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5844" w14:textId="77777777" w:rsidR="005563CE" w:rsidRPr="00570C66" w:rsidRDefault="007947C3" w:rsidP="00AA5839">
      <w:pPr>
        <w:pStyle w:val="Title"/>
        <w:rPr>
          <w:lang w:val="fr-BE"/>
        </w:rPr>
      </w:pPr>
      <w:sdt>
        <w:sdtPr>
          <w:rPr>
            <w:rFonts w:asciiTheme="minorHAnsi" w:hAnsiTheme="minorHAnsi"/>
            <w:i/>
            <w:lang w:val="fr-BE"/>
          </w:rPr>
          <w:alias w:val="Titel"/>
          <w:tag w:val=""/>
          <w:id w:val="1283691108"/>
          <w:placeholder>
            <w:docPart w:val="BDDBEA561F964E919300A735ECB06418"/>
          </w:placeholder>
          <w:dataBinding w:prefixMappings="xmlns:ns0='http://purl.org/dc/elements/1.1/' xmlns:ns1='http://schemas.openxmlformats.org/package/2006/metadata/core-properties' " w:xpath="/ns1:coreProperties[1]/ns0:title[1]" w:storeItemID="{6C3C8BC8-F283-45AE-878A-BAB7291924A1}"/>
          <w:text/>
        </w:sdtPr>
        <w:sdtEndPr/>
        <w:sdtContent>
          <w:r w:rsidR="00C51829" w:rsidRPr="00570C66">
            <w:rPr>
              <w:rFonts w:asciiTheme="minorHAnsi" w:hAnsiTheme="minorHAnsi"/>
              <w:i/>
              <w:lang w:val="fr-BE"/>
            </w:rPr>
            <w:t>Cbss</w:t>
          </w:r>
          <w:r w:rsidR="0072707E" w:rsidRPr="00570C66">
            <w:rPr>
              <w:rFonts w:asciiTheme="minorHAnsi" w:hAnsiTheme="minorHAnsi"/>
              <w:i/>
              <w:lang w:val="fr-BE"/>
            </w:rPr>
            <w:t>PersonInfoGroupServiceV</w:t>
          </w:r>
          <w:r w:rsidR="00531E36" w:rsidRPr="00570C66">
            <w:rPr>
              <w:rFonts w:asciiTheme="minorHAnsi" w:hAnsiTheme="minorHAnsi"/>
              <w:i/>
              <w:lang w:val="fr-BE"/>
            </w:rPr>
            <w:t>2</w:t>
          </w:r>
          <w:r w:rsidR="0072707E" w:rsidRPr="00570C66">
            <w:rPr>
              <w:rFonts w:asciiTheme="minorHAnsi" w:hAnsiTheme="minorHAnsi"/>
              <w:i/>
              <w:lang w:val="fr-BE"/>
            </w:rPr>
            <w:t xml:space="preserve">: </w:t>
          </w:r>
          <w:proofErr w:type="spellStart"/>
          <w:r w:rsidR="0072707E" w:rsidRPr="00570C66">
            <w:rPr>
              <w:rFonts w:asciiTheme="minorHAnsi" w:hAnsiTheme="minorHAnsi"/>
              <w:i/>
              <w:lang w:val="fr-BE"/>
            </w:rPr>
            <w:t>Technical</w:t>
          </w:r>
          <w:proofErr w:type="spellEnd"/>
          <w:r w:rsidR="0072707E" w:rsidRPr="00570C66">
            <w:rPr>
              <w:rFonts w:asciiTheme="minorHAnsi" w:hAnsiTheme="minorHAnsi"/>
              <w:i/>
              <w:lang w:val="fr-BE"/>
            </w:rPr>
            <w:t xml:space="preserve"> Service </w:t>
          </w:r>
          <w:proofErr w:type="spellStart"/>
          <w:r w:rsidR="0072707E" w:rsidRPr="00570C66">
            <w:rPr>
              <w:rFonts w:asciiTheme="minorHAnsi" w:hAnsiTheme="minorHAnsi"/>
              <w:i/>
              <w:lang w:val="fr-BE"/>
            </w:rPr>
            <w:t>Specifications</w:t>
          </w:r>
          <w:proofErr w:type="spellEnd"/>
        </w:sdtContent>
      </w:sdt>
    </w:p>
    <w:p w14:paraId="5A0E2C93" w14:textId="77777777" w:rsidR="009D2C1F" w:rsidRPr="00570C66" w:rsidRDefault="009D2C1F" w:rsidP="009D2C1F">
      <w:pPr>
        <w:rPr>
          <w:lang w:val="fr-BE"/>
        </w:rPr>
      </w:pPr>
      <w:bookmarkStart w:id="0" w:name="_Toc391022848"/>
    </w:p>
    <w:p w14:paraId="6CD0F79D" w14:textId="77777777" w:rsidR="005563CE" w:rsidRPr="00570C66" w:rsidRDefault="005563CE" w:rsidP="005563CE">
      <w:pPr>
        <w:rPr>
          <w:b/>
          <w:color w:val="585858"/>
          <w:sz w:val="28"/>
          <w:lang w:val="fr-BE"/>
        </w:rPr>
      </w:pPr>
      <w:proofErr w:type="spellStart"/>
      <w:r w:rsidRPr="00570C66">
        <w:rPr>
          <w:b/>
          <w:color w:val="585858"/>
          <w:sz w:val="28"/>
          <w:lang w:val="fr-BE"/>
        </w:rPr>
        <w:t>Historiek</w:t>
      </w:r>
      <w:proofErr w:type="spellEnd"/>
      <w:r w:rsidRPr="00570C66">
        <w:rPr>
          <w:b/>
          <w:color w:val="585858"/>
          <w:sz w:val="28"/>
          <w:lang w:val="fr-BE"/>
        </w:rPr>
        <w:t xml:space="preserve"> van de</w:t>
      </w:r>
      <w:r w:rsidRPr="00570C66">
        <w:rPr>
          <w:lang w:val="fr-BE"/>
        </w:rPr>
        <w:t xml:space="preserve"> </w:t>
      </w:r>
      <w:bookmarkEnd w:id="0"/>
      <w:proofErr w:type="spellStart"/>
      <w:r w:rsidRPr="00570C66">
        <w:rPr>
          <w:b/>
          <w:color w:val="585858"/>
          <w:sz w:val="28"/>
          <w:lang w:val="fr-BE"/>
        </w:rPr>
        <w:t>revisies</w:t>
      </w:r>
      <w:proofErr w:type="spellEnd"/>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135461" w14:paraId="2E8AEEF4"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7B837AD" w14:textId="77777777" w:rsidR="005563CE" w:rsidRPr="00135461" w:rsidRDefault="005563CE" w:rsidP="007E19EE">
            <w:r w:rsidRPr="00135461">
              <w:t>Versie</w:t>
            </w:r>
          </w:p>
        </w:tc>
        <w:tc>
          <w:tcPr>
            <w:tcW w:w="1278" w:type="dxa"/>
          </w:tcPr>
          <w:p w14:paraId="613CA237"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Datum</w:t>
            </w:r>
          </w:p>
        </w:tc>
        <w:tc>
          <w:tcPr>
            <w:tcW w:w="5526" w:type="dxa"/>
          </w:tcPr>
          <w:p w14:paraId="6E2804EC"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Beschrijving</w:t>
            </w:r>
          </w:p>
        </w:tc>
        <w:tc>
          <w:tcPr>
            <w:tcW w:w="1593" w:type="dxa"/>
          </w:tcPr>
          <w:p w14:paraId="1051D5FC"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5563CE" w:rsidRPr="00135461" w14:paraId="4EE013BF" w14:textId="77777777"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22FDC848" w14:textId="77777777" w:rsidR="005563CE" w:rsidRPr="00135461" w:rsidRDefault="004A36D2" w:rsidP="007E19EE">
            <w:pPr>
              <w:rPr>
                <w:b w:val="0"/>
              </w:rPr>
            </w:pPr>
            <w:r>
              <w:rPr>
                <w:b w:val="0"/>
              </w:rPr>
              <w:t>2</w:t>
            </w:r>
            <w:r w:rsidR="005563CE" w:rsidRPr="00135461">
              <w:rPr>
                <w:b w:val="0"/>
              </w:rPr>
              <w:t>.0</w:t>
            </w:r>
          </w:p>
        </w:tc>
        <w:tc>
          <w:tcPr>
            <w:tcW w:w="1278" w:type="dxa"/>
          </w:tcPr>
          <w:p w14:paraId="7CF92A20" w14:textId="77777777" w:rsidR="005563CE" w:rsidRPr="00135461" w:rsidRDefault="00C2617F" w:rsidP="007E19EE">
            <w:pPr>
              <w:cnfStyle w:val="000000000000" w:firstRow="0" w:lastRow="0" w:firstColumn="0" w:lastColumn="0" w:oddVBand="0" w:evenVBand="0" w:oddHBand="0" w:evenHBand="0" w:firstRowFirstColumn="0" w:firstRowLastColumn="0" w:lastRowFirstColumn="0" w:lastRowLastColumn="0"/>
            </w:pPr>
            <w:r>
              <w:t>06</w:t>
            </w:r>
            <w:r w:rsidR="0072707E">
              <w:t>/02</w:t>
            </w:r>
            <w:r w:rsidR="00C35E8D">
              <w:t>/2018</w:t>
            </w:r>
          </w:p>
        </w:tc>
        <w:tc>
          <w:tcPr>
            <w:tcW w:w="5526" w:type="dxa"/>
          </w:tcPr>
          <w:p w14:paraId="7DD201C3" w14:textId="77777777" w:rsidR="005563CE" w:rsidRPr="00135461" w:rsidRDefault="006B35BE" w:rsidP="003B2711">
            <w:pPr>
              <w:jc w:val="left"/>
              <w:cnfStyle w:val="000000000000" w:firstRow="0" w:lastRow="0" w:firstColumn="0" w:lastColumn="0" w:oddVBand="0" w:evenVBand="0" w:oddHBand="0" w:evenHBand="0" w:firstRowFirstColumn="0" w:firstRowLastColumn="0" w:lastRowFirstColumn="0" w:lastRowLastColumn="0"/>
            </w:pPr>
            <w:r>
              <w:t>Nieuwe</w:t>
            </w:r>
            <w:r w:rsidRPr="00135461">
              <w:t xml:space="preserve"> </w:t>
            </w:r>
            <w:r w:rsidR="005563CE" w:rsidRPr="00135461">
              <w:t>versie</w:t>
            </w:r>
            <w:r w:rsidR="00C65C84">
              <w:t xml:space="preserve"> </w:t>
            </w:r>
            <w:r w:rsidR="004A36D2">
              <w:t>voor “V2”</w:t>
            </w:r>
            <w:r w:rsidR="00363C33">
              <w:t xml:space="preserve"> van de dienst</w:t>
            </w:r>
          </w:p>
        </w:tc>
        <w:tc>
          <w:tcPr>
            <w:tcW w:w="1593" w:type="dxa"/>
          </w:tcPr>
          <w:p w14:paraId="7C9A84A8" w14:textId="77777777"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rsidRPr="00135461">
              <w:t>KSZ</w:t>
            </w:r>
          </w:p>
        </w:tc>
      </w:tr>
      <w:tr w:rsidR="005563CE" w:rsidRPr="00135461" w14:paraId="6CC495C2"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056263D4" w14:textId="77777777" w:rsidR="005563CE" w:rsidRPr="00135461" w:rsidRDefault="004A36D2" w:rsidP="007E19EE">
            <w:pPr>
              <w:rPr>
                <w:b w:val="0"/>
              </w:rPr>
            </w:pPr>
            <w:r>
              <w:rPr>
                <w:b w:val="0"/>
              </w:rPr>
              <w:t>2</w:t>
            </w:r>
            <w:r w:rsidR="00C53F3A">
              <w:rPr>
                <w:b w:val="0"/>
              </w:rPr>
              <w:t>.1</w:t>
            </w:r>
          </w:p>
        </w:tc>
        <w:tc>
          <w:tcPr>
            <w:tcW w:w="1278" w:type="dxa"/>
          </w:tcPr>
          <w:p w14:paraId="2A9C5C89" w14:textId="77777777" w:rsidR="005563CE" w:rsidRPr="00135461" w:rsidRDefault="00C53F3A" w:rsidP="007E19EE">
            <w:pPr>
              <w:cnfStyle w:val="000000000000" w:firstRow="0" w:lastRow="0" w:firstColumn="0" w:lastColumn="0" w:oddVBand="0" w:evenVBand="0" w:oddHBand="0" w:evenHBand="0" w:firstRowFirstColumn="0" w:firstRowLastColumn="0" w:lastRowFirstColumn="0" w:lastRowLastColumn="0"/>
            </w:pPr>
            <w:r>
              <w:t>30/03/2018</w:t>
            </w:r>
          </w:p>
        </w:tc>
        <w:tc>
          <w:tcPr>
            <w:tcW w:w="5526" w:type="dxa"/>
          </w:tcPr>
          <w:p w14:paraId="4B96C72A" w14:textId="77777777" w:rsidR="00F33FFF" w:rsidRPr="00135461" w:rsidRDefault="00C53F3A" w:rsidP="007E19EE">
            <w:pPr>
              <w:cnfStyle w:val="000000000000" w:firstRow="0" w:lastRow="0" w:firstColumn="0" w:lastColumn="0" w:oddVBand="0" w:evenVBand="0" w:oddHBand="0" w:evenHBand="0" w:firstRowFirstColumn="0" w:firstRowLastColumn="0" w:lastRowFirstColumn="0" w:lastRowLastColumn="0"/>
            </w:pPr>
            <w:r>
              <w:t>Aanpassing anomalieën</w:t>
            </w:r>
          </w:p>
        </w:tc>
        <w:tc>
          <w:tcPr>
            <w:tcW w:w="1593" w:type="dxa"/>
          </w:tcPr>
          <w:p w14:paraId="72637677" w14:textId="77777777" w:rsidR="005563CE" w:rsidRPr="00135461" w:rsidRDefault="00C53F3A" w:rsidP="007E19EE">
            <w:pPr>
              <w:cnfStyle w:val="000000000000" w:firstRow="0" w:lastRow="0" w:firstColumn="0" w:lastColumn="0" w:oddVBand="0" w:evenVBand="0" w:oddHBand="0" w:evenHBand="0" w:firstRowFirstColumn="0" w:firstRowLastColumn="0" w:lastRowFirstColumn="0" w:lastRowLastColumn="0"/>
            </w:pPr>
            <w:r>
              <w:t>KSZ</w:t>
            </w:r>
          </w:p>
        </w:tc>
      </w:tr>
      <w:tr w:rsidR="00F33FFF" w:rsidRPr="00135461" w14:paraId="1F2DAC07"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4CB22E49" w14:textId="77777777" w:rsidR="00F33FFF" w:rsidRDefault="00F33FFF" w:rsidP="007E19EE">
            <w:pPr>
              <w:rPr>
                <w:b w:val="0"/>
              </w:rPr>
            </w:pPr>
            <w:r>
              <w:rPr>
                <w:b w:val="0"/>
              </w:rPr>
              <w:t>2.2</w:t>
            </w:r>
          </w:p>
        </w:tc>
        <w:tc>
          <w:tcPr>
            <w:tcW w:w="1278" w:type="dxa"/>
          </w:tcPr>
          <w:p w14:paraId="6AA67544" w14:textId="77777777" w:rsidR="00F33FFF" w:rsidRDefault="00F33FFF" w:rsidP="007E19EE">
            <w:pPr>
              <w:cnfStyle w:val="000000000000" w:firstRow="0" w:lastRow="0" w:firstColumn="0" w:lastColumn="0" w:oddVBand="0" w:evenVBand="0" w:oddHBand="0" w:evenHBand="0" w:firstRowFirstColumn="0" w:firstRowLastColumn="0" w:lastRowFirstColumn="0" w:lastRowLastColumn="0"/>
            </w:pPr>
            <w:r>
              <w:t>15/10/2018</w:t>
            </w:r>
          </w:p>
        </w:tc>
        <w:tc>
          <w:tcPr>
            <w:tcW w:w="5526" w:type="dxa"/>
          </w:tcPr>
          <w:p w14:paraId="0EEDAE3D" w14:textId="77777777" w:rsidR="00F33FFF" w:rsidRDefault="00F33FFF" w:rsidP="00F33FFF">
            <w:pPr>
              <w:cnfStyle w:val="000000000000" w:firstRow="0" w:lastRow="0" w:firstColumn="0" w:lastColumn="0" w:oddVBand="0" w:evenVBand="0" w:oddHBand="0" w:evenHBand="0" w:firstRowFirstColumn="0" w:firstRowLastColumn="0" w:lastRowFirstColumn="0" w:lastRowLastColumn="0"/>
            </w:pPr>
            <w:r>
              <w:t xml:space="preserve">Bijwerken </w:t>
            </w:r>
            <w:proofErr w:type="spellStart"/>
            <w:r>
              <w:t>BeSt</w:t>
            </w:r>
            <w:proofErr w:type="spellEnd"/>
            <w:r>
              <w:t>-identificatie in adres naar model FOD BOSA</w:t>
            </w:r>
          </w:p>
          <w:p w14:paraId="4F42094A" w14:textId="77777777" w:rsidR="00D55CCF" w:rsidRDefault="00D55CCF" w:rsidP="00D55CCF">
            <w:pPr>
              <w:cnfStyle w:val="000000000000" w:firstRow="0" w:lastRow="0" w:firstColumn="0" w:lastColumn="0" w:oddVBand="0" w:evenVBand="0" w:oddHBand="0" w:evenHBand="0" w:firstRowFirstColumn="0" w:firstRowLastColumn="0" w:lastRowFirstColumn="0" w:lastRowLastColumn="0"/>
            </w:pPr>
            <w:r>
              <w:t>Toevoegen paragraaf “status en bron”</w:t>
            </w:r>
          </w:p>
          <w:p w14:paraId="336B3F64" w14:textId="77777777" w:rsidR="00F33FFF" w:rsidRDefault="00F33FFF" w:rsidP="007E19EE">
            <w:pPr>
              <w:cnfStyle w:val="000000000000" w:firstRow="0" w:lastRow="0" w:firstColumn="0" w:lastColumn="0" w:oddVBand="0" w:evenVBand="0" w:oddHBand="0" w:evenHBand="0" w:firstRowFirstColumn="0" w:firstRowLastColumn="0" w:lastRowFirstColumn="0" w:lastRowLastColumn="0"/>
            </w:pPr>
            <w:r>
              <w:t>Hernoem “</w:t>
            </w:r>
            <w:proofErr w:type="spellStart"/>
            <w:r>
              <w:t>countryCodeISO</w:t>
            </w:r>
            <w:proofErr w:type="spellEnd"/>
            <w:r>
              <w:t>” naar “</w:t>
            </w:r>
            <w:proofErr w:type="spellStart"/>
            <w:r>
              <w:t>countryIsoCode</w:t>
            </w:r>
            <w:proofErr w:type="spellEnd"/>
            <w:r>
              <w:t>”</w:t>
            </w:r>
          </w:p>
        </w:tc>
        <w:tc>
          <w:tcPr>
            <w:tcW w:w="1593" w:type="dxa"/>
          </w:tcPr>
          <w:p w14:paraId="346B9B32" w14:textId="77777777" w:rsidR="00F33FFF" w:rsidRDefault="00F33FFF" w:rsidP="007E19EE">
            <w:pPr>
              <w:cnfStyle w:val="000000000000" w:firstRow="0" w:lastRow="0" w:firstColumn="0" w:lastColumn="0" w:oddVBand="0" w:evenVBand="0" w:oddHBand="0" w:evenHBand="0" w:firstRowFirstColumn="0" w:firstRowLastColumn="0" w:lastRowFirstColumn="0" w:lastRowLastColumn="0"/>
            </w:pPr>
            <w:r>
              <w:t>KSZ</w:t>
            </w:r>
          </w:p>
        </w:tc>
      </w:tr>
      <w:tr w:rsidR="00764049" w:rsidRPr="00135461" w14:paraId="77B5DE0C"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362D3A5F" w14:textId="77777777" w:rsidR="00764049" w:rsidRDefault="00764049" w:rsidP="00764049">
            <w:r>
              <w:rPr>
                <w:b w:val="0"/>
              </w:rPr>
              <w:t>2.3</w:t>
            </w:r>
          </w:p>
        </w:tc>
        <w:tc>
          <w:tcPr>
            <w:tcW w:w="1278" w:type="dxa"/>
          </w:tcPr>
          <w:p w14:paraId="00252056" w14:textId="77777777" w:rsidR="00764049" w:rsidRDefault="00764049" w:rsidP="00764049">
            <w:pPr>
              <w:cnfStyle w:val="000000000000" w:firstRow="0" w:lastRow="0" w:firstColumn="0" w:lastColumn="0" w:oddVBand="0" w:evenVBand="0" w:oddHBand="0" w:evenHBand="0" w:firstRowFirstColumn="0" w:firstRowLastColumn="0" w:lastRowFirstColumn="0" w:lastRowLastColumn="0"/>
            </w:pPr>
            <w:r>
              <w:t>25/10/2018</w:t>
            </w:r>
          </w:p>
        </w:tc>
        <w:tc>
          <w:tcPr>
            <w:tcW w:w="5526" w:type="dxa"/>
          </w:tcPr>
          <w:p w14:paraId="2B564435" w14:textId="77777777" w:rsidR="00764049" w:rsidRDefault="00764049" w:rsidP="00764049">
            <w:pPr>
              <w:cnfStyle w:val="000000000000" w:firstRow="0" w:lastRow="0" w:firstColumn="0" w:lastColumn="0" w:oddVBand="0" w:evenVBand="0" w:oddHBand="0" w:evenHBand="0" w:firstRowFirstColumn="0" w:firstRowLastColumn="0" w:lastRowFirstColumn="0" w:lastRowLastColumn="0"/>
            </w:pPr>
            <w:r>
              <w:t>Toevoeging voorbeelden</w:t>
            </w:r>
          </w:p>
        </w:tc>
        <w:tc>
          <w:tcPr>
            <w:tcW w:w="1593" w:type="dxa"/>
          </w:tcPr>
          <w:p w14:paraId="27836B3D" w14:textId="77777777" w:rsidR="00764049" w:rsidRDefault="00764049" w:rsidP="00764049">
            <w:pPr>
              <w:cnfStyle w:val="000000000000" w:firstRow="0" w:lastRow="0" w:firstColumn="0" w:lastColumn="0" w:oddVBand="0" w:evenVBand="0" w:oddHBand="0" w:evenHBand="0" w:firstRowFirstColumn="0" w:firstRowLastColumn="0" w:lastRowFirstColumn="0" w:lastRowLastColumn="0"/>
            </w:pPr>
            <w:r>
              <w:t>KSZ</w:t>
            </w:r>
          </w:p>
        </w:tc>
      </w:tr>
      <w:tr w:rsidR="003C6946" w:rsidRPr="00135461" w14:paraId="6A9D4DB2"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71458DD" w14:textId="77777777" w:rsidR="003C6946" w:rsidRPr="003C6946" w:rsidRDefault="003C6946" w:rsidP="00764049">
            <w:pPr>
              <w:rPr>
                <w:b w:val="0"/>
              </w:rPr>
            </w:pPr>
            <w:r w:rsidRPr="003C6946">
              <w:rPr>
                <w:b w:val="0"/>
              </w:rPr>
              <w:t>2.4</w:t>
            </w:r>
          </w:p>
        </w:tc>
        <w:tc>
          <w:tcPr>
            <w:tcW w:w="1278" w:type="dxa"/>
          </w:tcPr>
          <w:p w14:paraId="02A1DC59" w14:textId="77777777" w:rsidR="003C6946" w:rsidRDefault="003C6946" w:rsidP="00764049">
            <w:pPr>
              <w:cnfStyle w:val="000000000000" w:firstRow="0" w:lastRow="0" w:firstColumn="0" w:lastColumn="0" w:oddVBand="0" w:evenVBand="0" w:oddHBand="0" w:evenHBand="0" w:firstRowFirstColumn="0" w:firstRowLastColumn="0" w:lastRowFirstColumn="0" w:lastRowLastColumn="0"/>
            </w:pPr>
            <w:r>
              <w:t>23/08/2021</w:t>
            </w:r>
          </w:p>
        </w:tc>
        <w:tc>
          <w:tcPr>
            <w:tcW w:w="5526" w:type="dxa"/>
          </w:tcPr>
          <w:p w14:paraId="168EEF71" w14:textId="77777777" w:rsidR="003C6946" w:rsidRDefault="003C6946" w:rsidP="00764049">
            <w:pPr>
              <w:cnfStyle w:val="000000000000" w:firstRow="0" w:lastRow="0" w:firstColumn="0" w:lastColumn="0" w:oddVBand="0" w:evenVBand="0" w:oddHBand="0" w:evenHBand="0" w:firstRowFirstColumn="0" w:firstRowLastColumn="0" w:lastRowFirstColumn="0" w:lastRowLastColumn="0"/>
            </w:pPr>
            <w:r>
              <w:t>Toevoeging specificatie sorteeralgoritme</w:t>
            </w:r>
          </w:p>
        </w:tc>
        <w:tc>
          <w:tcPr>
            <w:tcW w:w="1593" w:type="dxa"/>
          </w:tcPr>
          <w:p w14:paraId="048482DF" w14:textId="77777777" w:rsidR="003C6946" w:rsidRDefault="003C6946" w:rsidP="00764049">
            <w:pPr>
              <w:cnfStyle w:val="000000000000" w:firstRow="0" w:lastRow="0" w:firstColumn="0" w:lastColumn="0" w:oddVBand="0" w:evenVBand="0" w:oddHBand="0" w:evenHBand="0" w:firstRowFirstColumn="0" w:firstRowLastColumn="0" w:lastRowFirstColumn="0" w:lastRowLastColumn="0"/>
            </w:pPr>
            <w:r>
              <w:t>KSZ</w:t>
            </w:r>
          </w:p>
        </w:tc>
      </w:tr>
      <w:tr w:rsidR="00E54E71" w:rsidRPr="00135461" w14:paraId="46730A33"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2FBA97B5" w14:textId="77777777" w:rsidR="00E54E71" w:rsidRPr="006921DA" w:rsidRDefault="00E54E71" w:rsidP="00E54E71">
            <w:pPr>
              <w:rPr>
                <w:b w:val="0"/>
              </w:rPr>
            </w:pPr>
            <w:r w:rsidRPr="006921DA">
              <w:rPr>
                <w:b w:val="0"/>
              </w:rPr>
              <w:t>3.0</w:t>
            </w:r>
          </w:p>
        </w:tc>
        <w:tc>
          <w:tcPr>
            <w:tcW w:w="1278" w:type="dxa"/>
          </w:tcPr>
          <w:p w14:paraId="245ABFC4" w14:textId="77777777" w:rsidR="00E54E71" w:rsidRDefault="00E54E71" w:rsidP="00E54E71">
            <w:pPr>
              <w:cnfStyle w:val="000000000000" w:firstRow="0" w:lastRow="0" w:firstColumn="0" w:lastColumn="0" w:oddVBand="0" w:evenVBand="0" w:oddHBand="0" w:evenHBand="0" w:firstRowFirstColumn="0" w:firstRowLastColumn="0" w:lastRowFirstColumn="0" w:lastRowLastColumn="0"/>
            </w:pPr>
            <w:r>
              <w:t>13/10/2021</w:t>
            </w:r>
          </w:p>
        </w:tc>
        <w:tc>
          <w:tcPr>
            <w:tcW w:w="5526" w:type="dxa"/>
          </w:tcPr>
          <w:p w14:paraId="487B80D8" w14:textId="77777777" w:rsidR="00E54E71" w:rsidRDefault="00E54E71" w:rsidP="00E54E71">
            <w:pPr>
              <w:cnfStyle w:val="000000000000" w:firstRow="0" w:lastRow="0" w:firstColumn="0" w:lastColumn="0" w:oddVBand="0" w:evenVBand="0" w:oddHBand="0" w:evenHBand="0" w:firstRowFirstColumn="0" w:firstRowLastColumn="0" w:lastRowFirstColumn="0" w:lastRowLastColumn="0"/>
            </w:pPr>
            <w:r w:rsidRPr="00BB168F">
              <w:t>Toevoegen verificatieniveaus voor gegevens (</w:t>
            </w:r>
            <w:r>
              <w:t>antwoorden</w:t>
            </w:r>
            <w:r w:rsidRPr="00BB168F">
              <w:t>)</w:t>
            </w:r>
          </w:p>
        </w:tc>
        <w:tc>
          <w:tcPr>
            <w:tcW w:w="1593" w:type="dxa"/>
          </w:tcPr>
          <w:p w14:paraId="450AB29D" w14:textId="77777777" w:rsidR="00E54E71" w:rsidRDefault="00E54E71" w:rsidP="00E54E71">
            <w:pPr>
              <w:cnfStyle w:val="000000000000" w:firstRow="0" w:lastRow="0" w:firstColumn="0" w:lastColumn="0" w:oddVBand="0" w:evenVBand="0" w:oddHBand="0" w:evenHBand="0" w:firstRowFirstColumn="0" w:firstRowLastColumn="0" w:lastRowFirstColumn="0" w:lastRowLastColumn="0"/>
            </w:pPr>
            <w:r>
              <w:t>KSZ</w:t>
            </w:r>
          </w:p>
        </w:tc>
      </w:tr>
      <w:tr w:rsidR="003B36FD" w:rsidRPr="00135461" w14:paraId="4A812C5F"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465B2636" w14:textId="77777777" w:rsidR="003B36FD" w:rsidRPr="006921DA" w:rsidRDefault="003B36FD" w:rsidP="003B36FD">
            <w:r>
              <w:t>4.0</w:t>
            </w:r>
          </w:p>
        </w:tc>
        <w:tc>
          <w:tcPr>
            <w:tcW w:w="1278" w:type="dxa"/>
          </w:tcPr>
          <w:p w14:paraId="31D5BDBC" w14:textId="77777777" w:rsidR="003B36FD" w:rsidRDefault="003B36FD" w:rsidP="003B36FD">
            <w:pPr>
              <w:cnfStyle w:val="000000000000" w:firstRow="0" w:lastRow="0" w:firstColumn="0" w:lastColumn="0" w:oddVBand="0" w:evenVBand="0" w:oddHBand="0" w:evenHBand="0" w:firstRowFirstColumn="0" w:firstRowLastColumn="0" w:lastRowFirstColumn="0" w:lastRowLastColumn="0"/>
            </w:pPr>
            <w:r>
              <w:t>29/11/2022</w:t>
            </w:r>
          </w:p>
        </w:tc>
        <w:tc>
          <w:tcPr>
            <w:tcW w:w="5526" w:type="dxa"/>
          </w:tcPr>
          <w:p w14:paraId="6FDCA026" w14:textId="77777777" w:rsidR="003B36FD" w:rsidRPr="00BB168F" w:rsidRDefault="003B36FD" w:rsidP="006633F2">
            <w:pPr>
              <w:jc w:val="left"/>
              <w:cnfStyle w:val="000000000000" w:firstRow="0" w:lastRow="0" w:firstColumn="0" w:lastColumn="0" w:oddVBand="0" w:evenVBand="0" w:oddHBand="0" w:evenHBand="0" w:firstRowFirstColumn="0" w:firstRowLastColumn="0" w:lastRowFirstColumn="0" w:lastRowLastColumn="0"/>
            </w:pPr>
            <w:r>
              <w:t>Best adres:</w:t>
            </w:r>
            <w:r w:rsidR="006633F2">
              <w:t xml:space="preserve"> </w:t>
            </w:r>
            <w:r w:rsidRPr="004C17A4">
              <w:t>verwijdering van de velden “</w:t>
            </w:r>
            <w:proofErr w:type="spellStart"/>
            <w:r w:rsidRPr="004C17A4">
              <w:t>streetRegionalCodeId</w:t>
            </w:r>
            <w:proofErr w:type="spellEnd"/>
            <w:r w:rsidRPr="004C17A4">
              <w:t>” en “</w:t>
            </w:r>
            <w:proofErr w:type="spellStart"/>
            <w:r w:rsidRPr="004C17A4">
              <w:t>cityRegionalCodeId</w:t>
            </w:r>
            <w:proofErr w:type="spellEnd"/>
            <w:r w:rsidRPr="004C17A4">
              <w:t>”</w:t>
            </w:r>
            <w:r>
              <w:t xml:space="preserve"> voor adressen (residentieel en contact adressen)</w:t>
            </w:r>
            <w:r w:rsidRPr="004C17A4">
              <w:t>.</w:t>
            </w:r>
          </w:p>
        </w:tc>
        <w:tc>
          <w:tcPr>
            <w:tcW w:w="1593" w:type="dxa"/>
          </w:tcPr>
          <w:p w14:paraId="7DF8BD40" w14:textId="77777777" w:rsidR="003B36FD" w:rsidRDefault="003B36FD" w:rsidP="003B36FD">
            <w:pPr>
              <w:cnfStyle w:val="000000000000" w:firstRow="0" w:lastRow="0" w:firstColumn="0" w:lastColumn="0" w:oddVBand="0" w:evenVBand="0" w:oddHBand="0" w:evenHBand="0" w:firstRowFirstColumn="0" w:firstRowLastColumn="0" w:lastRowFirstColumn="0" w:lastRowLastColumn="0"/>
            </w:pPr>
            <w:r>
              <w:t>KSZ</w:t>
            </w:r>
          </w:p>
        </w:tc>
      </w:tr>
      <w:tr w:rsidR="006633F2" w:rsidRPr="00135461" w14:paraId="40C49CD7"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5890168C" w14:textId="77777777" w:rsidR="006633F2" w:rsidRDefault="006633F2" w:rsidP="006633F2">
            <w:r w:rsidRPr="007D6DC9">
              <w:t>4.1</w:t>
            </w:r>
          </w:p>
        </w:tc>
        <w:tc>
          <w:tcPr>
            <w:tcW w:w="1278" w:type="dxa"/>
          </w:tcPr>
          <w:p w14:paraId="2ABDD120" w14:textId="77777777" w:rsidR="006633F2" w:rsidRDefault="006633F2" w:rsidP="006633F2">
            <w:pPr>
              <w:cnfStyle w:val="000000000000" w:firstRow="0" w:lastRow="0" w:firstColumn="0" w:lastColumn="0" w:oddVBand="0" w:evenVBand="0" w:oddHBand="0" w:evenHBand="0" w:firstRowFirstColumn="0" w:firstRowLastColumn="0" w:lastRowFirstColumn="0" w:lastRowLastColumn="0"/>
            </w:pPr>
            <w:r>
              <w:t>14/06/2023</w:t>
            </w:r>
          </w:p>
        </w:tc>
        <w:tc>
          <w:tcPr>
            <w:tcW w:w="5526" w:type="dxa"/>
          </w:tcPr>
          <w:p w14:paraId="4F0C916A" w14:textId="77777777" w:rsidR="006633F2" w:rsidRDefault="006633F2" w:rsidP="006633F2">
            <w:pPr>
              <w:jc w:val="left"/>
              <w:cnfStyle w:val="000000000000" w:firstRow="0" w:lastRow="0" w:firstColumn="0" w:lastColumn="0" w:oddVBand="0" w:evenVBand="0" w:oddHBand="0" w:evenHBand="0" w:firstRowFirstColumn="0" w:firstRowLastColumn="0" w:lastRowFirstColumn="0" w:lastRowLastColumn="0"/>
            </w:pPr>
            <w:r>
              <w:t>Toevoegen verificatieniveau voor valse documenten</w:t>
            </w:r>
          </w:p>
        </w:tc>
        <w:tc>
          <w:tcPr>
            <w:tcW w:w="1593" w:type="dxa"/>
          </w:tcPr>
          <w:p w14:paraId="303372B7" w14:textId="77777777" w:rsidR="006633F2" w:rsidRDefault="006633F2" w:rsidP="006633F2">
            <w:pPr>
              <w:cnfStyle w:val="000000000000" w:firstRow="0" w:lastRow="0" w:firstColumn="0" w:lastColumn="0" w:oddVBand="0" w:evenVBand="0" w:oddHBand="0" w:evenHBand="0" w:firstRowFirstColumn="0" w:firstRowLastColumn="0" w:lastRowFirstColumn="0" w:lastRowLastColumn="0"/>
            </w:pPr>
            <w:r>
              <w:t>KSZ</w:t>
            </w:r>
          </w:p>
        </w:tc>
      </w:tr>
      <w:tr w:rsidR="00654A33" w:rsidRPr="00135461" w14:paraId="66CF753E"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51C1AD16" w14:textId="77777777" w:rsidR="00654A33" w:rsidRPr="007D6DC9" w:rsidRDefault="00654A33" w:rsidP="006633F2">
            <w:r>
              <w:t>4.2</w:t>
            </w:r>
          </w:p>
        </w:tc>
        <w:tc>
          <w:tcPr>
            <w:tcW w:w="1278" w:type="dxa"/>
          </w:tcPr>
          <w:p w14:paraId="0E19FBB0" w14:textId="77777777" w:rsidR="00654A33" w:rsidRDefault="00654A33" w:rsidP="006633F2">
            <w:pPr>
              <w:cnfStyle w:val="000000000000" w:firstRow="0" w:lastRow="0" w:firstColumn="0" w:lastColumn="0" w:oddVBand="0" w:evenVBand="0" w:oddHBand="0" w:evenHBand="0" w:firstRowFirstColumn="0" w:firstRowLastColumn="0" w:lastRowFirstColumn="0" w:lastRowLastColumn="0"/>
            </w:pPr>
            <w:r>
              <w:t>26/10/2023</w:t>
            </w:r>
          </w:p>
        </w:tc>
        <w:tc>
          <w:tcPr>
            <w:tcW w:w="5526" w:type="dxa"/>
          </w:tcPr>
          <w:p w14:paraId="15D9487C" w14:textId="77777777" w:rsidR="00654A33" w:rsidRDefault="00654A33" w:rsidP="006633F2">
            <w:pPr>
              <w:jc w:val="left"/>
              <w:cnfStyle w:val="000000000000" w:firstRow="0" w:lastRow="0" w:firstColumn="0" w:lastColumn="0" w:oddVBand="0" w:evenVBand="0" w:oddHBand="0" w:evenHBand="0" w:firstRowFirstColumn="0" w:firstRowLastColumn="0" w:lastRowFirstColumn="0" w:lastRowLastColumn="0"/>
            </w:pPr>
            <w:r>
              <w:t xml:space="preserve">Verduidelijking </w:t>
            </w:r>
            <w:proofErr w:type="spellStart"/>
            <w:r>
              <w:t>BeSt</w:t>
            </w:r>
            <w:proofErr w:type="spellEnd"/>
            <w:r>
              <w:t>-adres in beide voorstellingen</w:t>
            </w:r>
          </w:p>
        </w:tc>
        <w:tc>
          <w:tcPr>
            <w:tcW w:w="1593" w:type="dxa"/>
          </w:tcPr>
          <w:p w14:paraId="4BBE83B4" w14:textId="77777777" w:rsidR="00654A33" w:rsidRDefault="00654A33" w:rsidP="006633F2">
            <w:pPr>
              <w:cnfStyle w:val="000000000000" w:firstRow="0" w:lastRow="0" w:firstColumn="0" w:lastColumn="0" w:oddVBand="0" w:evenVBand="0" w:oddHBand="0" w:evenHBand="0" w:firstRowFirstColumn="0" w:firstRowLastColumn="0" w:lastRowFirstColumn="0" w:lastRowLastColumn="0"/>
            </w:pPr>
            <w:r>
              <w:t>KSZ</w:t>
            </w:r>
          </w:p>
        </w:tc>
      </w:tr>
      <w:tr w:rsidR="00972E1C" w:rsidRPr="00135461" w14:paraId="1F39ECBF"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3FD1B818" w14:textId="77777777" w:rsidR="00972E1C" w:rsidRDefault="00972E1C" w:rsidP="006633F2">
            <w:r>
              <w:t>4.3</w:t>
            </w:r>
          </w:p>
        </w:tc>
        <w:tc>
          <w:tcPr>
            <w:tcW w:w="1278" w:type="dxa"/>
          </w:tcPr>
          <w:p w14:paraId="6B905220" w14:textId="77777777" w:rsidR="00972E1C" w:rsidRDefault="00972E1C" w:rsidP="006633F2">
            <w:pPr>
              <w:cnfStyle w:val="000000000000" w:firstRow="0" w:lastRow="0" w:firstColumn="0" w:lastColumn="0" w:oddVBand="0" w:evenVBand="0" w:oddHBand="0" w:evenHBand="0" w:firstRowFirstColumn="0" w:firstRowLastColumn="0" w:lastRowFirstColumn="0" w:lastRowLastColumn="0"/>
            </w:pPr>
            <w:r>
              <w:t>10/11/2023</w:t>
            </w:r>
          </w:p>
        </w:tc>
        <w:tc>
          <w:tcPr>
            <w:tcW w:w="5526" w:type="dxa"/>
          </w:tcPr>
          <w:p w14:paraId="1AAB7490" w14:textId="77777777" w:rsidR="00972E1C" w:rsidRDefault="00972E1C" w:rsidP="006633F2">
            <w:pPr>
              <w:jc w:val="left"/>
              <w:cnfStyle w:val="000000000000" w:firstRow="0" w:lastRow="0" w:firstColumn="0" w:lastColumn="0" w:oddVBand="0" w:evenVBand="0" w:oddHBand="0" w:evenHBand="0" w:firstRowFirstColumn="0" w:firstRowLastColumn="0" w:lastRowFirstColumn="0" w:lastRowLastColumn="0"/>
            </w:pPr>
            <w:r>
              <w:t xml:space="preserve">Verwijdering van de velden </w:t>
            </w:r>
            <w:proofErr w:type="spellStart"/>
            <w:r>
              <w:t>regionCode</w:t>
            </w:r>
            <w:proofErr w:type="spellEnd"/>
            <w:r>
              <w:t xml:space="preserve"> en </w:t>
            </w:r>
            <w:proofErr w:type="spellStart"/>
            <w:r>
              <w:t>regionName</w:t>
            </w:r>
            <w:proofErr w:type="spellEnd"/>
          </w:p>
        </w:tc>
        <w:tc>
          <w:tcPr>
            <w:tcW w:w="1593" w:type="dxa"/>
          </w:tcPr>
          <w:p w14:paraId="3EA3712F" w14:textId="77777777" w:rsidR="00972E1C" w:rsidRDefault="00972E1C" w:rsidP="006633F2">
            <w:pPr>
              <w:cnfStyle w:val="000000000000" w:firstRow="0" w:lastRow="0" w:firstColumn="0" w:lastColumn="0" w:oddVBand="0" w:evenVBand="0" w:oddHBand="0" w:evenHBand="0" w:firstRowFirstColumn="0" w:firstRowLastColumn="0" w:lastRowFirstColumn="0" w:lastRowLastColumn="0"/>
            </w:pPr>
            <w:r>
              <w:t>KSZ</w:t>
            </w:r>
          </w:p>
        </w:tc>
      </w:tr>
      <w:tr w:rsidR="000B240B" w:rsidRPr="00135461" w14:paraId="12ABA8D9" w14:textId="77777777" w:rsidTr="000574B6">
        <w:trPr>
          <w:ins w:id="1" w:author="Sarah Kumwimba" w:date="2025-07-28T17:32:00Z"/>
        </w:trPr>
        <w:tc>
          <w:tcPr>
            <w:cnfStyle w:val="001000000000" w:firstRow="0" w:lastRow="0" w:firstColumn="1" w:lastColumn="0" w:oddVBand="0" w:evenVBand="0" w:oddHBand="0" w:evenHBand="0" w:firstRowFirstColumn="0" w:firstRowLastColumn="0" w:lastRowFirstColumn="0" w:lastRowLastColumn="0"/>
            <w:tcW w:w="959" w:type="dxa"/>
          </w:tcPr>
          <w:p w14:paraId="550E5826" w14:textId="3E0D1F6F" w:rsidR="000B240B" w:rsidRDefault="000B240B" w:rsidP="000B240B">
            <w:pPr>
              <w:rPr>
                <w:ins w:id="2" w:author="Sarah Kumwimba" w:date="2025-07-28T17:32:00Z"/>
              </w:rPr>
            </w:pPr>
            <w:ins w:id="3" w:author="Sarah Kumwimba" w:date="2025-07-28T17:32:00Z">
              <w:r>
                <w:t>4.4</w:t>
              </w:r>
            </w:ins>
          </w:p>
        </w:tc>
        <w:tc>
          <w:tcPr>
            <w:tcW w:w="1278" w:type="dxa"/>
          </w:tcPr>
          <w:p w14:paraId="22587EDA" w14:textId="187BB400" w:rsidR="000B240B" w:rsidRDefault="000B240B" w:rsidP="000B240B">
            <w:pPr>
              <w:cnfStyle w:val="000000000000" w:firstRow="0" w:lastRow="0" w:firstColumn="0" w:lastColumn="0" w:oddVBand="0" w:evenVBand="0" w:oddHBand="0" w:evenHBand="0" w:firstRowFirstColumn="0" w:firstRowLastColumn="0" w:lastRowFirstColumn="0" w:lastRowLastColumn="0"/>
              <w:rPr>
                <w:ins w:id="4" w:author="Sarah Kumwimba" w:date="2025-07-28T17:32:00Z"/>
              </w:rPr>
            </w:pPr>
            <w:ins w:id="5" w:author="Sarah Kumwimba" w:date="2025-07-28T17:32:00Z">
              <w:r>
                <w:t>12/10/2023</w:t>
              </w:r>
            </w:ins>
          </w:p>
        </w:tc>
        <w:tc>
          <w:tcPr>
            <w:tcW w:w="5526" w:type="dxa"/>
          </w:tcPr>
          <w:p w14:paraId="38072AE4" w14:textId="5CB53333" w:rsidR="000B240B" w:rsidRDefault="000B240B" w:rsidP="000B240B">
            <w:pPr>
              <w:jc w:val="left"/>
              <w:cnfStyle w:val="000000000000" w:firstRow="0" w:lastRow="0" w:firstColumn="0" w:lastColumn="0" w:oddVBand="0" w:evenVBand="0" w:oddHBand="0" w:evenHBand="0" w:firstRowFirstColumn="0" w:firstRowLastColumn="0" w:lastRowFirstColumn="0" w:lastRowLastColumn="0"/>
              <w:rPr>
                <w:ins w:id="6" w:author="Sarah Kumwimba" w:date="2025-07-28T17:32:00Z"/>
              </w:rPr>
            </w:pPr>
            <w:ins w:id="7" w:author="Sarah Kumwimba" w:date="2025-07-28T17:32:00Z">
              <w:r>
                <w:t>Aanpassen lege eerste voornaam</w:t>
              </w:r>
            </w:ins>
          </w:p>
        </w:tc>
        <w:tc>
          <w:tcPr>
            <w:tcW w:w="1593" w:type="dxa"/>
          </w:tcPr>
          <w:p w14:paraId="0605416D" w14:textId="2E7A0525" w:rsidR="000B240B" w:rsidRDefault="000B240B" w:rsidP="000B240B">
            <w:pPr>
              <w:cnfStyle w:val="000000000000" w:firstRow="0" w:lastRow="0" w:firstColumn="0" w:lastColumn="0" w:oddVBand="0" w:evenVBand="0" w:oddHBand="0" w:evenHBand="0" w:firstRowFirstColumn="0" w:firstRowLastColumn="0" w:lastRowFirstColumn="0" w:lastRowLastColumn="0"/>
              <w:rPr>
                <w:ins w:id="8" w:author="Sarah Kumwimba" w:date="2025-07-28T17:32:00Z"/>
              </w:rPr>
            </w:pPr>
            <w:ins w:id="9" w:author="Sarah Kumwimba" w:date="2025-07-28T17:32:00Z">
              <w:r>
                <w:t>KSZ</w:t>
              </w:r>
            </w:ins>
          </w:p>
        </w:tc>
      </w:tr>
    </w:tbl>
    <w:p w14:paraId="0C3C189B" w14:textId="77777777" w:rsidR="005563CE" w:rsidRPr="00135461" w:rsidRDefault="005563CE" w:rsidP="005563CE">
      <w:pPr>
        <w:spacing w:after="0" w:line="240" w:lineRule="auto"/>
      </w:pPr>
    </w:p>
    <w:p w14:paraId="7888B524" w14:textId="77777777" w:rsidR="005563CE" w:rsidRPr="00135461" w:rsidRDefault="005563CE" w:rsidP="005563CE">
      <w:pPr>
        <w:rPr>
          <w:b/>
          <w:color w:val="585858"/>
          <w:sz w:val="28"/>
        </w:rPr>
      </w:pPr>
      <w:bookmarkStart w:id="10" w:name="_Toc391022849"/>
      <w:r w:rsidRPr="00135461">
        <w:rPr>
          <w:b/>
          <w:color w:val="585858"/>
          <w:sz w:val="28"/>
        </w:rPr>
        <w:t>Aanverwante documenten</w:t>
      </w:r>
      <w:bookmarkEnd w:id="10"/>
    </w:p>
    <w:tbl>
      <w:tblPr>
        <w:tblStyle w:val="BCSSTable"/>
        <w:tblW w:w="9356" w:type="dxa"/>
        <w:tblInd w:w="108" w:type="dxa"/>
        <w:tblLook w:val="04A0" w:firstRow="1" w:lastRow="0" w:firstColumn="1" w:lastColumn="0" w:noHBand="0" w:noVBand="1"/>
      </w:tblPr>
      <w:tblGrid>
        <w:gridCol w:w="7054"/>
        <w:gridCol w:w="2302"/>
      </w:tblGrid>
      <w:tr w:rsidR="005563CE" w:rsidRPr="00135461" w14:paraId="272799F7"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2F9A272E" w14:textId="77777777" w:rsidR="005563CE" w:rsidRPr="00135461" w:rsidRDefault="005563CE" w:rsidP="007E19EE">
            <w:r w:rsidRPr="00135461">
              <w:t>Document</w:t>
            </w:r>
          </w:p>
        </w:tc>
        <w:tc>
          <w:tcPr>
            <w:tcW w:w="2302" w:type="dxa"/>
          </w:tcPr>
          <w:p w14:paraId="47DDE85A"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DB290A" w:rsidRPr="00135461" w14:paraId="5B8A3FE8"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54A6755" w14:textId="77777777" w:rsidR="00DB290A" w:rsidRPr="0016291C" w:rsidRDefault="00DB290A" w:rsidP="003418F3">
            <w:pPr>
              <w:pStyle w:val="ListParagraph"/>
              <w:numPr>
                <w:ilvl w:val="0"/>
                <w:numId w:val="3"/>
              </w:numPr>
              <w:rPr>
                <w:b w:val="0"/>
              </w:rPr>
            </w:pPr>
            <w:r w:rsidRPr="00135461">
              <w:rPr>
                <w:b w:val="0"/>
              </w:rPr>
              <w:t xml:space="preserve">PID </w:t>
            </w:r>
            <w:r w:rsidR="0016291C">
              <w:rPr>
                <w:b w:val="0"/>
              </w:rPr>
              <w:t xml:space="preserve">Register </w:t>
            </w:r>
            <w:proofErr w:type="spellStart"/>
            <w:r w:rsidR="0016291C">
              <w:rPr>
                <w:b w:val="0"/>
              </w:rPr>
              <w:t>webservices</w:t>
            </w:r>
            <w:proofErr w:type="spellEnd"/>
            <w:r w:rsidR="0016291C">
              <w:rPr>
                <w:b w:val="0"/>
              </w:rPr>
              <w:t>: consultatie</w:t>
            </w:r>
            <w:r w:rsidR="0072707E">
              <w:rPr>
                <w:b w:val="0"/>
              </w:rPr>
              <w:t xml:space="preserve"> historieken</w:t>
            </w:r>
          </w:p>
        </w:tc>
        <w:tc>
          <w:tcPr>
            <w:tcW w:w="2302" w:type="dxa"/>
          </w:tcPr>
          <w:p w14:paraId="026AF01D"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5B513DD8"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1C28A0A" w14:textId="77777777" w:rsidR="00DB290A" w:rsidRPr="00135461" w:rsidRDefault="00DB290A" w:rsidP="0039690F">
            <w:pPr>
              <w:pStyle w:val="ListParagraph"/>
              <w:rPr>
                <w:b w:val="0"/>
              </w:rPr>
            </w:pPr>
            <w:r w:rsidRPr="00135461">
              <w:rPr>
                <w:b w:val="0"/>
              </w:rPr>
              <w:t xml:space="preserve">Documentatie beschikbaar op </w:t>
            </w:r>
            <w:hyperlink r:id="rId8" w:history="1">
              <w:r w:rsidRPr="00135461">
                <w:rPr>
                  <w:rStyle w:val="Hyperlink"/>
                  <w:b w:val="0"/>
                </w:rPr>
                <w:t>https://www.ksz-bcss.fgov.be</w:t>
              </w:r>
            </w:hyperlink>
          </w:p>
          <w:p w14:paraId="7F367B8B" w14:textId="77777777" w:rsidR="00DB290A" w:rsidRPr="0016291C" w:rsidRDefault="00DB290A" w:rsidP="0016291C">
            <w:pPr>
              <w:pStyle w:val="ListParagraph"/>
              <w:rPr>
                <w:b w:val="0"/>
              </w:rPr>
            </w:pPr>
            <w:r w:rsidRPr="00135461">
              <w:rPr>
                <w:b w:val="0"/>
              </w:rPr>
              <w:t>Rubriek: Diensten en support / Projectaanpak / Dienstgeoriënteerde architectuur</w:t>
            </w:r>
          </w:p>
        </w:tc>
        <w:tc>
          <w:tcPr>
            <w:tcW w:w="2302" w:type="dxa"/>
          </w:tcPr>
          <w:p w14:paraId="682E827F"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7009FE95"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56BE5D09" w14:textId="77777777" w:rsidR="00DB290A" w:rsidRPr="00135461" w:rsidRDefault="00DB290A" w:rsidP="003418F3">
            <w:pPr>
              <w:pStyle w:val="ListParagraph"/>
              <w:numPr>
                <w:ilvl w:val="0"/>
                <w:numId w:val="3"/>
              </w:numPr>
              <w:rPr>
                <w:b w:val="0"/>
              </w:rPr>
            </w:pPr>
            <w:bookmarkStart w:id="11" w:name="_Ref396379829"/>
            <w:r w:rsidRPr="00135461">
              <w:rPr>
                <w:b w:val="0"/>
              </w:rPr>
              <w:t>Algemene documentatie met betrekking tot de berichtdefinities van de KSZ</w:t>
            </w:r>
            <w:bookmarkEnd w:id="11"/>
          </w:p>
          <w:p w14:paraId="60040CBE" w14:textId="77777777" w:rsidR="00DB290A" w:rsidRPr="00135461" w:rsidRDefault="007947C3" w:rsidP="0016291C">
            <w:pPr>
              <w:pStyle w:val="ListParagraph"/>
              <w:rPr>
                <w:b w:val="0"/>
              </w:rPr>
            </w:pPr>
            <w:hyperlink r:id="rId9" w:history="1">
              <w:r w:rsidR="00D44BD1" w:rsidRPr="00135461">
                <w:rPr>
                  <w:rStyle w:val="Hyperlink"/>
                  <w:b w:val="0"/>
                </w:rPr>
                <w:t>Berichtdefinities van de KSZ-diensten</w:t>
              </w:r>
            </w:hyperlink>
          </w:p>
        </w:tc>
        <w:tc>
          <w:tcPr>
            <w:tcW w:w="2302" w:type="dxa"/>
          </w:tcPr>
          <w:p w14:paraId="1669B323"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2C24DD0D"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4A789529" w14:textId="77777777" w:rsidR="00DB290A" w:rsidRPr="00135461" w:rsidRDefault="00DB290A" w:rsidP="003418F3">
            <w:pPr>
              <w:pStyle w:val="ListParagraph"/>
              <w:numPr>
                <w:ilvl w:val="0"/>
                <w:numId w:val="3"/>
              </w:numPr>
              <w:rPr>
                <w:b w:val="0"/>
              </w:rPr>
            </w:pPr>
            <w:bookmarkStart w:id="12" w:name="_Ref396480711"/>
            <w:r w:rsidRPr="00135461">
              <w:rPr>
                <w:b w:val="0"/>
              </w:rPr>
              <w:t xml:space="preserve">Beschrijving van de dienstgeoriënteerde architectuur van de KSZ </w:t>
            </w:r>
          </w:p>
          <w:p w14:paraId="0EFF29A1" w14:textId="77777777" w:rsidR="00DB290A" w:rsidRPr="0016291C" w:rsidRDefault="007947C3" w:rsidP="0016291C">
            <w:pPr>
              <w:pStyle w:val="ListParagraph"/>
              <w:rPr>
                <w:b w:val="0"/>
                <w:sz w:val="16"/>
                <w:szCs w:val="16"/>
              </w:rPr>
            </w:pPr>
            <w:hyperlink r:id="rId10" w:history="1">
              <w:r w:rsidR="00D44BD1" w:rsidRPr="00135461">
                <w:rPr>
                  <w:rStyle w:val="Hyperlink"/>
                  <w:b w:val="0"/>
                </w:rPr>
                <w:t>Documentatie m.b.t. de dienstgeoriënteerde architectuur</w:t>
              </w:r>
            </w:hyperlink>
            <w:bookmarkEnd w:id="12"/>
          </w:p>
        </w:tc>
        <w:tc>
          <w:tcPr>
            <w:tcW w:w="2302" w:type="dxa"/>
          </w:tcPr>
          <w:p w14:paraId="6DECAFE5"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14:paraId="33314632"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1D41151D" w14:textId="77777777" w:rsidR="00DB290A" w:rsidRPr="00135461" w:rsidRDefault="00DB290A" w:rsidP="003418F3">
            <w:pPr>
              <w:pStyle w:val="ListParagraph"/>
              <w:numPr>
                <w:ilvl w:val="0"/>
                <w:numId w:val="3"/>
              </w:numPr>
              <w:jc w:val="left"/>
              <w:rPr>
                <w:b w:val="0"/>
              </w:rPr>
            </w:pPr>
            <w:bookmarkStart w:id="13" w:name="_Ref396481021"/>
            <w:r w:rsidRPr="00135461">
              <w:rPr>
                <w:b w:val="0"/>
              </w:rPr>
              <w:t xml:space="preserve">Lijst van acties om toegang te krijgen tot het </w:t>
            </w:r>
            <w:proofErr w:type="spellStart"/>
            <w:r w:rsidRPr="00135461">
              <w:rPr>
                <w:b w:val="0"/>
              </w:rPr>
              <w:t>webserviceplatform</w:t>
            </w:r>
            <w:proofErr w:type="spellEnd"/>
            <w:r w:rsidRPr="00135461">
              <w:rPr>
                <w:b w:val="0"/>
              </w:rPr>
              <w:t xml:space="preserve"> van de KSZ en om de connectie te testen</w:t>
            </w:r>
            <w:bookmarkEnd w:id="13"/>
          </w:p>
          <w:p w14:paraId="64D3C7C2" w14:textId="77777777" w:rsidR="00DB290A" w:rsidRPr="0016291C" w:rsidRDefault="007947C3" w:rsidP="0016291C">
            <w:pPr>
              <w:pStyle w:val="ListParagraph"/>
              <w:jc w:val="left"/>
              <w:rPr>
                <w:b w:val="0"/>
              </w:rPr>
            </w:pPr>
            <w:hyperlink r:id="rId11" w:history="1">
              <w:r w:rsidR="00D44BD1" w:rsidRPr="00135461">
                <w:rPr>
                  <w:rStyle w:val="Hyperlink"/>
                  <w:b w:val="0"/>
                </w:rPr>
                <w:t>Toegang tot de SOA-infrastructuur van de KSZ</w:t>
              </w:r>
            </w:hyperlink>
          </w:p>
        </w:tc>
        <w:tc>
          <w:tcPr>
            <w:tcW w:w="2302" w:type="dxa"/>
          </w:tcPr>
          <w:p w14:paraId="2BA34F98"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4C0341" w:rsidRPr="0016291C" w14:paraId="7A06A261" w14:textId="77777777" w:rsidTr="00A11B3A">
        <w:tc>
          <w:tcPr>
            <w:cnfStyle w:val="001000000000" w:firstRow="0" w:lastRow="0" w:firstColumn="1" w:lastColumn="0" w:oddVBand="0" w:evenVBand="0" w:oddHBand="0" w:evenHBand="0" w:firstRowFirstColumn="0" w:firstRowLastColumn="0" w:lastRowFirstColumn="0" w:lastRowLastColumn="0"/>
            <w:tcW w:w="7054" w:type="dxa"/>
          </w:tcPr>
          <w:p w14:paraId="045ECD0D" w14:textId="77777777" w:rsidR="004C0341" w:rsidRPr="0016291C" w:rsidRDefault="004C0341" w:rsidP="00A11B3A">
            <w:pPr>
              <w:pStyle w:val="ListParagraph"/>
              <w:numPr>
                <w:ilvl w:val="0"/>
                <w:numId w:val="3"/>
              </w:numPr>
              <w:jc w:val="left"/>
              <w:rPr>
                <w:b w:val="0"/>
                <w:lang w:val="en-US"/>
              </w:rPr>
            </w:pPr>
            <w:bookmarkStart w:id="14" w:name="_Ref503771468"/>
            <w:r>
              <w:rPr>
                <w:b w:val="0"/>
                <w:lang w:val="en-US"/>
              </w:rPr>
              <w:t xml:space="preserve">Registries: </w:t>
            </w:r>
            <w:proofErr w:type="spellStart"/>
            <w:r>
              <w:rPr>
                <w:b w:val="0"/>
                <w:lang w:val="en-US"/>
              </w:rPr>
              <w:t>concepten</w:t>
            </w:r>
            <w:proofErr w:type="spellEnd"/>
            <w:r>
              <w:rPr>
                <w:b w:val="0"/>
                <w:lang w:val="en-US"/>
              </w:rPr>
              <w:t xml:space="preserve"> </w:t>
            </w:r>
            <w:proofErr w:type="spellStart"/>
            <w:r>
              <w:rPr>
                <w:b w:val="0"/>
                <w:lang w:val="en-US"/>
              </w:rPr>
              <w:t>en</w:t>
            </w:r>
            <w:proofErr w:type="spellEnd"/>
            <w:r>
              <w:rPr>
                <w:b w:val="0"/>
                <w:lang w:val="en-US"/>
              </w:rPr>
              <w:t xml:space="preserve"> regels</w:t>
            </w:r>
            <w:bookmarkEnd w:id="14"/>
          </w:p>
        </w:tc>
        <w:tc>
          <w:tcPr>
            <w:tcW w:w="2302" w:type="dxa"/>
          </w:tcPr>
          <w:p w14:paraId="43ED19E1" w14:textId="77777777" w:rsidR="004C0341" w:rsidRPr="0016291C" w:rsidRDefault="004C0341" w:rsidP="00A11B3A">
            <w:pPr>
              <w:cnfStyle w:val="000000000000" w:firstRow="0" w:lastRow="0" w:firstColumn="0" w:lastColumn="0" w:oddVBand="0" w:evenVBand="0" w:oddHBand="0" w:evenHBand="0" w:firstRowFirstColumn="0" w:firstRowLastColumn="0" w:lastRowFirstColumn="0" w:lastRowLastColumn="0"/>
              <w:rPr>
                <w:lang w:val="en-US"/>
              </w:rPr>
            </w:pPr>
            <w:r>
              <w:rPr>
                <w:lang w:val="en-US"/>
              </w:rPr>
              <w:t>KSZ</w:t>
            </w:r>
          </w:p>
        </w:tc>
      </w:tr>
      <w:tr w:rsidR="0016291C" w:rsidRPr="004C0341" w14:paraId="6DC250F3"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B9054AD" w14:textId="77777777" w:rsidR="0016291C" w:rsidRPr="0016291C" w:rsidRDefault="004C0341" w:rsidP="00A11B3A">
            <w:pPr>
              <w:pStyle w:val="ListParagraph"/>
              <w:numPr>
                <w:ilvl w:val="0"/>
                <w:numId w:val="3"/>
              </w:numPr>
              <w:jc w:val="left"/>
              <w:rPr>
                <w:b w:val="0"/>
                <w:lang w:val="en-US"/>
              </w:rPr>
            </w:pPr>
            <w:bookmarkStart w:id="15" w:name="_Ref503773308"/>
            <w:r>
              <w:rPr>
                <w:b w:val="0"/>
                <w:lang w:val="en-US"/>
              </w:rPr>
              <w:t>TSS Registries annex: return codes</w:t>
            </w:r>
            <w:bookmarkEnd w:id="15"/>
          </w:p>
        </w:tc>
        <w:tc>
          <w:tcPr>
            <w:tcW w:w="2302" w:type="dxa"/>
          </w:tcPr>
          <w:p w14:paraId="1B0D715A" w14:textId="77777777" w:rsidR="0016291C" w:rsidRPr="0016291C" w:rsidRDefault="004C0341" w:rsidP="0039690F">
            <w:pPr>
              <w:cnfStyle w:val="000000000000" w:firstRow="0" w:lastRow="0" w:firstColumn="0" w:lastColumn="0" w:oddVBand="0" w:evenVBand="0" w:oddHBand="0" w:evenHBand="0" w:firstRowFirstColumn="0" w:firstRowLastColumn="0" w:lastRowFirstColumn="0" w:lastRowLastColumn="0"/>
              <w:rPr>
                <w:lang w:val="en-US"/>
              </w:rPr>
            </w:pPr>
            <w:r>
              <w:rPr>
                <w:lang w:val="en-US"/>
              </w:rPr>
              <w:t>KSZ</w:t>
            </w:r>
          </w:p>
        </w:tc>
      </w:tr>
      <w:tr w:rsidR="00536C18" w:rsidRPr="001B1423" w14:paraId="1CBF42BC"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52A87083" w14:textId="77777777" w:rsidR="00DD6097" w:rsidRPr="00306314" w:rsidRDefault="00536C18" w:rsidP="00DD6097">
            <w:pPr>
              <w:pStyle w:val="ListParagraph"/>
              <w:numPr>
                <w:ilvl w:val="0"/>
                <w:numId w:val="3"/>
              </w:numPr>
              <w:jc w:val="left"/>
              <w:rPr>
                <w:b w:val="0"/>
                <w:lang w:val="nl-NL"/>
              </w:rPr>
            </w:pPr>
            <w:bookmarkStart w:id="16" w:name="_Ref86917737"/>
            <w:r w:rsidRPr="00306314">
              <w:rPr>
                <w:b w:val="0"/>
                <w:lang w:val="nl-NL"/>
              </w:rPr>
              <w:t>PID</w:t>
            </w:r>
            <w:r w:rsidR="00DD6097" w:rsidRPr="00306314">
              <w:rPr>
                <w:b w:val="0"/>
                <w:lang w:val="nl-NL"/>
              </w:rPr>
              <w:t xml:space="preserve"> betrouwbaarheidsniveau van gegevens</w:t>
            </w:r>
            <w:bookmarkEnd w:id="16"/>
          </w:p>
        </w:tc>
        <w:tc>
          <w:tcPr>
            <w:tcW w:w="2302" w:type="dxa"/>
          </w:tcPr>
          <w:p w14:paraId="22F143B5" w14:textId="77777777" w:rsidR="00536C18" w:rsidRPr="001B1423" w:rsidRDefault="001B1423" w:rsidP="0039690F">
            <w:pPr>
              <w:cnfStyle w:val="000000000000" w:firstRow="0" w:lastRow="0" w:firstColumn="0" w:lastColumn="0" w:oddVBand="0" w:evenVBand="0" w:oddHBand="0" w:evenHBand="0" w:firstRowFirstColumn="0" w:firstRowLastColumn="0" w:lastRowFirstColumn="0" w:lastRowLastColumn="0"/>
              <w:rPr>
                <w:lang w:val="fr-FR"/>
              </w:rPr>
            </w:pPr>
            <w:r>
              <w:rPr>
                <w:lang w:val="fr-FR"/>
              </w:rPr>
              <w:t>KSZ</w:t>
            </w:r>
          </w:p>
        </w:tc>
      </w:tr>
    </w:tbl>
    <w:p w14:paraId="706FE0D0" w14:textId="77777777" w:rsidR="005563CE" w:rsidRPr="001B1423" w:rsidRDefault="005563CE" w:rsidP="005563CE">
      <w:pPr>
        <w:rPr>
          <w:lang w:val="fr-FR"/>
        </w:rPr>
      </w:pPr>
    </w:p>
    <w:p w14:paraId="0F108673" w14:textId="77777777" w:rsidR="005563CE" w:rsidRPr="00135461" w:rsidRDefault="005563CE" w:rsidP="005563CE">
      <w:pPr>
        <w:rPr>
          <w:b/>
          <w:color w:val="585858"/>
          <w:sz w:val="28"/>
        </w:rPr>
      </w:pPr>
      <w:bookmarkStart w:id="17" w:name="_Toc391022850"/>
      <w:r w:rsidRPr="00135461">
        <w:rPr>
          <w:b/>
          <w:color w:val="585858"/>
          <w:sz w:val="28"/>
        </w:rPr>
        <w:lastRenderedPageBreak/>
        <w:t>Verdeling</w:t>
      </w:r>
      <w:bookmarkEnd w:id="17"/>
    </w:p>
    <w:tbl>
      <w:tblPr>
        <w:tblStyle w:val="BCSSTable"/>
        <w:tblW w:w="9356" w:type="dxa"/>
        <w:tblInd w:w="108" w:type="dxa"/>
        <w:tblLook w:val="04A0" w:firstRow="1" w:lastRow="0" w:firstColumn="1" w:lastColumn="0" w:noHBand="0" w:noVBand="1"/>
      </w:tblPr>
      <w:tblGrid>
        <w:gridCol w:w="1242"/>
        <w:gridCol w:w="5812"/>
        <w:gridCol w:w="2302"/>
      </w:tblGrid>
      <w:tr w:rsidR="000574B6" w:rsidRPr="00135461" w14:paraId="78F68A83"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8029910" w14:textId="77777777" w:rsidR="005563CE" w:rsidRPr="00135461" w:rsidRDefault="005563CE" w:rsidP="007E19EE">
            <w:r w:rsidRPr="00135461">
              <w:t>Revisie</w:t>
            </w:r>
          </w:p>
        </w:tc>
        <w:tc>
          <w:tcPr>
            <w:tcW w:w="5812" w:type="dxa"/>
          </w:tcPr>
          <w:p w14:paraId="66B69F86"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Bestemmeling(en)</w:t>
            </w:r>
          </w:p>
        </w:tc>
        <w:tc>
          <w:tcPr>
            <w:tcW w:w="2302" w:type="dxa"/>
          </w:tcPr>
          <w:p w14:paraId="0712D809"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135461">
              <w:t>Datum</w:t>
            </w:r>
          </w:p>
        </w:tc>
      </w:tr>
      <w:tr w:rsidR="005563CE" w:rsidRPr="00135461" w14:paraId="5D06B8EF"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252CBB1A" w14:textId="77777777" w:rsidR="005563CE" w:rsidRPr="00135461" w:rsidRDefault="005563CE" w:rsidP="007E19EE">
            <w:r w:rsidRPr="00135461">
              <w:t>1.0</w:t>
            </w:r>
          </w:p>
        </w:tc>
        <w:tc>
          <w:tcPr>
            <w:tcW w:w="5812" w:type="dxa"/>
          </w:tcPr>
          <w:p w14:paraId="4012A37F"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26170AD1"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17824749"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65F18DD3" w14:textId="77777777" w:rsidR="005563CE" w:rsidRPr="00135461" w:rsidRDefault="005563CE" w:rsidP="007E19EE"/>
        </w:tc>
        <w:tc>
          <w:tcPr>
            <w:tcW w:w="5812" w:type="dxa"/>
          </w:tcPr>
          <w:p w14:paraId="7EDAD228"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2BBD4810"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0A768F81"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7BF57B35" w14:textId="77777777" w:rsidR="005563CE" w:rsidRPr="00135461" w:rsidRDefault="005563CE" w:rsidP="007E19EE"/>
        </w:tc>
        <w:tc>
          <w:tcPr>
            <w:tcW w:w="5812" w:type="dxa"/>
          </w:tcPr>
          <w:p w14:paraId="1384893B"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5E916257"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016C10EC" w14:textId="77777777" w:rsidR="002E2255" w:rsidRDefault="005563CE" w:rsidP="00306314">
      <w:pPr>
        <w:jc w:val="left"/>
      </w:pPr>
      <w:bookmarkStart w:id="18" w:name="_Toc417982080"/>
      <w:bookmarkStart w:id="19" w:name="_Toc417982309"/>
      <w:r w:rsidRPr="006E7DC8">
        <w:rPr>
          <w:b/>
          <w:color w:val="585858"/>
          <w:sz w:val="28"/>
        </w:rPr>
        <w:t>Inhoudsopgave</w:t>
      </w:r>
      <w:bookmarkEnd w:id="18"/>
      <w:bookmarkEnd w:id="19"/>
    </w:p>
    <w:p w14:paraId="6FC1FD99" w14:textId="73369C3D" w:rsidR="002F20A9" w:rsidRDefault="00C65C84">
      <w:pPr>
        <w:pStyle w:val="TOC1"/>
        <w:rPr>
          <w:rFonts w:eastAsiaTheme="minorEastAsia"/>
          <w:b w:val="0"/>
          <w:bCs w:val="0"/>
          <w:caps w:val="0"/>
          <w:noProof/>
          <w:sz w:val="22"/>
          <w:szCs w:val="22"/>
          <w:lang w:val="en-BE" w:eastAsia="en-BE"/>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204715155" w:history="1">
        <w:r w:rsidR="002F20A9" w:rsidRPr="00E14133">
          <w:rPr>
            <w:rStyle w:val="Hyperlink"/>
            <w:noProof/>
          </w:rPr>
          <w:t>1</w:t>
        </w:r>
        <w:r w:rsidR="002F20A9">
          <w:rPr>
            <w:rFonts w:eastAsiaTheme="minorEastAsia"/>
            <w:b w:val="0"/>
            <w:bCs w:val="0"/>
            <w:caps w:val="0"/>
            <w:noProof/>
            <w:sz w:val="22"/>
            <w:szCs w:val="22"/>
            <w:lang w:val="en-BE" w:eastAsia="en-BE"/>
          </w:rPr>
          <w:tab/>
        </w:r>
        <w:r w:rsidR="002F20A9" w:rsidRPr="00E14133">
          <w:rPr>
            <w:rStyle w:val="Hyperlink"/>
            <w:noProof/>
          </w:rPr>
          <w:t>Doel van het document</w:t>
        </w:r>
        <w:r w:rsidR="002F20A9">
          <w:rPr>
            <w:noProof/>
            <w:webHidden/>
          </w:rPr>
          <w:tab/>
        </w:r>
        <w:r w:rsidR="002F20A9">
          <w:rPr>
            <w:noProof/>
            <w:webHidden/>
          </w:rPr>
          <w:fldChar w:fldCharType="begin"/>
        </w:r>
        <w:r w:rsidR="002F20A9">
          <w:rPr>
            <w:noProof/>
            <w:webHidden/>
          </w:rPr>
          <w:instrText xml:space="preserve"> PAGEREF _Toc204715155 \h </w:instrText>
        </w:r>
        <w:r w:rsidR="002F20A9">
          <w:rPr>
            <w:noProof/>
            <w:webHidden/>
          </w:rPr>
        </w:r>
        <w:r w:rsidR="002F20A9">
          <w:rPr>
            <w:noProof/>
            <w:webHidden/>
          </w:rPr>
          <w:fldChar w:fldCharType="separate"/>
        </w:r>
        <w:r w:rsidR="002F20A9">
          <w:rPr>
            <w:noProof/>
            <w:webHidden/>
          </w:rPr>
          <w:t>3</w:t>
        </w:r>
        <w:r w:rsidR="002F20A9">
          <w:rPr>
            <w:noProof/>
            <w:webHidden/>
          </w:rPr>
          <w:fldChar w:fldCharType="end"/>
        </w:r>
      </w:hyperlink>
    </w:p>
    <w:p w14:paraId="002AD00C" w14:textId="5DEB9DAC" w:rsidR="002F20A9" w:rsidRDefault="007947C3">
      <w:pPr>
        <w:pStyle w:val="TOC1"/>
        <w:rPr>
          <w:rFonts w:eastAsiaTheme="minorEastAsia"/>
          <w:b w:val="0"/>
          <w:bCs w:val="0"/>
          <w:caps w:val="0"/>
          <w:noProof/>
          <w:sz w:val="22"/>
          <w:szCs w:val="22"/>
          <w:lang w:val="en-BE" w:eastAsia="en-BE"/>
        </w:rPr>
      </w:pPr>
      <w:hyperlink w:anchor="_Toc204715156" w:history="1">
        <w:r w:rsidR="002F20A9" w:rsidRPr="00E14133">
          <w:rPr>
            <w:rStyle w:val="Hyperlink"/>
            <w:noProof/>
          </w:rPr>
          <w:t>2</w:t>
        </w:r>
        <w:r w:rsidR="002F20A9">
          <w:rPr>
            <w:rFonts w:eastAsiaTheme="minorEastAsia"/>
            <w:b w:val="0"/>
            <w:bCs w:val="0"/>
            <w:caps w:val="0"/>
            <w:noProof/>
            <w:sz w:val="22"/>
            <w:szCs w:val="22"/>
            <w:lang w:val="en-BE" w:eastAsia="en-BE"/>
          </w:rPr>
          <w:tab/>
        </w:r>
        <w:r w:rsidR="002F20A9" w:rsidRPr="00E14133">
          <w:rPr>
            <w:rStyle w:val="Hyperlink"/>
            <w:noProof/>
          </w:rPr>
          <w:t>Afkortingen</w:t>
        </w:r>
        <w:r w:rsidR="002F20A9">
          <w:rPr>
            <w:noProof/>
            <w:webHidden/>
          </w:rPr>
          <w:tab/>
        </w:r>
        <w:r w:rsidR="002F20A9">
          <w:rPr>
            <w:noProof/>
            <w:webHidden/>
          </w:rPr>
          <w:fldChar w:fldCharType="begin"/>
        </w:r>
        <w:r w:rsidR="002F20A9">
          <w:rPr>
            <w:noProof/>
            <w:webHidden/>
          </w:rPr>
          <w:instrText xml:space="preserve"> PAGEREF _Toc204715156 \h </w:instrText>
        </w:r>
        <w:r w:rsidR="002F20A9">
          <w:rPr>
            <w:noProof/>
            <w:webHidden/>
          </w:rPr>
        </w:r>
        <w:r w:rsidR="002F20A9">
          <w:rPr>
            <w:noProof/>
            <w:webHidden/>
          </w:rPr>
          <w:fldChar w:fldCharType="separate"/>
        </w:r>
        <w:r w:rsidR="002F20A9">
          <w:rPr>
            <w:noProof/>
            <w:webHidden/>
          </w:rPr>
          <w:t>3</w:t>
        </w:r>
        <w:r w:rsidR="002F20A9">
          <w:rPr>
            <w:noProof/>
            <w:webHidden/>
          </w:rPr>
          <w:fldChar w:fldCharType="end"/>
        </w:r>
      </w:hyperlink>
    </w:p>
    <w:p w14:paraId="057BFA69" w14:textId="103F0168" w:rsidR="002F20A9" w:rsidRDefault="007947C3">
      <w:pPr>
        <w:pStyle w:val="TOC1"/>
        <w:rPr>
          <w:rFonts w:eastAsiaTheme="minorEastAsia"/>
          <w:b w:val="0"/>
          <w:bCs w:val="0"/>
          <w:caps w:val="0"/>
          <w:noProof/>
          <w:sz w:val="22"/>
          <w:szCs w:val="22"/>
          <w:lang w:val="en-BE" w:eastAsia="en-BE"/>
        </w:rPr>
      </w:pPr>
      <w:hyperlink w:anchor="_Toc204715157" w:history="1">
        <w:r w:rsidR="002F20A9" w:rsidRPr="00E14133">
          <w:rPr>
            <w:rStyle w:val="Hyperlink"/>
            <w:noProof/>
          </w:rPr>
          <w:t>3</w:t>
        </w:r>
        <w:r w:rsidR="002F20A9">
          <w:rPr>
            <w:rFonts w:eastAsiaTheme="minorEastAsia"/>
            <w:b w:val="0"/>
            <w:bCs w:val="0"/>
            <w:caps w:val="0"/>
            <w:noProof/>
            <w:sz w:val="22"/>
            <w:szCs w:val="22"/>
            <w:lang w:val="en-BE" w:eastAsia="en-BE"/>
          </w:rPr>
          <w:tab/>
        </w:r>
        <w:r w:rsidR="002F20A9" w:rsidRPr="00E14133">
          <w:rPr>
            <w:rStyle w:val="Hyperlink"/>
            <w:noProof/>
          </w:rPr>
          <w:t>Beperkingen</w:t>
        </w:r>
        <w:r w:rsidR="002F20A9">
          <w:rPr>
            <w:noProof/>
            <w:webHidden/>
          </w:rPr>
          <w:tab/>
        </w:r>
        <w:r w:rsidR="002F20A9">
          <w:rPr>
            <w:noProof/>
            <w:webHidden/>
          </w:rPr>
          <w:fldChar w:fldCharType="begin"/>
        </w:r>
        <w:r w:rsidR="002F20A9">
          <w:rPr>
            <w:noProof/>
            <w:webHidden/>
          </w:rPr>
          <w:instrText xml:space="preserve"> PAGEREF _Toc204715157 \h </w:instrText>
        </w:r>
        <w:r w:rsidR="002F20A9">
          <w:rPr>
            <w:noProof/>
            <w:webHidden/>
          </w:rPr>
        </w:r>
        <w:r w:rsidR="002F20A9">
          <w:rPr>
            <w:noProof/>
            <w:webHidden/>
          </w:rPr>
          <w:fldChar w:fldCharType="separate"/>
        </w:r>
        <w:r w:rsidR="002F20A9">
          <w:rPr>
            <w:noProof/>
            <w:webHidden/>
          </w:rPr>
          <w:t>3</w:t>
        </w:r>
        <w:r w:rsidR="002F20A9">
          <w:rPr>
            <w:noProof/>
            <w:webHidden/>
          </w:rPr>
          <w:fldChar w:fldCharType="end"/>
        </w:r>
      </w:hyperlink>
    </w:p>
    <w:p w14:paraId="00423B68" w14:textId="0D64B53F" w:rsidR="002F20A9" w:rsidRDefault="007947C3">
      <w:pPr>
        <w:pStyle w:val="TOC1"/>
        <w:rPr>
          <w:rFonts w:eastAsiaTheme="minorEastAsia"/>
          <w:b w:val="0"/>
          <w:bCs w:val="0"/>
          <w:caps w:val="0"/>
          <w:noProof/>
          <w:sz w:val="22"/>
          <w:szCs w:val="22"/>
          <w:lang w:val="en-BE" w:eastAsia="en-BE"/>
        </w:rPr>
      </w:pPr>
      <w:hyperlink w:anchor="_Toc204715158" w:history="1">
        <w:r w:rsidR="002F20A9" w:rsidRPr="00E14133">
          <w:rPr>
            <w:rStyle w:val="Hyperlink"/>
            <w:noProof/>
          </w:rPr>
          <w:t>4</w:t>
        </w:r>
        <w:r w:rsidR="002F20A9">
          <w:rPr>
            <w:rFonts w:eastAsiaTheme="minorEastAsia"/>
            <w:b w:val="0"/>
            <w:bCs w:val="0"/>
            <w:caps w:val="0"/>
            <w:noProof/>
            <w:sz w:val="22"/>
            <w:szCs w:val="22"/>
            <w:lang w:val="en-BE" w:eastAsia="en-BE"/>
          </w:rPr>
          <w:tab/>
        </w:r>
        <w:r w:rsidR="002F20A9" w:rsidRPr="00E14133">
          <w:rPr>
            <w:rStyle w:val="Hyperlink"/>
            <w:noProof/>
          </w:rPr>
          <w:t>Overzicht van de dienst</w:t>
        </w:r>
        <w:r w:rsidR="002F20A9">
          <w:rPr>
            <w:noProof/>
            <w:webHidden/>
          </w:rPr>
          <w:tab/>
        </w:r>
        <w:r w:rsidR="002F20A9">
          <w:rPr>
            <w:noProof/>
            <w:webHidden/>
          </w:rPr>
          <w:fldChar w:fldCharType="begin"/>
        </w:r>
        <w:r w:rsidR="002F20A9">
          <w:rPr>
            <w:noProof/>
            <w:webHidden/>
          </w:rPr>
          <w:instrText xml:space="preserve"> PAGEREF _Toc204715158 \h </w:instrText>
        </w:r>
        <w:r w:rsidR="002F20A9">
          <w:rPr>
            <w:noProof/>
            <w:webHidden/>
          </w:rPr>
        </w:r>
        <w:r w:rsidR="002F20A9">
          <w:rPr>
            <w:noProof/>
            <w:webHidden/>
          </w:rPr>
          <w:fldChar w:fldCharType="separate"/>
        </w:r>
        <w:r w:rsidR="002F20A9">
          <w:rPr>
            <w:noProof/>
            <w:webHidden/>
          </w:rPr>
          <w:t>3</w:t>
        </w:r>
        <w:r w:rsidR="002F20A9">
          <w:rPr>
            <w:noProof/>
            <w:webHidden/>
          </w:rPr>
          <w:fldChar w:fldCharType="end"/>
        </w:r>
      </w:hyperlink>
    </w:p>
    <w:p w14:paraId="07EDBB8B" w14:textId="55E8D76A" w:rsidR="002F20A9" w:rsidRDefault="007947C3">
      <w:pPr>
        <w:pStyle w:val="TOC2"/>
        <w:tabs>
          <w:tab w:val="left" w:pos="880"/>
        </w:tabs>
        <w:rPr>
          <w:rFonts w:eastAsiaTheme="minorEastAsia"/>
          <w:smallCaps w:val="0"/>
          <w:noProof/>
          <w:sz w:val="22"/>
          <w:szCs w:val="22"/>
          <w:lang w:val="en-BE" w:eastAsia="en-BE"/>
        </w:rPr>
      </w:pPr>
      <w:hyperlink w:anchor="_Toc204715159" w:history="1">
        <w:r w:rsidR="002F20A9" w:rsidRPr="00E14133">
          <w:rPr>
            <w:rStyle w:val="Hyperlink"/>
            <w:noProof/>
          </w:rPr>
          <w:t>4.1</w:t>
        </w:r>
        <w:r w:rsidR="002F20A9">
          <w:rPr>
            <w:rFonts w:eastAsiaTheme="minorEastAsia"/>
            <w:smallCaps w:val="0"/>
            <w:noProof/>
            <w:sz w:val="22"/>
            <w:szCs w:val="22"/>
            <w:lang w:val="en-BE" w:eastAsia="en-BE"/>
          </w:rPr>
          <w:tab/>
        </w:r>
        <w:r w:rsidR="002F20A9" w:rsidRPr="00E14133">
          <w:rPr>
            <w:rStyle w:val="Hyperlink"/>
            <w:noProof/>
          </w:rPr>
          <w:t>Context</w:t>
        </w:r>
        <w:r w:rsidR="002F20A9">
          <w:rPr>
            <w:noProof/>
            <w:webHidden/>
          </w:rPr>
          <w:tab/>
        </w:r>
        <w:r w:rsidR="002F20A9">
          <w:rPr>
            <w:noProof/>
            <w:webHidden/>
          </w:rPr>
          <w:fldChar w:fldCharType="begin"/>
        </w:r>
        <w:r w:rsidR="002F20A9">
          <w:rPr>
            <w:noProof/>
            <w:webHidden/>
          </w:rPr>
          <w:instrText xml:space="preserve"> PAGEREF _Toc204715159 \h </w:instrText>
        </w:r>
        <w:r w:rsidR="002F20A9">
          <w:rPr>
            <w:noProof/>
            <w:webHidden/>
          </w:rPr>
        </w:r>
        <w:r w:rsidR="002F20A9">
          <w:rPr>
            <w:noProof/>
            <w:webHidden/>
          </w:rPr>
          <w:fldChar w:fldCharType="separate"/>
        </w:r>
        <w:r w:rsidR="002F20A9">
          <w:rPr>
            <w:noProof/>
            <w:webHidden/>
          </w:rPr>
          <w:t>4</w:t>
        </w:r>
        <w:r w:rsidR="002F20A9">
          <w:rPr>
            <w:noProof/>
            <w:webHidden/>
          </w:rPr>
          <w:fldChar w:fldCharType="end"/>
        </w:r>
      </w:hyperlink>
    </w:p>
    <w:p w14:paraId="46407DFC" w14:textId="24DB7474" w:rsidR="002F20A9" w:rsidRDefault="007947C3">
      <w:pPr>
        <w:pStyle w:val="TOC2"/>
        <w:tabs>
          <w:tab w:val="left" w:pos="880"/>
        </w:tabs>
        <w:rPr>
          <w:rFonts w:eastAsiaTheme="minorEastAsia"/>
          <w:smallCaps w:val="0"/>
          <w:noProof/>
          <w:sz w:val="22"/>
          <w:szCs w:val="22"/>
          <w:lang w:val="en-BE" w:eastAsia="en-BE"/>
        </w:rPr>
      </w:pPr>
      <w:hyperlink w:anchor="_Toc204715160" w:history="1">
        <w:r w:rsidR="002F20A9" w:rsidRPr="00E14133">
          <w:rPr>
            <w:rStyle w:val="Hyperlink"/>
            <w:noProof/>
          </w:rPr>
          <w:t>4.2</w:t>
        </w:r>
        <w:r w:rsidR="002F20A9">
          <w:rPr>
            <w:rFonts w:eastAsiaTheme="minorEastAsia"/>
            <w:smallCaps w:val="0"/>
            <w:noProof/>
            <w:sz w:val="22"/>
            <w:szCs w:val="22"/>
            <w:lang w:val="en-BE" w:eastAsia="en-BE"/>
          </w:rPr>
          <w:tab/>
        </w:r>
        <w:r w:rsidR="002F20A9" w:rsidRPr="00E14133">
          <w:rPr>
            <w:rStyle w:val="Hyperlink"/>
            <w:noProof/>
          </w:rPr>
          <w:t>Algemeen verloop</w:t>
        </w:r>
        <w:r w:rsidR="002F20A9">
          <w:rPr>
            <w:noProof/>
            <w:webHidden/>
          </w:rPr>
          <w:tab/>
        </w:r>
        <w:r w:rsidR="002F20A9">
          <w:rPr>
            <w:noProof/>
            <w:webHidden/>
          </w:rPr>
          <w:fldChar w:fldCharType="begin"/>
        </w:r>
        <w:r w:rsidR="002F20A9">
          <w:rPr>
            <w:noProof/>
            <w:webHidden/>
          </w:rPr>
          <w:instrText xml:space="preserve"> PAGEREF _Toc204715160 \h </w:instrText>
        </w:r>
        <w:r w:rsidR="002F20A9">
          <w:rPr>
            <w:noProof/>
            <w:webHidden/>
          </w:rPr>
        </w:r>
        <w:r w:rsidR="002F20A9">
          <w:rPr>
            <w:noProof/>
            <w:webHidden/>
          </w:rPr>
          <w:fldChar w:fldCharType="separate"/>
        </w:r>
        <w:r w:rsidR="002F20A9">
          <w:rPr>
            <w:noProof/>
            <w:webHidden/>
          </w:rPr>
          <w:t>4</w:t>
        </w:r>
        <w:r w:rsidR="002F20A9">
          <w:rPr>
            <w:noProof/>
            <w:webHidden/>
          </w:rPr>
          <w:fldChar w:fldCharType="end"/>
        </w:r>
      </w:hyperlink>
    </w:p>
    <w:p w14:paraId="332E0067" w14:textId="4716E03C" w:rsidR="002F20A9" w:rsidRDefault="007947C3">
      <w:pPr>
        <w:pStyle w:val="TOC2"/>
        <w:tabs>
          <w:tab w:val="left" w:pos="880"/>
        </w:tabs>
        <w:rPr>
          <w:rFonts w:eastAsiaTheme="minorEastAsia"/>
          <w:smallCaps w:val="0"/>
          <w:noProof/>
          <w:sz w:val="22"/>
          <w:szCs w:val="22"/>
          <w:lang w:val="en-BE" w:eastAsia="en-BE"/>
        </w:rPr>
      </w:pPr>
      <w:hyperlink w:anchor="_Toc204715161" w:history="1">
        <w:r w:rsidR="002F20A9" w:rsidRPr="00E14133">
          <w:rPr>
            <w:rStyle w:val="Hyperlink"/>
            <w:noProof/>
          </w:rPr>
          <w:t>4.3</w:t>
        </w:r>
        <w:r w:rsidR="002F20A9">
          <w:rPr>
            <w:rFonts w:eastAsiaTheme="minorEastAsia"/>
            <w:smallCaps w:val="0"/>
            <w:noProof/>
            <w:sz w:val="22"/>
            <w:szCs w:val="22"/>
            <w:lang w:val="en-BE" w:eastAsia="en-BE"/>
          </w:rPr>
          <w:tab/>
        </w:r>
        <w:r w:rsidR="002F20A9" w:rsidRPr="00E14133">
          <w:rPr>
            <w:rStyle w:val="Hyperlink"/>
            <w:noProof/>
          </w:rPr>
          <w:t>Stappen van de verwerking bij de KSZ</w:t>
        </w:r>
        <w:r w:rsidR="002F20A9">
          <w:rPr>
            <w:noProof/>
            <w:webHidden/>
          </w:rPr>
          <w:tab/>
        </w:r>
        <w:r w:rsidR="002F20A9">
          <w:rPr>
            <w:noProof/>
            <w:webHidden/>
          </w:rPr>
          <w:fldChar w:fldCharType="begin"/>
        </w:r>
        <w:r w:rsidR="002F20A9">
          <w:rPr>
            <w:noProof/>
            <w:webHidden/>
          </w:rPr>
          <w:instrText xml:space="preserve"> PAGEREF _Toc204715161 \h </w:instrText>
        </w:r>
        <w:r w:rsidR="002F20A9">
          <w:rPr>
            <w:noProof/>
            <w:webHidden/>
          </w:rPr>
        </w:r>
        <w:r w:rsidR="002F20A9">
          <w:rPr>
            <w:noProof/>
            <w:webHidden/>
          </w:rPr>
          <w:fldChar w:fldCharType="separate"/>
        </w:r>
        <w:r w:rsidR="002F20A9">
          <w:rPr>
            <w:noProof/>
            <w:webHidden/>
          </w:rPr>
          <w:t>5</w:t>
        </w:r>
        <w:r w:rsidR="002F20A9">
          <w:rPr>
            <w:noProof/>
            <w:webHidden/>
          </w:rPr>
          <w:fldChar w:fldCharType="end"/>
        </w:r>
      </w:hyperlink>
    </w:p>
    <w:p w14:paraId="06D23C00" w14:textId="67762949" w:rsidR="002F20A9" w:rsidRDefault="007947C3">
      <w:pPr>
        <w:pStyle w:val="TOC2"/>
        <w:tabs>
          <w:tab w:val="left" w:pos="880"/>
        </w:tabs>
        <w:rPr>
          <w:rFonts w:eastAsiaTheme="minorEastAsia"/>
          <w:smallCaps w:val="0"/>
          <w:noProof/>
          <w:sz w:val="22"/>
          <w:szCs w:val="22"/>
          <w:lang w:val="en-BE" w:eastAsia="en-BE"/>
        </w:rPr>
      </w:pPr>
      <w:hyperlink w:anchor="_Toc204715162" w:history="1">
        <w:r w:rsidR="002F20A9" w:rsidRPr="00E14133">
          <w:rPr>
            <w:rStyle w:val="Hyperlink"/>
            <w:noProof/>
          </w:rPr>
          <w:t>4.4</w:t>
        </w:r>
        <w:r w:rsidR="002F20A9">
          <w:rPr>
            <w:rFonts w:eastAsiaTheme="minorEastAsia"/>
            <w:smallCaps w:val="0"/>
            <w:noProof/>
            <w:sz w:val="22"/>
            <w:szCs w:val="22"/>
            <w:lang w:val="en-BE" w:eastAsia="en-BE"/>
          </w:rPr>
          <w:tab/>
        </w:r>
        <w:r w:rsidR="002F20A9" w:rsidRPr="00E14133">
          <w:rPr>
            <w:rStyle w:val="Hyperlink"/>
            <w:noProof/>
          </w:rPr>
          <w:t>Overzicht van de uitgewisselde gegevens</w:t>
        </w:r>
        <w:r w:rsidR="002F20A9">
          <w:rPr>
            <w:noProof/>
            <w:webHidden/>
          </w:rPr>
          <w:tab/>
        </w:r>
        <w:r w:rsidR="002F20A9">
          <w:rPr>
            <w:noProof/>
            <w:webHidden/>
          </w:rPr>
          <w:fldChar w:fldCharType="begin"/>
        </w:r>
        <w:r w:rsidR="002F20A9">
          <w:rPr>
            <w:noProof/>
            <w:webHidden/>
          </w:rPr>
          <w:instrText xml:space="preserve"> PAGEREF _Toc204715162 \h </w:instrText>
        </w:r>
        <w:r w:rsidR="002F20A9">
          <w:rPr>
            <w:noProof/>
            <w:webHidden/>
          </w:rPr>
        </w:r>
        <w:r w:rsidR="002F20A9">
          <w:rPr>
            <w:noProof/>
            <w:webHidden/>
          </w:rPr>
          <w:fldChar w:fldCharType="separate"/>
        </w:r>
        <w:r w:rsidR="002F20A9">
          <w:rPr>
            <w:noProof/>
            <w:webHidden/>
          </w:rPr>
          <w:t>7</w:t>
        </w:r>
        <w:r w:rsidR="002F20A9">
          <w:rPr>
            <w:noProof/>
            <w:webHidden/>
          </w:rPr>
          <w:fldChar w:fldCharType="end"/>
        </w:r>
      </w:hyperlink>
    </w:p>
    <w:p w14:paraId="4A54718A" w14:textId="492C2C49" w:rsidR="002F20A9" w:rsidRDefault="007947C3">
      <w:pPr>
        <w:pStyle w:val="TOC1"/>
        <w:rPr>
          <w:rFonts w:eastAsiaTheme="minorEastAsia"/>
          <w:b w:val="0"/>
          <w:bCs w:val="0"/>
          <w:caps w:val="0"/>
          <w:noProof/>
          <w:sz w:val="22"/>
          <w:szCs w:val="22"/>
          <w:lang w:val="en-BE" w:eastAsia="en-BE"/>
        </w:rPr>
      </w:pPr>
      <w:hyperlink w:anchor="_Toc204715163" w:history="1">
        <w:r w:rsidR="002F20A9" w:rsidRPr="00E14133">
          <w:rPr>
            <w:rStyle w:val="Hyperlink"/>
            <w:noProof/>
          </w:rPr>
          <w:t>5</w:t>
        </w:r>
        <w:r w:rsidR="002F20A9">
          <w:rPr>
            <w:rFonts w:eastAsiaTheme="minorEastAsia"/>
            <w:b w:val="0"/>
            <w:bCs w:val="0"/>
            <w:caps w:val="0"/>
            <w:noProof/>
            <w:sz w:val="22"/>
            <w:szCs w:val="22"/>
            <w:lang w:val="en-BE" w:eastAsia="en-BE"/>
          </w:rPr>
          <w:tab/>
        </w:r>
        <w:r w:rsidR="002F20A9" w:rsidRPr="00E14133">
          <w:rPr>
            <w:rStyle w:val="Hyperlink"/>
            <w:noProof/>
          </w:rPr>
          <w:t>Protocol van de dienst</w:t>
        </w:r>
        <w:r w:rsidR="002F20A9">
          <w:rPr>
            <w:noProof/>
            <w:webHidden/>
          </w:rPr>
          <w:tab/>
        </w:r>
        <w:r w:rsidR="002F20A9">
          <w:rPr>
            <w:noProof/>
            <w:webHidden/>
          </w:rPr>
          <w:fldChar w:fldCharType="begin"/>
        </w:r>
        <w:r w:rsidR="002F20A9">
          <w:rPr>
            <w:noProof/>
            <w:webHidden/>
          </w:rPr>
          <w:instrText xml:space="preserve"> PAGEREF _Toc204715163 \h </w:instrText>
        </w:r>
        <w:r w:rsidR="002F20A9">
          <w:rPr>
            <w:noProof/>
            <w:webHidden/>
          </w:rPr>
        </w:r>
        <w:r w:rsidR="002F20A9">
          <w:rPr>
            <w:noProof/>
            <w:webHidden/>
          </w:rPr>
          <w:fldChar w:fldCharType="separate"/>
        </w:r>
        <w:r w:rsidR="002F20A9">
          <w:rPr>
            <w:noProof/>
            <w:webHidden/>
          </w:rPr>
          <w:t>7</w:t>
        </w:r>
        <w:r w:rsidR="002F20A9">
          <w:rPr>
            <w:noProof/>
            <w:webHidden/>
          </w:rPr>
          <w:fldChar w:fldCharType="end"/>
        </w:r>
      </w:hyperlink>
    </w:p>
    <w:p w14:paraId="2494950C" w14:textId="2D362367" w:rsidR="002F20A9" w:rsidRDefault="007947C3">
      <w:pPr>
        <w:pStyle w:val="TOC1"/>
        <w:rPr>
          <w:rFonts w:eastAsiaTheme="minorEastAsia"/>
          <w:b w:val="0"/>
          <w:bCs w:val="0"/>
          <w:caps w:val="0"/>
          <w:noProof/>
          <w:sz w:val="22"/>
          <w:szCs w:val="22"/>
          <w:lang w:val="en-BE" w:eastAsia="en-BE"/>
        </w:rPr>
      </w:pPr>
      <w:hyperlink w:anchor="_Toc204715164" w:history="1">
        <w:r w:rsidR="002F20A9" w:rsidRPr="00E14133">
          <w:rPr>
            <w:rStyle w:val="Hyperlink"/>
            <w:noProof/>
          </w:rPr>
          <w:t>6</w:t>
        </w:r>
        <w:r w:rsidR="002F20A9">
          <w:rPr>
            <w:rFonts w:eastAsiaTheme="minorEastAsia"/>
            <w:b w:val="0"/>
            <w:bCs w:val="0"/>
            <w:caps w:val="0"/>
            <w:noProof/>
            <w:sz w:val="22"/>
            <w:szCs w:val="22"/>
            <w:lang w:val="en-BE" w:eastAsia="en-BE"/>
          </w:rPr>
          <w:tab/>
        </w:r>
        <w:r w:rsidR="002F20A9" w:rsidRPr="00E14133">
          <w:rPr>
            <w:rStyle w:val="Hyperlink"/>
            <w:noProof/>
          </w:rPr>
          <w:t>Beschrijving van de uitgewisselde berichten</w:t>
        </w:r>
        <w:r w:rsidR="002F20A9">
          <w:rPr>
            <w:noProof/>
            <w:webHidden/>
          </w:rPr>
          <w:tab/>
        </w:r>
        <w:r w:rsidR="002F20A9">
          <w:rPr>
            <w:noProof/>
            <w:webHidden/>
          </w:rPr>
          <w:fldChar w:fldCharType="begin"/>
        </w:r>
        <w:r w:rsidR="002F20A9">
          <w:rPr>
            <w:noProof/>
            <w:webHidden/>
          </w:rPr>
          <w:instrText xml:space="preserve"> PAGEREF _Toc204715164 \h </w:instrText>
        </w:r>
        <w:r w:rsidR="002F20A9">
          <w:rPr>
            <w:noProof/>
            <w:webHidden/>
          </w:rPr>
        </w:r>
        <w:r w:rsidR="002F20A9">
          <w:rPr>
            <w:noProof/>
            <w:webHidden/>
          </w:rPr>
          <w:fldChar w:fldCharType="separate"/>
        </w:r>
        <w:r w:rsidR="002F20A9">
          <w:rPr>
            <w:noProof/>
            <w:webHidden/>
          </w:rPr>
          <w:t>8</w:t>
        </w:r>
        <w:r w:rsidR="002F20A9">
          <w:rPr>
            <w:noProof/>
            <w:webHidden/>
          </w:rPr>
          <w:fldChar w:fldCharType="end"/>
        </w:r>
      </w:hyperlink>
    </w:p>
    <w:p w14:paraId="7326C5FF" w14:textId="310B93F6" w:rsidR="002F20A9" w:rsidRDefault="007947C3">
      <w:pPr>
        <w:pStyle w:val="TOC2"/>
        <w:tabs>
          <w:tab w:val="left" w:pos="880"/>
        </w:tabs>
        <w:rPr>
          <w:rFonts w:eastAsiaTheme="minorEastAsia"/>
          <w:smallCaps w:val="0"/>
          <w:noProof/>
          <w:sz w:val="22"/>
          <w:szCs w:val="22"/>
          <w:lang w:val="en-BE" w:eastAsia="en-BE"/>
        </w:rPr>
      </w:pPr>
      <w:hyperlink w:anchor="_Toc204715165" w:history="1">
        <w:r w:rsidR="002F20A9" w:rsidRPr="00E14133">
          <w:rPr>
            <w:rStyle w:val="Hyperlink"/>
            <w:noProof/>
          </w:rPr>
          <w:t>6.1</w:t>
        </w:r>
        <w:r w:rsidR="002F20A9">
          <w:rPr>
            <w:rFonts w:eastAsiaTheme="minorEastAsia"/>
            <w:smallCaps w:val="0"/>
            <w:noProof/>
            <w:sz w:val="22"/>
            <w:szCs w:val="22"/>
            <w:lang w:val="en-BE" w:eastAsia="en-BE"/>
          </w:rPr>
          <w:tab/>
        </w:r>
        <w:r w:rsidR="002F20A9" w:rsidRPr="00E14133">
          <w:rPr>
            <w:rStyle w:val="Hyperlink"/>
            <w:noProof/>
          </w:rPr>
          <w:t>Gemeenschappelijk gedeelte van de verschillende operaties</w:t>
        </w:r>
        <w:r w:rsidR="002F20A9">
          <w:rPr>
            <w:noProof/>
            <w:webHidden/>
          </w:rPr>
          <w:tab/>
        </w:r>
        <w:r w:rsidR="002F20A9">
          <w:rPr>
            <w:noProof/>
            <w:webHidden/>
          </w:rPr>
          <w:fldChar w:fldCharType="begin"/>
        </w:r>
        <w:r w:rsidR="002F20A9">
          <w:rPr>
            <w:noProof/>
            <w:webHidden/>
          </w:rPr>
          <w:instrText xml:space="preserve"> PAGEREF _Toc204715165 \h </w:instrText>
        </w:r>
        <w:r w:rsidR="002F20A9">
          <w:rPr>
            <w:noProof/>
            <w:webHidden/>
          </w:rPr>
        </w:r>
        <w:r w:rsidR="002F20A9">
          <w:rPr>
            <w:noProof/>
            <w:webHidden/>
          </w:rPr>
          <w:fldChar w:fldCharType="separate"/>
        </w:r>
        <w:r w:rsidR="002F20A9">
          <w:rPr>
            <w:noProof/>
            <w:webHidden/>
          </w:rPr>
          <w:t>8</w:t>
        </w:r>
        <w:r w:rsidR="002F20A9">
          <w:rPr>
            <w:noProof/>
            <w:webHidden/>
          </w:rPr>
          <w:fldChar w:fldCharType="end"/>
        </w:r>
      </w:hyperlink>
    </w:p>
    <w:p w14:paraId="3186C345" w14:textId="51CE4182" w:rsidR="002F20A9" w:rsidRDefault="007947C3">
      <w:pPr>
        <w:pStyle w:val="TOC2"/>
        <w:tabs>
          <w:tab w:val="left" w:pos="880"/>
        </w:tabs>
        <w:rPr>
          <w:rFonts w:eastAsiaTheme="minorEastAsia"/>
          <w:smallCaps w:val="0"/>
          <w:noProof/>
          <w:sz w:val="22"/>
          <w:szCs w:val="22"/>
          <w:lang w:val="en-BE" w:eastAsia="en-BE"/>
        </w:rPr>
      </w:pPr>
      <w:hyperlink w:anchor="_Toc204715166" w:history="1">
        <w:r w:rsidR="002F20A9" w:rsidRPr="00E14133">
          <w:rPr>
            <w:rStyle w:val="Hyperlink"/>
            <w:noProof/>
          </w:rPr>
          <w:t>6.2</w:t>
        </w:r>
        <w:r w:rsidR="002F20A9">
          <w:rPr>
            <w:rFonts w:eastAsiaTheme="minorEastAsia"/>
            <w:smallCaps w:val="0"/>
            <w:noProof/>
            <w:sz w:val="22"/>
            <w:szCs w:val="22"/>
            <w:lang w:val="en-BE" w:eastAsia="en-BE"/>
          </w:rPr>
          <w:tab/>
        </w:r>
        <w:r w:rsidR="002F20A9" w:rsidRPr="00E14133">
          <w:rPr>
            <w:rStyle w:val="Hyperlink"/>
            <w:noProof/>
          </w:rPr>
          <w:t>searchPersonInformationBySsin</w:t>
        </w:r>
        <w:r w:rsidR="002F20A9">
          <w:rPr>
            <w:noProof/>
            <w:webHidden/>
          </w:rPr>
          <w:tab/>
        </w:r>
        <w:r w:rsidR="002F20A9">
          <w:rPr>
            <w:noProof/>
            <w:webHidden/>
          </w:rPr>
          <w:fldChar w:fldCharType="begin"/>
        </w:r>
        <w:r w:rsidR="002F20A9">
          <w:rPr>
            <w:noProof/>
            <w:webHidden/>
          </w:rPr>
          <w:instrText xml:space="preserve"> PAGEREF _Toc204715166 \h </w:instrText>
        </w:r>
        <w:r w:rsidR="002F20A9">
          <w:rPr>
            <w:noProof/>
            <w:webHidden/>
          </w:rPr>
        </w:r>
        <w:r w:rsidR="002F20A9">
          <w:rPr>
            <w:noProof/>
            <w:webHidden/>
          </w:rPr>
          <w:fldChar w:fldCharType="separate"/>
        </w:r>
        <w:r w:rsidR="002F20A9">
          <w:rPr>
            <w:noProof/>
            <w:webHidden/>
          </w:rPr>
          <w:t>21</w:t>
        </w:r>
        <w:r w:rsidR="002F20A9">
          <w:rPr>
            <w:noProof/>
            <w:webHidden/>
          </w:rPr>
          <w:fldChar w:fldCharType="end"/>
        </w:r>
      </w:hyperlink>
    </w:p>
    <w:p w14:paraId="19FDFCD2" w14:textId="3ED664CE" w:rsidR="002F20A9" w:rsidRDefault="007947C3">
      <w:pPr>
        <w:pStyle w:val="TOC2"/>
        <w:tabs>
          <w:tab w:val="left" w:pos="880"/>
        </w:tabs>
        <w:rPr>
          <w:rFonts w:eastAsiaTheme="minorEastAsia"/>
          <w:smallCaps w:val="0"/>
          <w:noProof/>
          <w:sz w:val="22"/>
          <w:szCs w:val="22"/>
          <w:lang w:val="en-BE" w:eastAsia="en-BE"/>
        </w:rPr>
      </w:pPr>
      <w:hyperlink w:anchor="_Toc204715167" w:history="1">
        <w:r w:rsidR="002F20A9" w:rsidRPr="00E14133">
          <w:rPr>
            <w:rStyle w:val="Hyperlink"/>
            <w:noProof/>
          </w:rPr>
          <w:t>6.3</w:t>
        </w:r>
        <w:r w:rsidR="002F20A9">
          <w:rPr>
            <w:rFonts w:eastAsiaTheme="minorEastAsia"/>
            <w:smallCaps w:val="0"/>
            <w:noProof/>
            <w:sz w:val="22"/>
            <w:szCs w:val="22"/>
            <w:lang w:val="en-BE" w:eastAsia="en-BE"/>
          </w:rPr>
          <w:tab/>
        </w:r>
        <w:r w:rsidR="002F20A9" w:rsidRPr="00E14133">
          <w:rPr>
            <w:rStyle w:val="Hyperlink"/>
            <w:noProof/>
          </w:rPr>
          <w:t>searchPersonInformationHistoryBySsin</w:t>
        </w:r>
        <w:r w:rsidR="002F20A9">
          <w:rPr>
            <w:noProof/>
            <w:webHidden/>
          </w:rPr>
          <w:tab/>
        </w:r>
        <w:r w:rsidR="002F20A9">
          <w:rPr>
            <w:noProof/>
            <w:webHidden/>
          </w:rPr>
          <w:fldChar w:fldCharType="begin"/>
        </w:r>
        <w:r w:rsidR="002F20A9">
          <w:rPr>
            <w:noProof/>
            <w:webHidden/>
          </w:rPr>
          <w:instrText xml:space="preserve"> PAGEREF _Toc204715167 \h </w:instrText>
        </w:r>
        <w:r w:rsidR="002F20A9">
          <w:rPr>
            <w:noProof/>
            <w:webHidden/>
          </w:rPr>
        </w:r>
        <w:r w:rsidR="002F20A9">
          <w:rPr>
            <w:noProof/>
            <w:webHidden/>
          </w:rPr>
          <w:fldChar w:fldCharType="separate"/>
        </w:r>
        <w:r w:rsidR="002F20A9">
          <w:rPr>
            <w:noProof/>
            <w:webHidden/>
          </w:rPr>
          <w:t>24</w:t>
        </w:r>
        <w:r w:rsidR="002F20A9">
          <w:rPr>
            <w:noProof/>
            <w:webHidden/>
          </w:rPr>
          <w:fldChar w:fldCharType="end"/>
        </w:r>
      </w:hyperlink>
    </w:p>
    <w:p w14:paraId="3FD8B418" w14:textId="6EB9EE2D" w:rsidR="002F20A9" w:rsidRDefault="007947C3">
      <w:pPr>
        <w:pStyle w:val="TOC2"/>
        <w:tabs>
          <w:tab w:val="left" w:pos="880"/>
        </w:tabs>
        <w:rPr>
          <w:rFonts w:eastAsiaTheme="minorEastAsia"/>
          <w:smallCaps w:val="0"/>
          <w:noProof/>
          <w:sz w:val="22"/>
          <w:szCs w:val="22"/>
          <w:lang w:val="en-BE" w:eastAsia="en-BE"/>
        </w:rPr>
      </w:pPr>
      <w:hyperlink w:anchor="_Toc204715168" w:history="1">
        <w:r w:rsidR="002F20A9" w:rsidRPr="00E14133">
          <w:rPr>
            <w:rStyle w:val="Hyperlink"/>
            <w:noProof/>
          </w:rPr>
          <w:t>6.4</w:t>
        </w:r>
        <w:r w:rsidR="002F20A9">
          <w:rPr>
            <w:rFonts w:eastAsiaTheme="minorEastAsia"/>
            <w:smallCaps w:val="0"/>
            <w:noProof/>
            <w:sz w:val="22"/>
            <w:szCs w:val="22"/>
            <w:lang w:val="en-BE" w:eastAsia="en-BE"/>
          </w:rPr>
          <w:tab/>
        </w:r>
        <w:r w:rsidR="002F20A9" w:rsidRPr="00E14133">
          <w:rPr>
            <w:rStyle w:val="Hyperlink"/>
            <w:noProof/>
          </w:rPr>
          <w:t>searchPersonInformationBySsinAndDate</w:t>
        </w:r>
        <w:r w:rsidR="002F20A9">
          <w:rPr>
            <w:noProof/>
            <w:webHidden/>
          </w:rPr>
          <w:tab/>
        </w:r>
        <w:r w:rsidR="002F20A9">
          <w:rPr>
            <w:noProof/>
            <w:webHidden/>
          </w:rPr>
          <w:fldChar w:fldCharType="begin"/>
        </w:r>
        <w:r w:rsidR="002F20A9">
          <w:rPr>
            <w:noProof/>
            <w:webHidden/>
          </w:rPr>
          <w:instrText xml:space="preserve"> PAGEREF _Toc204715168 \h </w:instrText>
        </w:r>
        <w:r w:rsidR="002F20A9">
          <w:rPr>
            <w:noProof/>
            <w:webHidden/>
          </w:rPr>
        </w:r>
        <w:r w:rsidR="002F20A9">
          <w:rPr>
            <w:noProof/>
            <w:webHidden/>
          </w:rPr>
          <w:fldChar w:fldCharType="separate"/>
        </w:r>
        <w:r w:rsidR="002F20A9">
          <w:rPr>
            <w:noProof/>
            <w:webHidden/>
          </w:rPr>
          <w:t>27</w:t>
        </w:r>
        <w:r w:rsidR="002F20A9">
          <w:rPr>
            <w:noProof/>
            <w:webHidden/>
          </w:rPr>
          <w:fldChar w:fldCharType="end"/>
        </w:r>
      </w:hyperlink>
    </w:p>
    <w:p w14:paraId="7781D235" w14:textId="0DF16121" w:rsidR="002F20A9" w:rsidRDefault="007947C3">
      <w:pPr>
        <w:pStyle w:val="TOC2"/>
        <w:tabs>
          <w:tab w:val="left" w:pos="880"/>
        </w:tabs>
        <w:rPr>
          <w:rFonts w:eastAsiaTheme="minorEastAsia"/>
          <w:smallCaps w:val="0"/>
          <w:noProof/>
          <w:sz w:val="22"/>
          <w:szCs w:val="22"/>
          <w:lang w:val="en-BE" w:eastAsia="en-BE"/>
        </w:rPr>
      </w:pPr>
      <w:hyperlink w:anchor="_Toc204715169" w:history="1">
        <w:r w:rsidR="002F20A9" w:rsidRPr="00E14133">
          <w:rPr>
            <w:rStyle w:val="Hyperlink"/>
            <w:noProof/>
          </w:rPr>
          <w:t>6.5</w:t>
        </w:r>
        <w:r w:rsidR="002F20A9">
          <w:rPr>
            <w:rFonts w:eastAsiaTheme="minorEastAsia"/>
            <w:smallCaps w:val="0"/>
            <w:noProof/>
            <w:sz w:val="22"/>
            <w:szCs w:val="22"/>
            <w:lang w:val="en-BE" w:eastAsia="en-BE"/>
          </w:rPr>
          <w:tab/>
        </w:r>
        <w:r w:rsidR="002F20A9" w:rsidRPr="00E14133">
          <w:rPr>
            <w:rStyle w:val="Hyperlink"/>
            <w:noProof/>
          </w:rPr>
          <w:t>Fault</w:t>
        </w:r>
        <w:r w:rsidR="002F20A9">
          <w:rPr>
            <w:noProof/>
            <w:webHidden/>
          </w:rPr>
          <w:tab/>
        </w:r>
        <w:r w:rsidR="002F20A9">
          <w:rPr>
            <w:noProof/>
            <w:webHidden/>
          </w:rPr>
          <w:fldChar w:fldCharType="begin"/>
        </w:r>
        <w:r w:rsidR="002F20A9">
          <w:rPr>
            <w:noProof/>
            <w:webHidden/>
          </w:rPr>
          <w:instrText xml:space="preserve"> PAGEREF _Toc204715169 \h </w:instrText>
        </w:r>
        <w:r w:rsidR="002F20A9">
          <w:rPr>
            <w:noProof/>
            <w:webHidden/>
          </w:rPr>
        </w:r>
        <w:r w:rsidR="002F20A9">
          <w:rPr>
            <w:noProof/>
            <w:webHidden/>
          </w:rPr>
          <w:fldChar w:fldCharType="separate"/>
        </w:r>
        <w:r w:rsidR="002F20A9">
          <w:rPr>
            <w:noProof/>
            <w:webHidden/>
          </w:rPr>
          <w:t>28</w:t>
        </w:r>
        <w:r w:rsidR="002F20A9">
          <w:rPr>
            <w:noProof/>
            <w:webHidden/>
          </w:rPr>
          <w:fldChar w:fldCharType="end"/>
        </w:r>
      </w:hyperlink>
    </w:p>
    <w:p w14:paraId="4A6A451F" w14:textId="0A5E126F" w:rsidR="002F20A9" w:rsidRDefault="007947C3">
      <w:pPr>
        <w:pStyle w:val="TOC1"/>
        <w:rPr>
          <w:rFonts w:eastAsiaTheme="minorEastAsia"/>
          <w:b w:val="0"/>
          <w:bCs w:val="0"/>
          <w:caps w:val="0"/>
          <w:noProof/>
          <w:sz w:val="22"/>
          <w:szCs w:val="22"/>
          <w:lang w:val="en-BE" w:eastAsia="en-BE"/>
        </w:rPr>
      </w:pPr>
      <w:hyperlink w:anchor="_Toc204715170" w:history="1">
        <w:r w:rsidR="002F20A9" w:rsidRPr="00E14133">
          <w:rPr>
            <w:rStyle w:val="Hyperlink"/>
            <w:noProof/>
          </w:rPr>
          <w:t>7</w:t>
        </w:r>
        <w:r w:rsidR="002F20A9">
          <w:rPr>
            <w:rFonts w:eastAsiaTheme="minorEastAsia"/>
            <w:b w:val="0"/>
            <w:bCs w:val="0"/>
            <w:caps w:val="0"/>
            <w:noProof/>
            <w:sz w:val="22"/>
            <w:szCs w:val="22"/>
            <w:lang w:val="en-BE" w:eastAsia="en-BE"/>
          </w:rPr>
          <w:tab/>
        </w:r>
        <w:r w:rsidR="002F20A9" w:rsidRPr="00E14133">
          <w:rPr>
            <w:rStyle w:val="Hyperlink"/>
            <w:noProof/>
          </w:rPr>
          <w:t>Status en return codes</w:t>
        </w:r>
        <w:r w:rsidR="002F20A9">
          <w:rPr>
            <w:noProof/>
            <w:webHidden/>
          </w:rPr>
          <w:tab/>
        </w:r>
        <w:r w:rsidR="002F20A9">
          <w:rPr>
            <w:noProof/>
            <w:webHidden/>
          </w:rPr>
          <w:fldChar w:fldCharType="begin"/>
        </w:r>
        <w:r w:rsidR="002F20A9">
          <w:rPr>
            <w:noProof/>
            <w:webHidden/>
          </w:rPr>
          <w:instrText xml:space="preserve"> PAGEREF _Toc204715170 \h </w:instrText>
        </w:r>
        <w:r w:rsidR="002F20A9">
          <w:rPr>
            <w:noProof/>
            <w:webHidden/>
          </w:rPr>
        </w:r>
        <w:r w:rsidR="002F20A9">
          <w:rPr>
            <w:noProof/>
            <w:webHidden/>
          </w:rPr>
          <w:fldChar w:fldCharType="separate"/>
        </w:r>
        <w:r w:rsidR="002F20A9">
          <w:rPr>
            <w:noProof/>
            <w:webHidden/>
          </w:rPr>
          <w:t>29</w:t>
        </w:r>
        <w:r w:rsidR="002F20A9">
          <w:rPr>
            <w:noProof/>
            <w:webHidden/>
          </w:rPr>
          <w:fldChar w:fldCharType="end"/>
        </w:r>
      </w:hyperlink>
    </w:p>
    <w:p w14:paraId="69EA987E" w14:textId="38B82296" w:rsidR="002F20A9" w:rsidRDefault="007947C3">
      <w:pPr>
        <w:pStyle w:val="TOC1"/>
        <w:rPr>
          <w:rFonts w:eastAsiaTheme="minorEastAsia"/>
          <w:b w:val="0"/>
          <w:bCs w:val="0"/>
          <w:caps w:val="0"/>
          <w:noProof/>
          <w:sz w:val="22"/>
          <w:szCs w:val="22"/>
          <w:lang w:val="en-BE" w:eastAsia="en-BE"/>
        </w:rPr>
      </w:pPr>
      <w:hyperlink w:anchor="_Toc204715171" w:history="1">
        <w:r w:rsidR="002F20A9" w:rsidRPr="00E14133">
          <w:rPr>
            <w:rStyle w:val="Hyperlink"/>
            <w:noProof/>
          </w:rPr>
          <w:t>8</w:t>
        </w:r>
        <w:r w:rsidR="002F20A9">
          <w:rPr>
            <w:rFonts w:eastAsiaTheme="minorEastAsia"/>
            <w:b w:val="0"/>
            <w:bCs w:val="0"/>
            <w:caps w:val="0"/>
            <w:noProof/>
            <w:sz w:val="22"/>
            <w:szCs w:val="22"/>
            <w:lang w:val="en-BE" w:eastAsia="en-BE"/>
          </w:rPr>
          <w:tab/>
        </w:r>
        <w:r w:rsidR="002F20A9" w:rsidRPr="00E14133">
          <w:rPr>
            <w:rStyle w:val="Hyperlink"/>
            <w:noProof/>
          </w:rPr>
          <w:t>Beschikbaarheid en performantie</w:t>
        </w:r>
        <w:r w:rsidR="002F20A9">
          <w:rPr>
            <w:noProof/>
            <w:webHidden/>
          </w:rPr>
          <w:tab/>
        </w:r>
        <w:r w:rsidR="002F20A9">
          <w:rPr>
            <w:noProof/>
            <w:webHidden/>
          </w:rPr>
          <w:fldChar w:fldCharType="begin"/>
        </w:r>
        <w:r w:rsidR="002F20A9">
          <w:rPr>
            <w:noProof/>
            <w:webHidden/>
          </w:rPr>
          <w:instrText xml:space="preserve"> PAGEREF _Toc204715171 \h </w:instrText>
        </w:r>
        <w:r w:rsidR="002F20A9">
          <w:rPr>
            <w:noProof/>
            <w:webHidden/>
          </w:rPr>
        </w:r>
        <w:r w:rsidR="002F20A9">
          <w:rPr>
            <w:noProof/>
            <w:webHidden/>
          </w:rPr>
          <w:fldChar w:fldCharType="separate"/>
        </w:r>
        <w:r w:rsidR="002F20A9">
          <w:rPr>
            <w:noProof/>
            <w:webHidden/>
          </w:rPr>
          <w:t>29</w:t>
        </w:r>
        <w:r w:rsidR="002F20A9">
          <w:rPr>
            <w:noProof/>
            <w:webHidden/>
          </w:rPr>
          <w:fldChar w:fldCharType="end"/>
        </w:r>
      </w:hyperlink>
    </w:p>
    <w:p w14:paraId="67E8F8A1" w14:textId="312E21E0" w:rsidR="002F20A9" w:rsidRDefault="007947C3">
      <w:pPr>
        <w:pStyle w:val="TOC2"/>
        <w:tabs>
          <w:tab w:val="left" w:pos="880"/>
        </w:tabs>
        <w:rPr>
          <w:rFonts w:eastAsiaTheme="minorEastAsia"/>
          <w:smallCaps w:val="0"/>
          <w:noProof/>
          <w:sz w:val="22"/>
          <w:szCs w:val="22"/>
          <w:lang w:val="en-BE" w:eastAsia="en-BE"/>
        </w:rPr>
      </w:pPr>
      <w:hyperlink w:anchor="_Toc204715172" w:history="1">
        <w:r w:rsidR="002F20A9" w:rsidRPr="00E14133">
          <w:rPr>
            <w:rStyle w:val="Hyperlink"/>
            <w:noProof/>
          </w:rPr>
          <w:t>8.1</w:t>
        </w:r>
        <w:r w:rsidR="002F20A9">
          <w:rPr>
            <w:rFonts w:eastAsiaTheme="minorEastAsia"/>
            <w:smallCaps w:val="0"/>
            <w:noProof/>
            <w:sz w:val="22"/>
            <w:szCs w:val="22"/>
            <w:lang w:val="en-BE" w:eastAsia="en-BE"/>
          </w:rPr>
          <w:tab/>
        </w:r>
        <w:r w:rsidR="002F20A9" w:rsidRPr="00E14133">
          <w:rPr>
            <w:rStyle w:val="Hyperlink"/>
            <w:noProof/>
          </w:rPr>
          <w:t>Bij problemen</w:t>
        </w:r>
        <w:r w:rsidR="002F20A9">
          <w:rPr>
            <w:noProof/>
            <w:webHidden/>
          </w:rPr>
          <w:tab/>
        </w:r>
        <w:r w:rsidR="002F20A9">
          <w:rPr>
            <w:noProof/>
            <w:webHidden/>
          </w:rPr>
          <w:fldChar w:fldCharType="begin"/>
        </w:r>
        <w:r w:rsidR="002F20A9">
          <w:rPr>
            <w:noProof/>
            <w:webHidden/>
          </w:rPr>
          <w:instrText xml:space="preserve"> PAGEREF _Toc204715172 \h </w:instrText>
        </w:r>
        <w:r w:rsidR="002F20A9">
          <w:rPr>
            <w:noProof/>
            <w:webHidden/>
          </w:rPr>
        </w:r>
        <w:r w:rsidR="002F20A9">
          <w:rPr>
            <w:noProof/>
            <w:webHidden/>
          </w:rPr>
          <w:fldChar w:fldCharType="separate"/>
        </w:r>
        <w:r w:rsidR="002F20A9">
          <w:rPr>
            <w:noProof/>
            <w:webHidden/>
          </w:rPr>
          <w:t>30</w:t>
        </w:r>
        <w:r w:rsidR="002F20A9">
          <w:rPr>
            <w:noProof/>
            <w:webHidden/>
          </w:rPr>
          <w:fldChar w:fldCharType="end"/>
        </w:r>
      </w:hyperlink>
    </w:p>
    <w:p w14:paraId="6F97370A" w14:textId="2C0DDC5D" w:rsidR="002F20A9" w:rsidRDefault="007947C3">
      <w:pPr>
        <w:pStyle w:val="TOC1"/>
        <w:rPr>
          <w:rFonts w:eastAsiaTheme="minorEastAsia"/>
          <w:b w:val="0"/>
          <w:bCs w:val="0"/>
          <w:caps w:val="0"/>
          <w:noProof/>
          <w:sz w:val="22"/>
          <w:szCs w:val="22"/>
          <w:lang w:val="en-BE" w:eastAsia="en-BE"/>
        </w:rPr>
      </w:pPr>
      <w:hyperlink w:anchor="_Toc204715173" w:history="1">
        <w:r w:rsidR="002F20A9" w:rsidRPr="00E14133">
          <w:rPr>
            <w:rStyle w:val="Hyperlink"/>
            <w:noProof/>
          </w:rPr>
          <w:t>9</w:t>
        </w:r>
        <w:r w:rsidR="002F20A9">
          <w:rPr>
            <w:rFonts w:eastAsiaTheme="minorEastAsia"/>
            <w:b w:val="0"/>
            <w:bCs w:val="0"/>
            <w:caps w:val="0"/>
            <w:noProof/>
            <w:sz w:val="22"/>
            <w:szCs w:val="22"/>
            <w:lang w:val="en-BE" w:eastAsia="en-BE"/>
          </w:rPr>
          <w:tab/>
        </w:r>
        <w:r w:rsidR="002F20A9" w:rsidRPr="00E14133">
          <w:rPr>
            <w:rStyle w:val="Hyperlink"/>
            <w:noProof/>
          </w:rPr>
          <w:t>Best practises</w:t>
        </w:r>
        <w:r w:rsidR="002F20A9">
          <w:rPr>
            <w:noProof/>
            <w:webHidden/>
          </w:rPr>
          <w:tab/>
        </w:r>
        <w:r w:rsidR="002F20A9">
          <w:rPr>
            <w:noProof/>
            <w:webHidden/>
          </w:rPr>
          <w:fldChar w:fldCharType="begin"/>
        </w:r>
        <w:r w:rsidR="002F20A9">
          <w:rPr>
            <w:noProof/>
            <w:webHidden/>
          </w:rPr>
          <w:instrText xml:space="preserve"> PAGEREF _Toc204715173 \h </w:instrText>
        </w:r>
        <w:r w:rsidR="002F20A9">
          <w:rPr>
            <w:noProof/>
            <w:webHidden/>
          </w:rPr>
        </w:r>
        <w:r w:rsidR="002F20A9">
          <w:rPr>
            <w:noProof/>
            <w:webHidden/>
          </w:rPr>
          <w:fldChar w:fldCharType="separate"/>
        </w:r>
        <w:r w:rsidR="002F20A9">
          <w:rPr>
            <w:noProof/>
            <w:webHidden/>
          </w:rPr>
          <w:t>30</w:t>
        </w:r>
        <w:r w:rsidR="002F20A9">
          <w:rPr>
            <w:noProof/>
            <w:webHidden/>
          </w:rPr>
          <w:fldChar w:fldCharType="end"/>
        </w:r>
      </w:hyperlink>
    </w:p>
    <w:p w14:paraId="172772D2" w14:textId="476900CF" w:rsidR="002F20A9" w:rsidRDefault="007947C3">
      <w:pPr>
        <w:pStyle w:val="TOC2"/>
        <w:tabs>
          <w:tab w:val="left" w:pos="880"/>
        </w:tabs>
        <w:rPr>
          <w:rFonts w:eastAsiaTheme="minorEastAsia"/>
          <w:smallCaps w:val="0"/>
          <w:noProof/>
          <w:sz w:val="22"/>
          <w:szCs w:val="22"/>
          <w:lang w:val="en-BE" w:eastAsia="en-BE"/>
        </w:rPr>
      </w:pPr>
      <w:hyperlink w:anchor="_Toc204715174" w:history="1">
        <w:r w:rsidR="002F20A9" w:rsidRPr="00E14133">
          <w:rPr>
            <w:rStyle w:val="Hyperlink"/>
            <w:noProof/>
            <w:lang w:val="fr-BE"/>
          </w:rPr>
          <w:t>9.1</w:t>
        </w:r>
        <w:r w:rsidR="002F20A9">
          <w:rPr>
            <w:rFonts w:eastAsiaTheme="minorEastAsia"/>
            <w:smallCaps w:val="0"/>
            <w:noProof/>
            <w:sz w:val="22"/>
            <w:szCs w:val="22"/>
            <w:lang w:val="en-BE" w:eastAsia="en-BE"/>
          </w:rPr>
          <w:tab/>
        </w:r>
        <w:r w:rsidR="002F20A9" w:rsidRPr="00E14133">
          <w:rPr>
            <w:rStyle w:val="Hyperlink"/>
            <w:noProof/>
            <w:lang w:val="fr-BE"/>
          </w:rPr>
          <w:t>Validatie t.o.v. WSDL</w:t>
        </w:r>
        <w:r w:rsidR="002F20A9">
          <w:rPr>
            <w:noProof/>
            <w:webHidden/>
          </w:rPr>
          <w:tab/>
        </w:r>
        <w:r w:rsidR="002F20A9">
          <w:rPr>
            <w:noProof/>
            <w:webHidden/>
          </w:rPr>
          <w:fldChar w:fldCharType="begin"/>
        </w:r>
        <w:r w:rsidR="002F20A9">
          <w:rPr>
            <w:noProof/>
            <w:webHidden/>
          </w:rPr>
          <w:instrText xml:space="preserve"> PAGEREF _Toc204715174 \h </w:instrText>
        </w:r>
        <w:r w:rsidR="002F20A9">
          <w:rPr>
            <w:noProof/>
            <w:webHidden/>
          </w:rPr>
        </w:r>
        <w:r w:rsidR="002F20A9">
          <w:rPr>
            <w:noProof/>
            <w:webHidden/>
          </w:rPr>
          <w:fldChar w:fldCharType="separate"/>
        </w:r>
        <w:r w:rsidR="002F20A9">
          <w:rPr>
            <w:noProof/>
            <w:webHidden/>
          </w:rPr>
          <w:t>30</w:t>
        </w:r>
        <w:r w:rsidR="002F20A9">
          <w:rPr>
            <w:noProof/>
            <w:webHidden/>
          </w:rPr>
          <w:fldChar w:fldCharType="end"/>
        </w:r>
      </w:hyperlink>
    </w:p>
    <w:p w14:paraId="5F6CA340" w14:textId="3ED090FF" w:rsidR="002F20A9" w:rsidRDefault="007947C3">
      <w:pPr>
        <w:pStyle w:val="TOC2"/>
        <w:tabs>
          <w:tab w:val="left" w:pos="880"/>
        </w:tabs>
        <w:rPr>
          <w:rFonts w:eastAsiaTheme="minorEastAsia"/>
          <w:smallCaps w:val="0"/>
          <w:noProof/>
          <w:sz w:val="22"/>
          <w:szCs w:val="22"/>
          <w:lang w:val="en-BE" w:eastAsia="en-BE"/>
        </w:rPr>
      </w:pPr>
      <w:hyperlink w:anchor="_Toc204715175" w:history="1">
        <w:r w:rsidR="002F20A9" w:rsidRPr="00E14133">
          <w:rPr>
            <w:rStyle w:val="Hyperlink"/>
            <w:noProof/>
          </w:rPr>
          <w:t>9.2</w:t>
        </w:r>
        <w:r w:rsidR="002F20A9">
          <w:rPr>
            <w:rFonts w:eastAsiaTheme="minorEastAsia"/>
            <w:smallCaps w:val="0"/>
            <w:noProof/>
            <w:sz w:val="22"/>
            <w:szCs w:val="22"/>
            <w:lang w:val="en-BE" w:eastAsia="en-BE"/>
          </w:rPr>
          <w:tab/>
        </w:r>
        <w:r w:rsidR="002F20A9" w:rsidRPr="00E14133">
          <w:rPr>
            <w:rStyle w:val="Hyperlink"/>
            <w:noProof/>
          </w:rPr>
          <w:t>Datum formaat</w:t>
        </w:r>
        <w:r w:rsidR="002F20A9">
          <w:rPr>
            <w:noProof/>
            <w:webHidden/>
          </w:rPr>
          <w:tab/>
        </w:r>
        <w:r w:rsidR="002F20A9">
          <w:rPr>
            <w:noProof/>
            <w:webHidden/>
          </w:rPr>
          <w:fldChar w:fldCharType="begin"/>
        </w:r>
        <w:r w:rsidR="002F20A9">
          <w:rPr>
            <w:noProof/>
            <w:webHidden/>
          </w:rPr>
          <w:instrText xml:space="preserve"> PAGEREF _Toc204715175 \h </w:instrText>
        </w:r>
        <w:r w:rsidR="002F20A9">
          <w:rPr>
            <w:noProof/>
            <w:webHidden/>
          </w:rPr>
        </w:r>
        <w:r w:rsidR="002F20A9">
          <w:rPr>
            <w:noProof/>
            <w:webHidden/>
          </w:rPr>
          <w:fldChar w:fldCharType="separate"/>
        </w:r>
        <w:r w:rsidR="002F20A9">
          <w:rPr>
            <w:noProof/>
            <w:webHidden/>
          </w:rPr>
          <w:t>30</w:t>
        </w:r>
        <w:r w:rsidR="002F20A9">
          <w:rPr>
            <w:noProof/>
            <w:webHidden/>
          </w:rPr>
          <w:fldChar w:fldCharType="end"/>
        </w:r>
      </w:hyperlink>
    </w:p>
    <w:p w14:paraId="65BFBA98" w14:textId="369A3118" w:rsidR="002F20A9" w:rsidRDefault="007947C3">
      <w:pPr>
        <w:pStyle w:val="TOC1"/>
        <w:rPr>
          <w:rFonts w:eastAsiaTheme="minorEastAsia"/>
          <w:b w:val="0"/>
          <w:bCs w:val="0"/>
          <w:caps w:val="0"/>
          <w:noProof/>
          <w:sz w:val="22"/>
          <w:szCs w:val="22"/>
          <w:lang w:val="en-BE" w:eastAsia="en-BE"/>
        </w:rPr>
      </w:pPr>
      <w:hyperlink w:anchor="_Toc204715176" w:history="1">
        <w:r w:rsidR="002F20A9" w:rsidRPr="00E14133">
          <w:rPr>
            <w:rStyle w:val="Hyperlink"/>
            <w:noProof/>
          </w:rPr>
          <w:t>10</w:t>
        </w:r>
        <w:r w:rsidR="002F20A9">
          <w:rPr>
            <w:rFonts w:eastAsiaTheme="minorEastAsia"/>
            <w:b w:val="0"/>
            <w:bCs w:val="0"/>
            <w:caps w:val="0"/>
            <w:noProof/>
            <w:sz w:val="22"/>
            <w:szCs w:val="22"/>
            <w:lang w:val="en-BE" w:eastAsia="en-BE"/>
          </w:rPr>
          <w:tab/>
        </w:r>
        <w:r w:rsidR="002F20A9" w:rsidRPr="00E14133">
          <w:rPr>
            <w:rStyle w:val="Hyperlink"/>
            <w:noProof/>
          </w:rPr>
          <w:t>Voorbeeldberichten</w:t>
        </w:r>
        <w:r w:rsidR="002F20A9">
          <w:rPr>
            <w:noProof/>
            <w:webHidden/>
          </w:rPr>
          <w:tab/>
        </w:r>
        <w:r w:rsidR="002F20A9">
          <w:rPr>
            <w:noProof/>
            <w:webHidden/>
          </w:rPr>
          <w:fldChar w:fldCharType="begin"/>
        </w:r>
        <w:r w:rsidR="002F20A9">
          <w:rPr>
            <w:noProof/>
            <w:webHidden/>
          </w:rPr>
          <w:instrText xml:space="preserve"> PAGEREF _Toc204715176 \h </w:instrText>
        </w:r>
        <w:r w:rsidR="002F20A9">
          <w:rPr>
            <w:noProof/>
            <w:webHidden/>
          </w:rPr>
        </w:r>
        <w:r w:rsidR="002F20A9">
          <w:rPr>
            <w:noProof/>
            <w:webHidden/>
          </w:rPr>
          <w:fldChar w:fldCharType="separate"/>
        </w:r>
        <w:r w:rsidR="002F20A9">
          <w:rPr>
            <w:noProof/>
            <w:webHidden/>
          </w:rPr>
          <w:t>30</w:t>
        </w:r>
        <w:r w:rsidR="002F20A9">
          <w:rPr>
            <w:noProof/>
            <w:webHidden/>
          </w:rPr>
          <w:fldChar w:fldCharType="end"/>
        </w:r>
      </w:hyperlink>
    </w:p>
    <w:p w14:paraId="07664C16" w14:textId="2DDABF04" w:rsidR="002F20A9" w:rsidRDefault="007947C3">
      <w:pPr>
        <w:pStyle w:val="TOC2"/>
        <w:tabs>
          <w:tab w:val="left" w:pos="880"/>
        </w:tabs>
        <w:rPr>
          <w:rFonts w:eastAsiaTheme="minorEastAsia"/>
          <w:smallCaps w:val="0"/>
          <w:noProof/>
          <w:sz w:val="22"/>
          <w:szCs w:val="22"/>
          <w:lang w:val="en-BE" w:eastAsia="en-BE"/>
        </w:rPr>
      </w:pPr>
      <w:hyperlink w:anchor="_Toc204715177" w:history="1">
        <w:r w:rsidR="002F20A9" w:rsidRPr="00E14133">
          <w:rPr>
            <w:rStyle w:val="Hyperlink"/>
            <w:noProof/>
          </w:rPr>
          <w:t>10.1</w:t>
        </w:r>
        <w:r w:rsidR="002F20A9">
          <w:rPr>
            <w:rFonts w:eastAsiaTheme="minorEastAsia"/>
            <w:smallCaps w:val="0"/>
            <w:noProof/>
            <w:sz w:val="22"/>
            <w:szCs w:val="22"/>
            <w:lang w:val="en-BE" w:eastAsia="en-BE"/>
          </w:rPr>
          <w:tab/>
        </w:r>
        <w:r w:rsidR="002F20A9" w:rsidRPr="00E14133">
          <w:rPr>
            <w:rStyle w:val="Hyperlink"/>
            <w:noProof/>
          </w:rPr>
          <w:t>searchPersonInformationBySsin</w:t>
        </w:r>
        <w:r w:rsidR="002F20A9">
          <w:rPr>
            <w:noProof/>
            <w:webHidden/>
          </w:rPr>
          <w:tab/>
        </w:r>
        <w:r w:rsidR="002F20A9">
          <w:rPr>
            <w:noProof/>
            <w:webHidden/>
          </w:rPr>
          <w:fldChar w:fldCharType="begin"/>
        </w:r>
        <w:r w:rsidR="002F20A9">
          <w:rPr>
            <w:noProof/>
            <w:webHidden/>
          </w:rPr>
          <w:instrText xml:space="preserve"> PAGEREF _Toc204715177 \h </w:instrText>
        </w:r>
        <w:r w:rsidR="002F20A9">
          <w:rPr>
            <w:noProof/>
            <w:webHidden/>
          </w:rPr>
        </w:r>
        <w:r w:rsidR="002F20A9">
          <w:rPr>
            <w:noProof/>
            <w:webHidden/>
          </w:rPr>
          <w:fldChar w:fldCharType="separate"/>
        </w:r>
        <w:r w:rsidR="002F20A9">
          <w:rPr>
            <w:noProof/>
            <w:webHidden/>
          </w:rPr>
          <w:t>30</w:t>
        </w:r>
        <w:r w:rsidR="002F20A9">
          <w:rPr>
            <w:noProof/>
            <w:webHidden/>
          </w:rPr>
          <w:fldChar w:fldCharType="end"/>
        </w:r>
      </w:hyperlink>
    </w:p>
    <w:p w14:paraId="7A81ACEC" w14:textId="2A38B779" w:rsidR="002F20A9" w:rsidRDefault="007947C3">
      <w:pPr>
        <w:pStyle w:val="TOC2"/>
        <w:tabs>
          <w:tab w:val="left" w:pos="880"/>
        </w:tabs>
        <w:rPr>
          <w:rFonts w:eastAsiaTheme="minorEastAsia"/>
          <w:smallCaps w:val="0"/>
          <w:noProof/>
          <w:sz w:val="22"/>
          <w:szCs w:val="22"/>
          <w:lang w:val="en-BE" w:eastAsia="en-BE"/>
        </w:rPr>
      </w:pPr>
      <w:hyperlink w:anchor="_Toc204715178" w:history="1">
        <w:r w:rsidR="002F20A9" w:rsidRPr="00E14133">
          <w:rPr>
            <w:rStyle w:val="Hyperlink"/>
            <w:noProof/>
          </w:rPr>
          <w:t>10.1</w:t>
        </w:r>
        <w:r w:rsidR="002F20A9">
          <w:rPr>
            <w:rFonts w:eastAsiaTheme="minorEastAsia"/>
            <w:smallCaps w:val="0"/>
            <w:noProof/>
            <w:sz w:val="22"/>
            <w:szCs w:val="22"/>
            <w:lang w:val="en-BE" w:eastAsia="en-BE"/>
          </w:rPr>
          <w:tab/>
        </w:r>
        <w:r w:rsidR="002F20A9" w:rsidRPr="00E14133">
          <w:rPr>
            <w:rStyle w:val="Hyperlink"/>
            <w:noProof/>
          </w:rPr>
          <w:t>searchPersonInformationHistoryBySsin</w:t>
        </w:r>
        <w:r w:rsidR="002F20A9">
          <w:rPr>
            <w:noProof/>
            <w:webHidden/>
          </w:rPr>
          <w:tab/>
        </w:r>
        <w:r w:rsidR="002F20A9">
          <w:rPr>
            <w:noProof/>
            <w:webHidden/>
          </w:rPr>
          <w:fldChar w:fldCharType="begin"/>
        </w:r>
        <w:r w:rsidR="002F20A9">
          <w:rPr>
            <w:noProof/>
            <w:webHidden/>
          </w:rPr>
          <w:instrText xml:space="preserve"> PAGEREF _Toc204715178 \h </w:instrText>
        </w:r>
        <w:r w:rsidR="002F20A9">
          <w:rPr>
            <w:noProof/>
            <w:webHidden/>
          </w:rPr>
        </w:r>
        <w:r w:rsidR="002F20A9">
          <w:rPr>
            <w:noProof/>
            <w:webHidden/>
          </w:rPr>
          <w:fldChar w:fldCharType="separate"/>
        </w:r>
        <w:r w:rsidR="002F20A9">
          <w:rPr>
            <w:noProof/>
            <w:webHidden/>
          </w:rPr>
          <w:t>33</w:t>
        </w:r>
        <w:r w:rsidR="002F20A9">
          <w:rPr>
            <w:noProof/>
            <w:webHidden/>
          </w:rPr>
          <w:fldChar w:fldCharType="end"/>
        </w:r>
      </w:hyperlink>
    </w:p>
    <w:p w14:paraId="5BD3DE22" w14:textId="6B454A8F" w:rsidR="002F20A9" w:rsidRDefault="007947C3">
      <w:pPr>
        <w:pStyle w:val="TOC2"/>
        <w:tabs>
          <w:tab w:val="left" w:pos="880"/>
        </w:tabs>
        <w:rPr>
          <w:rFonts w:eastAsiaTheme="minorEastAsia"/>
          <w:smallCaps w:val="0"/>
          <w:noProof/>
          <w:sz w:val="22"/>
          <w:szCs w:val="22"/>
          <w:lang w:val="en-BE" w:eastAsia="en-BE"/>
        </w:rPr>
      </w:pPr>
      <w:hyperlink w:anchor="_Toc204715179" w:history="1">
        <w:r w:rsidR="002F20A9" w:rsidRPr="00E14133">
          <w:rPr>
            <w:rStyle w:val="Hyperlink"/>
            <w:noProof/>
          </w:rPr>
          <w:t>10.2</w:t>
        </w:r>
        <w:r w:rsidR="002F20A9">
          <w:rPr>
            <w:rFonts w:eastAsiaTheme="minorEastAsia"/>
            <w:smallCaps w:val="0"/>
            <w:noProof/>
            <w:sz w:val="22"/>
            <w:szCs w:val="22"/>
            <w:lang w:val="en-BE" w:eastAsia="en-BE"/>
          </w:rPr>
          <w:tab/>
        </w:r>
        <w:r w:rsidR="002F20A9" w:rsidRPr="00E14133">
          <w:rPr>
            <w:rStyle w:val="Hyperlink"/>
            <w:noProof/>
          </w:rPr>
          <w:t>searchPersonInformationBySsinAndDate</w:t>
        </w:r>
        <w:r w:rsidR="002F20A9">
          <w:rPr>
            <w:noProof/>
            <w:webHidden/>
          </w:rPr>
          <w:tab/>
        </w:r>
        <w:r w:rsidR="002F20A9">
          <w:rPr>
            <w:noProof/>
            <w:webHidden/>
          </w:rPr>
          <w:fldChar w:fldCharType="begin"/>
        </w:r>
        <w:r w:rsidR="002F20A9">
          <w:rPr>
            <w:noProof/>
            <w:webHidden/>
          </w:rPr>
          <w:instrText xml:space="preserve"> PAGEREF _Toc204715179 \h </w:instrText>
        </w:r>
        <w:r w:rsidR="002F20A9">
          <w:rPr>
            <w:noProof/>
            <w:webHidden/>
          </w:rPr>
        </w:r>
        <w:r w:rsidR="002F20A9">
          <w:rPr>
            <w:noProof/>
            <w:webHidden/>
          </w:rPr>
          <w:fldChar w:fldCharType="separate"/>
        </w:r>
        <w:r w:rsidR="002F20A9">
          <w:rPr>
            <w:noProof/>
            <w:webHidden/>
          </w:rPr>
          <w:t>37</w:t>
        </w:r>
        <w:r w:rsidR="002F20A9">
          <w:rPr>
            <w:noProof/>
            <w:webHidden/>
          </w:rPr>
          <w:fldChar w:fldCharType="end"/>
        </w:r>
      </w:hyperlink>
    </w:p>
    <w:p w14:paraId="275557AA" w14:textId="77777777" w:rsidR="002E7D34" w:rsidRPr="007E19EE" w:rsidRDefault="00C65C84" w:rsidP="002E7D34">
      <w:pPr>
        <w:sectPr w:rsidR="002E7D34" w:rsidRPr="007E19EE">
          <w:headerReference w:type="default" r:id="rId12"/>
          <w:footerReference w:type="default" r:id="rId13"/>
          <w:pgSz w:w="12240" w:h="15840"/>
          <w:pgMar w:top="1440" w:right="1440" w:bottom="1440" w:left="1440" w:header="708" w:footer="708" w:gutter="0"/>
          <w:cols w:space="708"/>
          <w:docGrid w:linePitch="360"/>
        </w:sectPr>
      </w:pPr>
      <w:r>
        <w:rPr>
          <w:b/>
          <w:bCs/>
          <w:caps/>
          <w:sz w:val="20"/>
          <w:szCs w:val="20"/>
        </w:rPr>
        <w:fldChar w:fldCharType="end"/>
      </w:r>
    </w:p>
    <w:p w14:paraId="1010CAC9" w14:textId="77777777" w:rsidR="005563CE" w:rsidRPr="00135461" w:rsidRDefault="005563CE" w:rsidP="007C4D23">
      <w:pPr>
        <w:pStyle w:val="Heading1"/>
      </w:pPr>
      <w:bookmarkStart w:id="24" w:name="_Toc413917217"/>
      <w:bookmarkStart w:id="25" w:name="_Toc204715155"/>
      <w:r w:rsidRPr="00135461">
        <w:lastRenderedPageBreak/>
        <w:t>Doel van het document</w:t>
      </w:r>
      <w:bookmarkEnd w:id="24"/>
      <w:bookmarkEnd w:id="25"/>
    </w:p>
    <w:p w14:paraId="6F403312" w14:textId="77777777" w:rsidR="00EB6572" w:rsidRPr="00135461" w:rsidRDefault="00557A9B" w:rsidP="00731A38">
      <w:r w:rsidRPr="00135461">
        <w:t xml:space="preserve">Dit document beschrijft de technische </w:t>
      </w:r>
      <w:r w:rsidR="0016291C">
        <w:t xml:space="preserve">specificaties van de </w:t>
      </w:r>
      <w:proofErr w:type="spellStart"/>
      <w:r w:rsidR="0016291C">
        <w:t>webservice</w:t>
      </w:r>
      <w:proofErr w:type="spellEnd"/>
      <w:r w:rsidR="0016291C">
        <w:t xml:space="preserve"> </w:t>
      </w:r>
      <w:r w:rsidR="00C2617F">
        <w:t>Cbss</w:t>
      </w:r>
      <w:r w:rsidR="0016291C">
        <w:t>Person</w:t>
      </w:r>
      <w:r w:rsidR="0072707E">
        <w:t>InfoGroup</w:t>
      </w:r>
      <w:r w:rsidR="0016291C">
        <w:t>Service</w:t>
      </w:r>
      <w:r w:rsidR="009B0576">
        <w:t>V2</w:t>
      </w:r>
      <w:r w:rsidR="0016291C">
        <w:t xml:space="preserve"> </w:t>
      </w:r>
      <w:r w:rsidRPr="00135461">
        <w:t>van het SOA-platform van de KSZ.</w:t>
      </w:r>
    </w:p>
    <w:p w14:paraId="0CF42045" w14:textId="77777777" w:rsidR="00EB6572" w:rsidRPr="00135461" w:rsidRDefault="00CC3205" w:rsidP="00EB6572">
      <w:r w:rsidRPr="00135461">
        <w:t>Het beschrijft de context, de gebruiksvoorwaarden, de functionaliteiten en de acties (</w:t>
      </w:r>
      <w:proofErr w:type="spellStart"/>
      <w:r w:rsidRPr="00135461">
        <w:t>request</w:t>
      </w:r>
      <w:proofErr w:type="spellEnd"/>
      <w:r w:rsidRPr="00135461">
        <w:t xml:space="preserve"> en antwoord) van de dienst. Voor elk type bericht worden er voorbeelden gegeven. Achteraan is een lijst van mogelijke foutcodes toegevoegd.</w:t>
      </w:r>
    </w:p>
    <w:p w14:paraId="0C86ABBF" w14:textId="77777777" w:rsidR="00EB6572" w:rsidRPr="00135461" w:rsidRDefault="00EB6572" w:rsidP="00EB6572">
      <w:pPr>
        <w:pStyle w:val="NoSpacing"/>
      </w:pPr>
      <w:r w:rsidRPr="00135461">
        <w:t>Aan de hand van dit document zou de informaticadienst van de klant de KSZ-</w:t>
      </w:r>
      <w:proofErr w:type="spellStart"/>
      <w:r w:rsidRPr="00135461">
        <w:t>webservice</w:t>
      </w:r>
      <w:proofErr w:type="spellEnd"/>
      <w:r w:rsidRPr="00135461">
        <w:t xml:space="preserve"> correct moeten kunnen integreren en gebruiken.</w:t>
      </w:r>
    </w:p>
    <w:p w14:paraId="2577661A" w14:textId="77777777" w:rsidR="0086360C" w:rsidRPr="00135461" w:rsidRDefault="0086360C" w:rsidP="00F677FA">
      <w:pPr>
        <w:pStyle w:val="Heading1"/>
      </w:pPr>
      <w:bookmarkStart w:id="26" w:name="_Toc204715156"/>
      <w:bookmarkStart w:id="27" w:name="_Toc413917218"/>
      <w:r w:rsidRPr="00135461">
        <w:t>Afkortingen</w:t>
      </w:r>
      <w:bookmarkEnd w:id="26"/>
    </w:p>
    <w:p w14:paraId="7094B142" w14:textId="77777777" w:rsidR="00CB02ED" w:rsidRPr="00135461" w:rsidRDefault="00CB02ED" w:rsidP="003418F3">
      <w:pPr>
        <w:pStyle w:val="ListParagraph"/>
        <w:numPr>
          <w:ilvl w:val="0"/>
          <w:numId w:val="4"/>
        </w:numPr>
        <w:spacing w:after="0" w:line="240" w:lineRule="auto"/>
      </w:pPr>
      <w:r w:rsidRPr="00135461">
        <w:rPr>
          <w:b/>
        </w:rPr>
        <w:t>KSZ</w:t>
      </w:r>
      <w:r w:rsidRPr="00135461">
        <w:t>: Kruispuntbank van de Sociale Zekerheid</w:t>
      </w:r>
    </w:p>
    <w:p w14:paraId="13612B90" w14:textId="77777777" w:rsidR="00AB41D3" w:rsidRPr="00135461" w:rsidRDefault="00CB02ED" w:rsidP="003418F3">
      <w:pPr>
        <w:pStyle w:val="ListParagraph"/>
        <w:numPr>
          <w:ilvl w:val="0"/>
          <w:numId w:val="4"/>
        </w:numPr>
        <w:spacing w:after="0" w:line="240" w:lineRule="auto"/>
      </w:pPr>
      <w:r w:rsidRPr="00135461">
        <w:rPr>
          <w:b/>
        </w:rPr>
        <w:t>INSZ</w:t>
      </w:r>
      <w:r w:rsidRPr="00135461">
        <w:t>: identificatienummer van de sociale zekerheid</w:t>
      </w:r>
    </w:p>
    <w:p w14:paraId="11D0ED16" w14:textId="77777777" w:rsidR="0009785C" w:rsidRPr="0016291C" w:rsidRDefault="0016291C" w:rsidP="003418F3">
      <w:pPr>
        <w:pStyle w:val="ListParagraph"/>
        <w:numPr>
          <w:ilvl w:val="0"/>
          <w:numId w:val="4"/>
        </w:numPr>
        <w:spacing w:after="0" w:line="240" w:lineRule="auto"/>
      </w:pPr>
      <w:r w:rsidRPr="0016291C">
        <w:rPr>
          <w:b/>
        </w:rPr>
        <w:t>NR</w:t>
      </w:r>
      <w:r w:rsidRPr="0016291C">
        <w:t>: Rijksregister</w:t>
      </w:r>
    </w:p>
    <w:p w14:paraId="17241A32" w14:textId="77777777" w:rsidR="00A7707E" w:rsidRDefault="00A7707E" w:rsidP="00A7707E">
      <w:pPr>
        <w:pStyle w:val="Heading1"/>
        <w:spacing w:before="600"/>
        <w:ind w:left="432" w:hanging="432"/>
      </w:pPr>
      <w:bookmarkStart w:id="28" w:name="_Toc204715157"/>
      <w:r>
        <w:t>Beperkingen</w:t>
      </w:r>
      <w:bookmarkEnd w:id="28"/>
    </w:p>
    <w:p w14:paraId="5F0DA24A" w14:textId="77777777" w:rsidR="00A7707E" w:rsidRDefault="00A7707E" w:rsidP="00A7707E">
      <w:r>
        <w:t>In de contracten voor de register diensten zijn bepaalde elementen opgenomen die nog niet ondersteund worden. Het gaat over</w:t>
      </w:r>
    </w:p>
    <w:p w14:paraId="2917DE94" w14:textId="77777777" w:rsidR="00A7707E" w:rsidRDefault="00A7707E" w:rsidP="00A7707E">
      <w:pPr>
        <w:pStyle w:val="ListParagraph"/>
        <w:numPr>
          <w:ilvl w:val="0"/>
          <w:numId w:val="29"/>
        </w:numPr>
      </w:pPr>
      <w:r>
        <w:rPr>
          <w:b/>
        </w:rPr>
        <w:t>Landcodes in ISO-formaat</w:t>
      </w:r>
      <w:r>
        <w:t xml:space="preserve">: het element </w:t>
      </w:r>
      <w:proofErr w:type="spellStart"/>
      <w:r w:rsidR="008161D8">
        <w:rPr>
          <w:rFonts w:ascii="Courier New" w:hAnsi="Courier New" w:cs="Courier New"/>
          <w:b/>
        </w:rPr>
        <w:t>countryIsoCode</w:t>
      </w:r>
      <w:proofErr w:type="spellEnd"/>
      <w:r>
        <w:t xml:space="preserve"> is aanwezig in de consultatie antwoorden en in de creatie/bijwerking voorlegging, en dit voor zowel </w:t>
      </w:r>
      <w:proofErr w:type="spellStart"/>
      <w:r>
        <w:t>verblijfs</w:t>
      </w:r>
      <w:proofErr w:type="spellEnd"/>
      <w:r>
        <w:t xml:space="preserve"> als contactadres. Het wordt echter nog niet ondersteund.</w:t>
      </w:r>
    </w:p>
    <w:p w14:paraId="13C2AA9C" w14:textId="77777777" w:rsidR="0039188A" w:rsidRDefault="0039188A" w:rsidP="0039188A">
      <w:pPr>
        <w:pStyle w:val="ListParagraph"/>
        <w:numPr>
          <w:ilvl w:val="0"/>
          <w:numId w:val="29"/>
        </w:numPr>
      </w:pPr>
      <w:proofErr w:type="spellStart"/>
      <w:r>
        <w:rPr>
          <w:b/>
        </w:rPr>
        <w:t>BeSt</w:t>
      </w:r>
      <w:proofErr w:type="spellEnd"/>
      <w:r>
        <w:rPr>
          <w:b/>
        </w:rPr>
        <w:t>-identificatie</w:t>
      </w:r>
      <w:r>
        <w:t xml:space="preserve"> </w:t>
      </w:r>
    </w:p>
    <w:p w14:paraId="2E17EA28" w14:textId="77777777" w:rsidR="00972E1C" w:rsidRDefault="00972E1C" w:rsidP="00972E1C">
      <w:pPr>
        <w:pStyle w:val="ListParagraph"/>
        <w:numPr>
          <w:ilvl w:val="1"/>
          <w:numId w:val="29"/>
        </w:numPr>
      </w:pPr>
      <w:r>
        <w:t xml:space="preserve">voor een adres: het veld </w:t>
      </w:r>
      <w:proofErr w:type="spellStart"/>
      <w:r>
        <w:rPr>
          <w:rFonts w:ascii="Courier New" w:hAnsi="Courier New" w:cs="Courier New"/>
          <w:b/>
        </w:rPr>
        <w:t>addressRegionalCode</w:t>
      </w:r>
      <w:proofErr w:type="spellEnd"/>
      <w:r>
        <w:t xml:space="preserve"> is aanwezig in de consultatie antwoorden en in de creatie/bijwerking voorlegging, en dit voor zowel </w:t>
      </w:r>
      <w:proofErr w:type="spellStart"/>
      <w:r>
        <w:t>verblijfs</w:t>
      </w:r>
      <w:proofErr w:type="spellEnd"/>
      <w:r>
        <w:t xml:space="preserve"> als contactadres. Het is echter nog niet ondersteund.</w:t>
      </w:r>
    </w:p>
    <w:p w14:paraId="27702F85" w14:textId="77777777" w:rsidR="0039188A" w:rsidRDefault="0039188A" w:rsidP="0039188A">
      <w:pPr>
        <w:pStyle w:val="ListParagraph"/>
        <w:numPr>
          <w:ilvl w:val="1"/>
          <w:numId w:val="29"/>
        </w:numPr>
      </w:pPr>
      <w:r>
        <w:t>Voor een locatie (</w:t>
      </w:r>
      <w:proofErr w:type="spellStart"/>
      <w:r>
        <w:t>geboort</w:t>
      </w:r>
      <w:proofErr w:type="spellEnd"/>
      <w:r>
        <w:t>, o</w:t>
      </w:r>
      <w:r w:rsidR="003A1C23">
        <w:t xml:space="preserve">verlijden, </w:t>
      </w:r>
      <w:proofErr w:type="spellStart"/>
      <w:r w:rsidR="003A1C23">
        <w:t>burgelijke</w:t>
      </w:r>
      <w:proofErr w:type="spellEnd"/>
      <w:r w:rsidR="003A1C23">
        <w:t xml:space="preserve"> staat) : h</w:t>
      </w:r>
      <w:r>
        <w:t>e</w:t>
      </w:r>
      <w:r w:rsidR="003A1C23">
        <w:t>t</w:t>
      </w:r>
      <w:r>
        <w:t xml:space="preserve"> veld </w:t>
      </w:r>
      <w:proofErr w:type="spellStart"/>
      <w:r w:rsidRPr="00EE7658">
        <w:rPr>
          <w:b/>
        </w:rPr>
        <w:t>cityRegionalCode</w:t>
      </w:r>
      <w:proofErr w:type="spellEnd"/>
      <w:r>
        <w:t xml:space="preserve"> is aanwezig in de consultatie antwoorden en in de creatie/bijwerking voorlegging. Het wordt echter nog niet ondersteund.</w:t>
      </w:r>
    </w:p>
    <w:p w14:paraId="15DBC07C" w14:textId="77777777" w:rsidR="00A7707E" w:rsidRDefault="00A7707E" w:rsidP="00A7707E">
      <w:pPr>
        <w:pStyle w:val="ListParagraph"/>
        <w:numPr>
          <w:ilvl w:val="0"/>
          <w:numId w:val="29"/>
        </w:numPr>
      </w:pPr>
      <w:r>
        <w:rPr>
          <w:b/>
        </w:rPr>
        <w:t>RAN-register</w:t>
      </w:r>
      <w:r>
        <w:t xml:space="preserve">: het </w:t>
      </w:r>
      <w:r>
        <w:rPr>
          <w:rFonts w:ascii="Courier New" w:hAnsi="Courier New" w:cs="Courier New"/>
        </w:rPr>
        <w:t>register</w:t>
      </w:r>
      <w:r>
        <w:t xml:space="preserve"> attribuut bij een persoon in het antwoord kan voorlopig nog niet de waarde “</w:t>
      </w:r>
      <w:r>
        <w:rPr>
          <w:rFonts w:ascii="Courier New" w:hAnsi="Courier New" w:cs="Courier New"/>
          <w:b/>
        </w:rPr>
        <w:t>RAN</w:t>
      </w:r>
      <w:r>
        <w:t>” bevatten.</w:t>
      </w:r>
    </w:p>
    <w:p w14:paraId="2A740D3F" w14:textId="77777777" w:rsidR="007C4D23" w:rsidRPr="00135461" w:rsidRDefault="00FC0BEF" w:rsidP="005563CE">
      <w:pPr>
        <w:pStyle w:val="Heading1"/>
      </w:pPr>
      <w:bookmarkStart w:id="29" w:name="_Toc204715158"/>
      <w:r w:rsidRPr="00135461">
        <w:t>Overzicht van de dienst</w:t>
      </w:r>
      <w:bookmarkEnd w:id="29"/>
    </w:p>
    <w:p w14:paraId="412CE634" w14:textId="77777777" w:rsidR="00471CE8" w:rsidRDefault="00471CE8" w:rsidP="00471CE8">
      <w:r>
        <w:t xml:space="preserve">De dienst </w:t>
      </w:r>
      <w:r w:rsidR="00C2617F">
        <w:t>Cbss</w:t>
      </w:r>
      <w:r>
        <w:t>PersonInfoGroupService</w:t>
      </w:r>
      <w:r w:rsidR="009B0576">
        <w:t>V2</w:t>
      </w:r>
      <w:r>
        <w:t xml:space="preserve"> laat toe </w:t>
      </w:r>
      <w:r w:rsidR="00C826F3">
        <w:t xml:space="preserve">deelgroepen van </w:t>
      </w:r>
      <w:r>
        <w:t>de wettelijke persoonsgegevens van een persoon op te halen uit de KSZ-register</w:t>
      </w:r>
      <w:r w:rsidR="00C2617F">
        <w:t>s</w:t>
      </w:r>
      <w:r>
        <w:t xml:space="preserve"> op basis van een INSZ.</w:t>
      </w:r>
    </w:p>
    <w:p w14:paraId="72883B32" w14:textId="77777777" w:rsidR="00471CE8" w:rsidRDefault="00471CE8" w:rsidP="00471CE8">
      <w:r>
        <w:t xml:space="preserve">De dienst </w:t>
      </w:r>
      <w:r w:rsidR="00C2617F">
        <w:t>CbssPersonInfoGroupService</w:t>
      </w:r>
      <w:r w:rsidR="009B0576">
        <w:t>V2</w:t>
      </w:r>
      <w:r w:rsidR="00C2617F">
        <w:t xml:space="preserve"> </w:t>
      </w:r>
      <w:r>
        <w:t>heeft drie functionaliteiten (operaties):</w:t>
      </w:r>
    </w:p>
    <w:p w14:paraId="6F53D2FD" w14:textId="77777777" w:rsidR="00471CE8" w:rsidRDefault="00471CE8" w:rsidP="00471CE8">
      <w:pPr>
        <w:pStyle w:val="ListParagraph"/>
        <w:numPr>
          <w:ilvl w:val="0"/>
          <w:numId w:val="10"/>
        </w:numPr>
        <w:spacing w:after="0" w:line="240" w:lineRule="auto"/>
      </w:pPr>
      <w:r>
        <w:lastRenderedPageBreak/>
        <w:t>Opzoeken actuele persoonsgegevens</w:t>
      </w:r>
    </w:p>
    <w:p w14:paraId="7DD22E6A" w14:textId="77777777" w:rsidR="00471CE8" w:rsidRDefault="00471CE8" w:rsidP="00471CE8">
      <w:pPr>
        <w:pStyle w:val="ListParagraph"/>
        <w:numPr>
          <w:ilvl w:val="0"/>
          <w:numId w:val="10"/>
        </w:numPr>
        <w:spacing w:after="0" w:line="240" w:lineRule="auto"/>
      </w:pPr>
      <w:r>
        <w:t>Opzoeken historiek van de persoonsgegevens</w:t>
      </w:r>
    </w:p>
    <w:p w14:paraId="034B981D" w14:textId="77777777" w:rsidR="00471CE8" w:rsidRDefault="00471CE8" w:rsidP="00471CE8">
      <w:pPr>
        <w:pStyle w:val="ListParagraph"/>
        <w:numPr>
          <w:ilvl w:val="0"/>
          <w:numId w:val="10"/>
        </w:numPr>
        <w:spacing w:after="0" w:line="240" w:lineRule="auto"/>
      </w:pPr>
      <w:r>
        <w:t>Opzoeken van een situatie persoonsgegevens op een bepaalde datum</w:t>
      </w:r>
    </w:p>
    <w:p w14:paraId="061750E7" w14:textId="77777777" w:rsidR="00B87566" w:rsidRDefault="007A7873" w:rsidP="00725FDE">
      <w:pPr>
        <w:pStyle w:val="Heading2"/>
      </w:pPr>
      <w:bookmarkStart w:id="30" w:name="_Toc204715159"/>
      <w:r w:rsidRPr="00135461">
        <w:t>Context</w:t>
      </w:r>
      <w:bookmarkEnd w:id="30"/>
    </w:p>
    <w:p w14:paraId="47876285" w14:textId="77777777" w:rsidR="008C404B" w:rsidRPr="00135461" w:rsidRDefault="008C404B" w:rsidP="00A12F6C">
      <w:pPr>
        <w:pStyle w:val="Heading3"/>
      </w:pPr>
      <w:bookmarkStart w:id="31" w:name="_Toc413917221"/>
      <w:bookmarkEnd w:id="27"/>
      <w:r w:rsidRPr="00135461">
        <w:t>Contextdiagram</w:t>
      </w:r>
    </w:p>
    <w:p w14:paraId="2FDB666B" w14:textId="77777777" w:rsidR="007254BA" w:rsidRPr="00135461" w:rsidRDefault="009B0576" w:rsidP="0016291C">
      <w:pPr>
        <w:jc w:val="center"/>
        <w:rPr>
          <w:i/>
          <w:color w:val="943634" w:themeColor="accent2" w:themeShade="BF"/>
        </w:rPr>
      </w:pPr>
      <w:r>
        <w:rPr>
          <w:rFonts w:cs="Arial"/>
          <w:noProof/>
          <w:lang w:val="en-US"/>
        </w:rPr>
        <mc:AlternateContent>
          <mc:Choice Requires="wpc">
            <w:drawing>
              <wp:inline distT="0" distB="0" distL="0" distR="0" wp14:anchorId="0EDFC583" wp14:editId="39A8F02E">
                <wp:extent cx="3505200" cy="3055620"/>
                <wp:effectExtent l="0" t="7620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4352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62FC0AC1"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 </w:t>
                              </w:r>
                            </w:p>
                            <w:p w14:paraId="7A35713D"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KSZ</w:t>
                              </w:r>
                            </w:p>
                          </w:txbxContent>
                        </wps:txbx>
                        <wps:bodyPr rot="0" vert="horz" wrap="square" lIns="0" tIns="45720" rIns="0" bIns="45720" anchor="t" anchorCtr="0" upright="1">
                          <a:noAutofit/>
                        </wps:bodyPr>
                      </wps:wsp>
                      <wps:wsp>
                        <wps:cNvPr id="60" name="Line 20"/>
                        <wps:cNvCnPr/>
                        <wps:spPr bwMode="auto">
                          <a:xfrm flipH="1" flipV="1">
                            <a:off x="9585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10893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74A99A0B"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6969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4DB95E62"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3044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0E25EB10"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pic:pic xmlns:pic="http://schemas.openxmlformats.org/drawingml/2006/picture">
                        <pic:nvPicPr>
                          <pic:cNvPr id="66" name="Picture 66" descr="Database"/>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792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803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25196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AEE65" w14:textId="77777777" w:rsidR="003A63E7" w:rsidRDefault="003A63E7" w:rsidP="009B0576">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25199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4DF59" w14:textId="77777777" w:rsidR="003A63E7" w:rsidRDefault="003A63E7" w:rsidP="009B0576">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14817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14817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304472" y="2585695"/>
                            <a:ext cx="1308109"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001AB287" w14:textId="77777777" w:rsidR="003A63E7" w:rsidRDefault="003A63E7" w:rsidP="009B0576">
                              <w:pPr>
                                <w:pStyle w:val="NormalWeb"/>
                                <w:spacing w:before="0" w:beforeAutospacing="0" w:after="0" w:afterAutospacing="0"/>
                                <w:jc w:val="center"/>
                              </w:pPr>
                              <w:r>
                                <w:rPr>
                                  <w:rFonts w:ascii="Arial" w:hAnsi="Arial" w:cs="Arial"/>
                                  <w:b/>
                                  <w:bCs/>
                                  <w:sz w:val="20"/>
                                  <w:szCs w:val="20"/>
                                  <w:lang w:val="nl-BE"/>
                                </w:rPr>
                                <w:t>Cel identificatie</w:t>
                              </w:r>
                              <w:r>
                                <w:rPr>
                                  <w:rFonts w:ascii="Arial" w:hAnsi="Arial" w:cs="Arial"/>
                                  <w:b/>
                                  <w:bCs/>
                                  <w:sz w:val="20"/>
                                  <w:szCs w:val="20"/>
                                  <w:lang w:val="fr-BE"/>
                                </w:rPr>
                                <w:t xml:space="preserve"> KSZ</w:t>
                              </w:r>
                            </w:p>
                          </w:txbxContent>
                        </wps:txbx>
                        <wps:bodyPr rot="0" vert="horz" wrap="square" lIns="91440" tIns="45720" rIns="91440" bIns="45720" anchor="t" anchorCtr="0" upright="1">
                          <a:noAutofit/>
                        </wps:bodyPr>
                      </wps:wsp>
                      <wps:wsp>
                        <wps:cNvPr id="73" name="Line 33"/>
                        <wps:cNvCnPr/>
                        <wps:spPr bwMode="auto">
                          <a:xfrm flipH="1" flipV="1">
                            <a:off x="958526" y="2210704"/>
                            <a:ext cx="0" cy="374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19808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14817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25196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17A93" w14:textId="77777777" w:rsidR="003A63E7" w:rsidRDefault="003A63E7" w:rsidP="009B0576">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0EDFC583" id="Canvas 57" o:spid="_x0000_s1026" editas="canvas" style="width:276pt;height:240.6pt;mso-position-horizontal-relative:char;mso-position-vertical-relative:line" coordsize="35052,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052;height:30556;visibility:visible;mso-wrap-style:square">
                  <v:fill o:detectmouseclick="t"/>
                  <v:path o:connecttype="none"/>
                </v:shape>
                <v:rect id="Rectangle 59" o:spid="_x0000_s1028" style="position:absolute;left:4352;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14:paraId="62FC0AC1"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 </w:t>
                        </w:r>
                      </w:p>
                      <w:p w14:paraId="7A35713D"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KSZ</w:t>
                        </w:r>
                      </w:p>
                    </w:txbxContent>
                  </v:textbox>
                </v:rect>
                <v:line id="Line 20" o:spid="_x0000_s1029" style="position:absolute;flip:x y;visibility:visible;mso-wrap-style:square" from="9585,9592" to="9585,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10893;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14:paraId="74A99A0B"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Partner</w:t>
                        </w:r>
                      </w:p>
                    </w:txbxContent>
                  </v:textbox>
                </v:rect>
                <v:rect id="Rectangle 62" o:spid="_x0000_s1031" style="position:absolute;left:6969;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14:paraId="4DB95E62"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Partner</w:t>
                        </w:r>
                      </w:p>
                    </w:txbxContent>
                  </v:textbox>
                </v:rect>
                <v:rect id="Rectangle 63" o:spid="_x0000_s1032" style="position:absolute;left:3044;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14:paraId="0E25EB10" w14:textId="77777777" w:rsidR="003A63E7" w:rsidRDefault="003A63E7" w:rsidP="009B0576">
                        <w:pPr>
                          <w:pStyle w:val="NormalWeb"/>
                          <w:spacing w:before="0" w:beforeAutospacing="0" w:after="0" w:afterAutospacing="0"/>
                          <w:jc w:val="center"/>
                        </w:pPr>
                        <w:r>
                          <w:rPr>
                            <w:rFonts w:ascii="Arial" w:hAnsi="Arial" w:cs="Arial"/>
                            <w:b/>
                            <w:bCs/>
                            <w:sz w:val="20"/>
                            <w:szCs w:val="20"/>
                            <w:lang w:val="fr-BE"/>
                          </w:rPr>
                          <w:t>Partner</w:t>
                        </w:r>
                      </w:p>
                    </w:txbxContent>
                  </v:textbox>
                </v:rect>
                <v:shape id="Picture 66" o:spid="_x0000_s1033" type="#_x0000_t75" alt="Database" style="position:absolute;left:19792;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5" o:title="Database"/>
                </v:shape>
                <v:shape id="Picture 67" o:spid="_x0000_s1034" type="#_x0000_t75" alt="Database" style="position:absolute;left:19803;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5" o:title="Database"/>
                </v:shape>
                <v:shapetype id="_x0000_t202" coordsize="21600,21600" o:spt="202" path="m,l,21600r21600,l21600,xe">
                  <v:stroke joinstyle="miter"/>
                  <v:path gradientshapeok="t" o:connecttype="rect"/>
                </v:shapetype>
                <v:shape id="Text Box 28" o:spid="_x0000_s1035" type="#_x0000_t202" style="position:absolute;left:25196;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14:paraId="1B5AEE65" w14:textId="77777777" w:rsidR="003A63E7" w:rsidRDefault="003A63E7" w:rsidP="009B0576">
                        <w:pPr>
                          <w:pStyle w:val="NormalWeb"/>
                          <w:spacing w:before="0" w:beforeAutospacing="0" w:after="0" w:afterAutospacing="0"/>
                          <w:jc w:val="both"/>
                        </w:pPr>
                        <w:r>
                          <w:rPr>
                            <w:b/>
                            <w:bCs/>
                            <w:sz w:val="20"/>
                            <w:szCs w:val="20"/>
                          </w:rPr>
                          <w:t>BIS</w:t>
                        </w:r>
                      </w:p>
                    </w:txbxContent>
                  </v:textbox>
                </v:shape>
                <v:shape id="Text Box 29" o:spid="_x0000_s1036" type="#_x0000_t202" style="position:absolute;left:25199;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46D4DF59" w14:textId="77777777" w:rsidR="003A63E7" w:rsidRDefault="003A63E7" w:rsidP="009B0576">
                        <w:pPr>
                          <w:pStyle w:val="NormalWeb"/>
                          <w:spacing w:before="0" w:beforeAutospacing="0" w:after="0" w:afterAutospacing="0"/>
                          <w:jc w:val="both"/>
                        </w:pPr>
                        <w:r>
                          <w:rPr>
                            <w:b/>
                            <w:bCs/>
                            <w:sz w:val="20"/>
                            <w:szCs w:val="20"/>
                          </w:rPr>
                          <w:t>RAD</w:t>
                        </w:r>
                      </w:p>
                    </w:txbxContent>
                  </v:textbox>
                </v:shape>
                <v:line id="Line 30" o:spid="_x0000_s1037" style="position:absolute;flip:x;visibility:visible;mso-wrap-style:square" from="14817,12104" to="19792,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38" style="position:absolute;flip:x;visibility:visible;mso-wrap-style:square" from="14817,18252" to="19803,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39" style="position:absolute;left:3044;top:25856;width:13081;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14:paraId="001AB287" w14:textId="77777777" w:rsidR="003A63E7" w:rsidRDefault="003A63E7" w:rsidP="009B0576">
                        <w:pPr>
                          <w:pStyle w:val="NormalWeb"/>
                          <w:spacing w:before="0" w:beforeAutospacing="0" w:after="0" w:afterAutospacing="0"/>
                          <w:jc w:val="center"/>
                        </w:pPr>
                        <w:r>
                          <w:rPr>
                            <w:rFonts w:ascii="Arial" w:hAnsi="Arial" w:cs="Arial"/>
                            <w:b/>
                            <w:bCs/>
                            <w:sz w:val="20"/>
                            <w:szCs w:val="20"/>
                            <w:lang w:val="nl-BE"/>
                          </w:rPr>
                          <w:t>Cel identificatie</w:t>
                        </w:r>
                        <w:r>
                          <w:rPr>
                            <w:rFonts w:ascii="Arial" w:hAnsi="Arial" w:cs="Arial"/>
                            <w:b/>
                            <w:bCs/>
                            <w:sz w:val="20"/>
                            <w:szCs w:val="20"/>
                            <w:lang w:val="fr-BE"/>
                          </w:rPr>
                          <w:t xml:space="preserve"> KSZ</w:t>
                        </w:r>
                      </w:p>
                    </w:txbxContent>
                  </v:textbox>
                </v:rect>
                <v:line id="Line 33" o:spid="_x0000_s1040" style="position:absolute;flip:x y;visibility:visible;mso-wrap-style:square" from="9585,22107" to="9585,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1" type="#_x0000_t75" alt="Database" style="position:absolute;left:19808;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5" o:title="Database"/>
                </v:shape>
                <v:line id="Line 31" o:spid="_x0000_s1042" style="position:absolute;flip:x y;visibility:visible;mso-wrap-style:square" from="14817,18269" to="19808,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3" type="#_x0000_t202" style="position:absolute;left:25196;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14:paraId="71917A93" w14:textId="77777777" w:rsidR="003A63E7" w:rsidRDefault="003A63E7" w:rsidP="009B0576">
                        <w:pPr>
                          <w:pStyle w:val="NormalWeb"/>
                          <w:spacing w:before="0" w:beforeAutospacing="0" w:after="0" w:afterAutospacing="0"/>
                          <w:jc w:val="both"/>
                        </w:pPr>
                        <w:r>
                          <w:rPr>
                            <w:b/>
                            <w:bCs/>
                            <w:sz w:val="20"/>
                            <w:szCs w:val="20"/>
                          </w:rPr>
                          <w:t>RAN</w:t>
                        </w:r>
                      </w:p>
                    </w:txbxContent>
                  </v:textbox>
                </v:shape>
                <w10:anchorlock/>
              </v:group>
            </w:pict>
          </mc:Fallback>
        </mc:AlternateContent>
      </w:r>
    </w:p>
    <w:p w14:paraId="0EF4E6D3" w14:textId="77777777" w:rsidR="00EF1CB4" w:rsidRDefault="006E66E0" w:rsidP="00725FDE">
      <w:pPr>
        <w:pStyle w:val="Heading2"/>
      </w:pPr>
      <w:bookmarkStart w:id="32" w:name="_Toc204715160"/>
      <w:r>
        <w:t>A</w:t>
      </w:r>
      <w:r w:rsidR="00325400" w:rsidRPr="00135461">
        <w:t>lgemeen verloop</w:t>
      </w:r>
      <w:bookmarkEnd w:id="32"/>
    </w:p>
    <w:p w14:paraId="6447D8DC" w14:textId="77777777" w:rsidR="00471CE8" w:rsidRDefault="00C826F3" w:rsidP="00471CE8">
      <w:r>
        <w:t>De opzoeking moet gebeuren met een actief of vervangen INSZ. Indien een vervangen INSZ wordt opgegeven, gebeurt de opzoeking in de authentieke</w:t>
      </w:r>
      <w:r w:rsidR="00E617D3">
        <w:t xml:space="preserve"> bron met het vervangende INSZ.</w:t>
      </w:r>
    </w:p>
    <w:p w14:paraId="33575035" w14:textId="77777777" w:rsidR="00E617D3" w:rsidRPr="00471CE8" w:rsidRDefault="009B0576" w:rsidP="00471CE8">
      <w:r>
        <w:t xml:space="preserve">De gegevens uit de KSZ-registers worden opgehaald en teruggegeven. Voor nummers in het Rijksregister wordt enkel de historiek uit het RAD-register teruggegeven, voor zover ze ooit </w:t>
      </w:r>
      <w:proofErr w:type="spellStart"/>
      <w:r>
        <w:t>geradieerd</w:t>
      </w:r>
      <w:proofErr w:type="spellEnd"/>
      <w:r>
        <w:t xml:space="preserve"> waren. Een bevraging van de actuele gegevens in de KSZ-registers voor een nummer beheerd door het Rijksregister, zal een foutmelding geven.</w:t>
      </w:r>
    </w:p>
    <w:p w14:paraId="37ACC464" w14:textId="77777777" w:rsidR="00B42A01" w:rsidRDefault="00EE7E04" w:rsidP="00A12F6C">
      <w:pPr>
        <w:pStyle w:val="Heading3"/>
      </w:pPr>
      <w:r>
        <w:lastRenderedPageBreak/>
        <w:t>Sequentiediagram</w:t>
      </w:r>
    </w:p>
    <w:p w14:paraId="79F70093" w14:textId="77777777" w:rsidR="003F785E" w:rsidRPr="003F785E" w:rsidRDefault="003F785E" w:rsidP="003F785E">
      <w:pPr>
        <w:jc w:val="center"/>
      </w:pPr>
      <w:r>
        <w:rPr>
          <w:noProof/>
          <w:lang w:val="en-US"/>
        </w:rPr>
        <w:drawing>
          <wp:inline distT="0" distB="0" distL="0" distR="0" wp14:anchorId="2112FA64" wp14:editId="701C9475">
            <wp:extent cx="4371109" cy="3305142"/>
            <wp:effectExtent l="0" t="0" r="0" b="0"/>
            <wp:docPr id="1" name="Picture 1" descr="C:\Users\O15\Desktop\CbssPersonInfoGroupService.searchPersonInformation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CbssPersonInfoGroupService.searchPersonInformationBySsin.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4562"/>
                    <a:stretch/>
                  </pic:blipFill>
                  <pic:spPr bwMode="auto">
                    <a:xfrm>
                      <a:off x="0" y="0"/>
                      <a:ext cx="4375936" cy="3308792"/>
                    </a:xfrm>
                    <a:prstGeom prst="rect">
                      <a:avLst/>
                    </a:prstGeom>
                    <a:noFill/>
                    <a:ln>
                      <a:noFill/>
                    </a:ln>
                    <a:extLst>
                      <a:ext uri="{53640926-AAD7-44D8-BBD7-CCE9431645EC}">
                        <a14:shadowObscured xmlns:a14="http://schemas.microsoft.com/office/drawing/2010/main"/>
                      </a:ext>
                    </a:extLst>
                  </pic:spPr>
                </pic:pic>
              </a:graphicData>
            </a:graphic>
          </wp:inline>
        </w:drawing>
      </w:r>
    </w:p>
    <w:p w14:paraId="13DDF5DA" w14:textId="77777777" w:rsidR="006E66E0" w:rsidRPr="00135461" w:rsidRDefault="006E66E0" w:rsidP="00725FDE">
      <w:pPr>
        <w:pStyle w:val="Heading2"/>
      </w:pPr>
      <w:bookmarkStart w:id="33" w:name="_Toc204715161"/>
      <w:bookmarkStart w:id="34" w:name="_Toc413917222"/>
      <w:bookmarkEnd w:id="31"/>
      <w:r w:rsidRPr="00135461">
        <w:t>Stappen van de verwerking bij de KSZ</w:t>
      </w:r>
      <w:bookmarkEnd w:id="33"/>
    </w:p>
    <w:p w14:paraId="452D55C8" w14:textId="77777777" w:rsidR="006E66E0" w:rsidRPr="00135461" w:rsidRDefault="006E66E0" w:rsidP="003418F3">
      <w:pPr>
        <w:pStyle w:val="ListParagraph"/>
        <w:numPr>
          <w:ilvl w:val="0"/>
          <w:numId w:val="6"/>
        </w:numPr>
        <w:spacing w:after="0" w:line="240" w:lineRule="auto"/>
      </w:pPr>
      <w:r w:rsidRPr="00135461">
        <w:t>Controle van de integriteit van de berichten (XSD-validatie)</w:t>
      </w:r>
    </w:p>
    <w:p w14:paraId="7740AC39" w14:textId="77777777" w:rsidR="006E66E0" w:rsidRPr="00135461" w:rsidRDefault="006E66E0" w:rsidP="003418F3">
      <w:pPr>
        <w:pStyle w:val="ListParagraph"/>
        <w:numPr>
          <w:ilvl w:val="0"/>
          <w:numId w:val="6"/>
        </w:numPr>
        <w:spacing w:after="0" w:line="240" w:lineRule="auto"/>
      </w:pPr>
      <w:r w:rsidRPr="00135461">
        <w:t>Veiligheidslogging</w:t>
      </w:r>
    </w:p>
    <w:p w14:paraId="071C0D5B" w14:textId="77777777" w:rsidR="006E66E0" w:rsidRPr="00135461" w:rsidRDefault="006E66E0" w:rsidP="003418F3">
      <w:pPr>
        <w:pStyle w:val="ListParagraph"/>
        <w:numPr>
          <w:ilvl w:val="0"/>
          <w:numId w:val="6"/>
        </w:numPr>
        <w:spacing w:after="0" w:line="240" w:lineRule="auto"/>
      </w:pPr>
      <w:r w:rsidRPr="00135461">
        <w:t>Integratiecontrole</w:t>
      </w:r>
    </w:p>
    <w:p w14:paraId="5A391F45" w14:textId="77777777" w:rsidR="006E66E0" w:rsidRDefault="006E66E0" w:rsidP="003418F3">
      <w:pPr>
        <w:pStyle w:val="ListParagraph"/>
        <w:numPr>
          <w:ilvl w:val="0"/>
          <w:numId w:val="6"/>
        </w:numPr>
        <w:spacing w:after="0" w:line="240" w:lineRule="auto"/>
      </w:pPr>
      <w:r w:rsidRPr="00135461">
        <w:t>Controle van het INSZ</w:t>
      </w:r>
    </w:p>
    <w:p w14:paraId="5C717148" w14:textId="77777777" w:rsidR="00A11B3A" w:rsidRPr="00135461" w:rsidRDefault="00A11B3A" w:rsidP="003418F3">
      <w:pPr>
        <w:pStyle w:val="ListParagraph"/>
        <w:numPr>
          <w:ilvl w:val="0"/>
          <w:numId w:val="6"/>
        </w:numPr>
        <w:spacing w:after="0" w:line="240" w:lineRule="auto"/>
      </w:pPr>
      <w:r>
        <w:t>Transformatie van de gegevens uit het Rijksregister</w:t>
      </w:r>
    </w:p>
    <w:p w14:paraId="0713C17C" w14:textId="77777777" w:rsidR="006E66E0" w:rsidRPr="00135461" w:rsidRDefault="006E66E0" w:rsidP="003418F3">
      <w:pPr>
        <w:pStyle w:val="ListParagraph"/>
        <w:numPr>
          <w:ilvl w:val="0"/>
          <w:numId w:val="6"/>
        </w:numPr>
        <w:spacing w:after="0" w:line="240" w:lineRule="auto"/>
      </w:pPr>
      <w:r w:rsidRPr="00135461">
        <w:t>Filtering</w:t>
      </w:r>
    </w:p>
    <w:p w14:paraId="1BF25BDC" w14:textId="77777777" w:rsidR="006E66E0" w:rsidRPr="00135461" w:rsidRDefault="006E66E0" w:rsidP="00A12F6C">
      <w:pPr>
        <w:pStyle w:val="Heading3"/>
      </w:pPr>
      <w:r w:rsidRPr="00135461">
        <w:t>Controle van de integriteit van de berichten</w:t>
      </w:r>
    </w:p>
    <w:p w14:paraId="3BBAC809" w14:textId="77777777" w:rsidR="006E66E0" w:rsidRPr="00135461" w:rsidRDefault="006E66E0" w:rsidP="006E66E0">
      <w:r w:rsidRPr="00135461">
        <w:t>Het betreft een klassieke validatie van het XML-bericht ten opzichte van het schema. Het betreft dus een validatie van de vereisten inzake type gegevens en structuur ervan.</w:t>
      </w:r>
    </w:p>
    <w:p w14:paraId="0798D531" w14:textId="77777777" w:rsidR="006E66E0" w:rsidRPr="00135461" w:rsidRDefault="006E66E0" w:rsidP="00A12F6C">
      <w:pPr>
        <w:pStyle w:val="Heading3"/>
      </w:pPr>
      <w:r w:rsidRPr="00135461">
        <w:t>Veiligheidslogging</w:t>
      </w:r>
    </w:p>
    <w:p w14:paraId="0D377D10" w14:textId="77777777" w:rsidR="006E66E0" w:rsidRPr="00135461" w:rsidRDefault="006E66E0" w:rsidP="006E66E0">
      <w:pPr>
        <w:rPr>
          <w:color w:val="943634" w:themeColor="accent2" w:themeShade="BF"/>
        </w:rPr>
      </w:pPr>
      <w:r w:rsidRPr="00135461">
        <w:t xml:space="preserve">Om wettelijke redenen verricht de KSZ een </w:t>
      </w:r>
      <w:proofErr w:type="spellStart"/>
      <w:r w:rsidRPr="00135461">
        <w:t>logging</w:t>
      </w:r>
      <w:proofErr w:type="spellEnd"/>
      <w:r w:rsidRPr="00135461">
        <w:t xml:space="preserve"> van de inkomende en uitgaande berichten om veiligheidsaudits mogelijk te maken.</w:t>
      </w:r>
    </w:p>
    <w:p w14:paraId="24C5947F" w14:textId="77777777" w:rsidR="006E66E0" w:rsidRPr="00135461" w:rsidRDefault="006E66E0" w:rsidP="00A12F6C">
      <w:pPr>
        <w:pStyle w:val="Heading3"/>
      </w:pPr>
      <w:r w:rsidRPr="00135461">
        <w:t>Controle van het INSZ</w:t>
      </w:r>
    </w:p>
    <w:p w14:paraId="4ADEA321" w14:textId="77777777" w:rsidR="006E66E0" w:rsidRPr="006E66E0" w:rsidRDefault="006E66E0" w:rsidP="006E66E0">
      <w:r w:rsidRPr="006E66E0">
        <w:t xml:space="preserve">Een INSZ is ofwel geldig ofwel ongeldig. </w:t>
      </w:r>
    </w:p>
    <w:p w14:paraId="5A24FE68" w14:textId="77777777" w:rsidR="006E66E0" w:rsidRPr="006E66E0" w:rsidRDefault="006E66E0" w:rsidP="003418F3">
      <w:pPr>
        <w:pStyle w:val="ListParagraph"/>
        <w:numPr>
          <w:ilvl w:val="0"/>
          <w:numId w:val="7"/>
        </w:numPr>
        <w:spacing w:after="0" w:line="240" w:lineRule="auto"/>
      </w:pPr>
      <w:r w:rsidRPr="006E66E0">
        <w:t xml:space="preserve">Als het ongeldig is (probleem met de syntax en/of </w:t>
      </w:r>
      <w:proofErr w:type="spellStart"/>
      <w:r w:rsidRPr="006E66E0">
        <w:t>checksum</w:t>
      </w:r>
      <w:proofErr w:type="spellEnd"/>
      <w:r w:rsidRPr="006E66E0">
        <w:t xml:space="preserve">), dan wordt het bericht verworpen door de KSZ en wordt er een foutbericht teruggestuurd naar de klant met vermelding dat het INSZ ongeldig is. </w:t>
      </w:r>
    </w:p>
    <w:p w14:paraId="5840B851" w14:textId="77777777" w:rsidR="006E66E0" w:rsidRPr="006E66E0" w:rsidRDefault="006E66E0" w:rsidP="003418F3">
      <w:pPr>
        <w:pStyle w:val="ListParagraph"/>
        <w:numPr>
          <w:ilvl w:val="0"/>
          <w:numId w:val="7"/>
        </w:numPr>
        <w:spacing w:after="0" w:line="240" w:lineRule="auto"/>
      </w:pPr>
      <w:r w:rsidRPr="006E66E0">
        <w:lastRenderedPageBreak/>
        <w:t>Als het INSZ geldig is, dient te worden bepaald of het tot een speciale categorie behoort. Als dit niet het geval is, kan de verwerking worden voortgezet.</w:t>
      </w:r>
    </w:p>
    <w:p w14:paraId="45EBE1C7" w14:textId="77777777" w:rsidR="006E66E0" w:rsidRPr="006E66E0" w:rsidRDefault="006E66E0" w:rsidP="006E66E0">
      <w:pPr>
        <w:ind w:firstLine="708"/>
      </w:pPr>
      <w:r w:rsidRPr="006E66E0">
        <w:t xml:space="preserve">Speciale categorieën: </w:t>
      </w:r>
    </w:p>
    <w:p w14:paraId="05416DC8" w14:textId="77777777" w:rsidR="006E66E0" w:rsidRPr="006E66E0" w:rsidRDefault="006E66E0" w:rsidP="003418F3">
      <w:pPr>
        <w:pStyle w:val="ListParagraph"/>
        <w:numPr>
          <w:ilvl w:val="1"/>
          <w:numId w:val="7"/>
        </w:numPr>
        <w:spacing w:after="0" w:line="240" w:lineRule="auto"/>
      </w:pPr>
      <w:r w:rsidRPr="006E66E0">
        <w:t>Onbekend INSZ: het INSZ is niet gekend in het Rijksregister of het KSZ-register. Het bericht wordt in dat geval verworpen en er wordt een foutbericht teruggestuurd naar de klant met vermelding dat het gebruikte INSZ niet gekend is.</w:t>
      </w:r>
    </w:p>
    <w:p w14:paraId="3A1D4702" w14:textId="77777777" w:rsidR="006E66E0" w:rsidRPr="006E66E0" w:rsidRDefault="006E66E0" w:rsidP="003418F3">
      <w:pPr>
        <w:pStyle w:val="ListParagraph"/>
        <w:numPr>
          <w:ilvl w:val="1"/>
          <w:numId w:val="7"/>
        </w:numPr>
        <w:spacing w:after="0" w:line="240" w:lineRule="auto"/>
      </w:pPr>
      <w:r w:rsidRPr="006E66E0">
        <w:t>Geannuleerd INSZ: het INSZ werd geannuleerd door het Rijkregister. De verwerking wordt dan niet voortgezet en de klant krijgt in het antwoord een aanduiding dat het INSZ geannuleerd werd.</w:t>
      </w:r>
    </w:p>
    <w:p w14:paraId="1039D7CB" w14:textId="77777777" w:rsidR="006E66E0" w:rsidRPr="003F785E" w:rsidRDefault="006E66E0" w:rsidP="003418F3">
      <w:pPr>
        <w:pStyle w:val="ListParagraph"/>
        <w:numPr>
          <w:ilvl w:val="1"/>
          <w:numId w:val="7"/>
        </w:numPr>
        <w:spacing w:after="0" w:line="240" w:lineRule="auto"/>
        <w:rPr>
          <w:b/>
        </w:rPr>
      </w:pPr>
      <w:r w:rsidRPr="006E66E0">
        <w:t>Vervangen INSZ: het INSZ werd vervangen door een ander INSZ. De verwerking wordt voortgezet met het nieuwe INSZ en de klant krijgt in het antwoord een aanduiding dat het INSZ vervangen werd. In het antwoord wordt ook het nieuwe INSZ vermeld, alsook h</w:t>
      </w:r>
      <w:r w:rsidR="003F785E">
        <w:t>et resultaat van de verwerking.</w:t>
      </w:r>
    </w:p>
    <w:p w14:paraId="161845D7" w14:textId="77777777" w:rsidR="003F785E" w:rsidRDefault="003F785E" w:rsidP="003F785E">
      <w:pPr>
        <w:spacing w:after="0" w:line="240" w:lineRule="auto"/>
      </w:pPr>
    </w:p>
    <w:p w14:paraId="3C3BFA55" w14:textId="77777777" w:rsidR="003F785E" w:rsidRPr="003F785E" w:rsidRDefault="003F785E" w:rsidP="003F785E">
      <w:pPr>
        <w:spacing w:after="0" w:line="240" w:lineRule="auto"/>
      </w:pPr>
      <w:r>
        <w:t>Voor de opvraging van de actuele situatie (</w:t>
      </w:r>
      <w:proofErr w:type="spellStart"/>
      <w:r>
        <w:t>searchPersonInformationBySsin</w:t>
      </w:r>
      <w:proofErr w:type="spellEnd"/>
      <w:r>
        <w:t>), moet het INSZ beheerd worden door de KSZ (RAD-, RAN- of Bisregister).</w:t>
      </w:r>
    </w:p>
    <w:p w14:paraId="63FF75AE" w14:textId="77777777" w:rsidR="006E66E0" w:rsidRDefault="006E66E0" w:rsidP="00A12F6C">
      <w:pPr>
        <w:pStyle w:val="Heading3"/>
      </w:pPr>
      <w:r w:rsidRPr="00135461">
        <w:t>Integratiecontrole</w:t>
      </w:r>
    </w:p>
    <w:p w14:paraId="5A527624" w14:textId="77777777" w:rsidR="00651EFA" w:rsidRDefault="00651EFA" w:rsidP="00651EFA">
      <w:r>
        <w:t xml:space="preserve">De instelling die deze dienst wil oproepen, dient gekend te zijn als gegevensontvanger in het verwijzingsrepertorium voor deze dienst. Bovendien moet het opgegeven INSZ geïntegreerd zijn in het personenrepertorium volgens de configuraties voor de opgegeven </w:t>
      </w:r>
      <w:r w:rsidR="005E6C35">
        <w:t>wettelijke</w:t>
      </w:r>
      <w:r>
        <w:t xml:space="preserve"> context in het personenrepertorium.</w:t>
      </w:r>
    </w:p>
    <w:p w14:paraId="288B2C6E" w14:textId="77777777" w:rsidR="00651EFA" w:rsidRDefault="00651EFA" w:rsidP="00651EFA">
      <w:r>
        <w:t xml:space="preserve">De </w:t>
      </w:r>
      <w:r w:rsidR="009C5EA3">
        <w:t>configuratie van de wettelijke contexten en integratiecontroles voor alle partners is te uitgebreid en onvoldoende stabiel om te worden opgenomen in dit document.</w:t>
      </w:r>
    </w:p>
    <w:p w14:paraId="7E343A45" w14:textId="77777777" w:rsidR="00A11B3A" w:rsidRDefault="00A11B3A" w:rsidP="00A12F6C">
      <w:pPr>
        <w:pStyle w:val="Heading3"/>
      </w:pPr>
      <w:bookmarkStart w:id="35" w:name="_Toc492283545"/>
      <w:r>
        <w:t>Transformatie gegevens uit het Rijksregister</w:t>
      </w:r>
      <w:bookmarkEnd w:id="35"/>
    </w:p>
    <w:p w14:paraId="34AC5FC1" w14:textId="77777777" w:rsidR="00A11B3A" w:rsidRPr="007F07D5" w:rsidRDefault="00A11B3A" w:rsidP="00A11B3A">
      <w:r>
        <w:t xml:space="preserve">Zie </w:t>
      </w:r>
      <w:r>
        <w:fldChar w:fldCharType="begin"/>
      </w:r>
      <w:r>
        <w:instrText xml:space="preserve"> REF _Ref503771468 \r \h </w:instrText>
      </w:r>
      <w:r>
        <w:fldChar w:fldCharType="separate"/>
      </w:r>
      <w:r w:rsidR="005E6C35">
        <w:t>[5]</w:t>
      </w:r>
      <w:r>
        <w:fldChar w:fldCharType="end"/>
      </w:r>
      <w:r>
        <w:t>.</w:t>
      </w:r>
    </w:p>
    <w:p w14:paraId="53E23E29" w14:textId="77777777" w:rsidR="00BF1153" w:rsidRDefault="00BF1153" w:rsidP="00BF1153">
      <w:pPr>
        <w:pStyle w:val="Heading3"/>
        <w:widowControl w:val="0"/>
        <w:tabs>
          <w:tab w:val="clear" w:pos="709"/>
          <w:tab w:val="num" w:pos="907"/>
        </w:tabs>
        <w:spacing w:before="240" w:line="240" w:lineRule="atLeast"/>
        <w:ind w:left="720"/>
        <w:jc w:val="left"/>
      </w:pPr>
      <w:bookmarkStart w:id="36" w:name="_Ref535936632"/>
      <w:r>
        <w:t>Sortering</w:t>
      </w:r>
    </w:p>
    <w:p w14:paraId="29779CF0" w14:textId="77777777" w:rsidR="00BF1153" w:rsidRDefault="00BF1153" w:rsidP="00BF1153">
      <w:r>
        <w:t>De sortering gebeurt als volgt. Eerst komen alle actuele voorkomens (zonder einddatum), gesorteerd volgens aflopende ingangsdatum, d.w.z. van recent naar oud. Daarna komen alle beëindigde voorkomens gesorteerd volgens aflopende ingangsdatum, d.w.z. van recent naar oud.</w:t>
      </w:r>
    </w:p>
    <w:p w14:paraId="6CCC6832" w14:textId="77777777" w:rsidR="00BF1153" w:rsidRDefault="00BF1153" w:rsidP="00BF1153">
      <w:r>
        <w:t>Voor de groepen waarvoor het is toegestaan meerdere gelijktijdige voorkomens te hebben (nationaliteiten, burgerlijke staten), is het dus mogelijk dat de sortering niet volledig op ingangsdatum is. Een gesorteerd voorbeeld voor nationaliteiten:</w:t>
      </w:r>
    </w:p>
    <w:p w14:paraId="78C62B2A" w14:textId="77777777" w:rsidR="00BF1153" w:rsidRDefault="00BF1153" w:rsidP="00BF1153">
      <w:pPr>
        <w:pStyle w:val="ListParagraph"/>
        <w:numPr>
          <w:ilvl w:val="0"/>
          <w:numId w:val="31"/>
        </w:numPr>
        <w:spacing w:after="0" w:line="240" w:lineRule="auto"/>
      </w:pPr>
      <w:r>
        <w:t>Fransman</w:t>
      </w:r>
      <w:r>
        <w:tab/>
        <w:t>2000-heden</w:t>
      </w:r>
    </w:p>
    <w:p w14:paraId="6572E4C3" w14:textId="77777777" w:rsidR="00BF1153" w:rsidRDefault="00BF1153" w:rsidP="00BF1153">
      <w:pPr>
        <w:pStyle w:val="ListParagraph"/>
        <w:numPr>
          <w:ilvl w:val="0"/>
          <w:numId w:val="31"/>
        </w:numPr>
        <w:spacing w:after="0" w:line="240" w:lineRule="auto"/>
      </w:pPr>
      <w:r>
        <w:t>Belg</w:t>
      </w:r>
      <w:r>
        <w:tab/>
      </w:r>
      <w:r>
        <w:tab/>
        <w:t>1960-heden</w:t>
      </w:r>
    </w:p>
    <w:p w14:paraId="03BF0C72" w14:textId="77777777" w:rsidR="00BF1153" w:rsidRPr="000B76A6" w:rsidRDefault="00BF1153" w:rsidP="00BF1153">
      <w:pPr>
        <w:pStyle w:val="ListParagraph"/>
        <w:numPr>
          <w:ilvl w:val="0"/>
          <w:numId w:val="31"/>
        </w:numPr>
        <w:spacing w:after="0" w:line="240" w:lineRule="auto"/>
      </w:pPr>
      <w:r>
        <w:t>Nederlander</w:t>
      </w:r>
      <w:r>
        <w:tab/>
        <w:t>1995-1999</w:t>
      </w:r>
    </w:p>
    <w:p w14:paraId="534D31B4" w14:textId="77777777" w:rsidR="006E66E0" w:rsidRPr="00135461" w:rsidRDefault="006E66E0" w:rsidP="00A12F6C">
      <w:pPr>
        <w:pStyle w:val="Heading3"/>
      </w:pPr>
      <w:r w:rsidRPr="00135461">
        <w:lastRenderedPageBreak/>
        <w:t>Filtering</w:t>
      </w:r>
      <w:bookmarkEnd w:id="36"/>
    </w:p>
    <w:p w14:paraId="53789A62" w14:textId="77777777" w:rsidR="00142D83" w:rsidRDefault="00142D83" w:rsidP="00142D83">
      <w:r>
        <w:t>K</w:t>
      </w:r>
      <w:r w:rsidRPr="00135461">
        <w:t xml:space="preserve">SZ </w:t>
      </w:r>
      <w:r>
        <w:t xml:space="preserve">staat in </w:t>
      </w:r>
      <w:r w:rsidRPr="00135461">
        <w:t xml:space="preserve">voor de nodige filtering zodat </w:t>
      </w:r>
      <w:r>
        <w:t>instellingen enkel de persoonsgegevens ontvangen</w:t>
      </w:r>
      <w:r w:rsidRPr="00135461">
        <w:t xml:space="preserve"> waarvoor ze gemachtigd </w:t>
      </w:r>
      <w:r>
        <w:t>zijn.</w:t>
      </w:r>
    </w:p>
    <w:p w14:paraId="54C79331" w14:textId="77777777" w:rsidR="00732BE7" w:rsidRPr="00C253F9" w:rsidRDefault="00732BE7" w:rsidP="00732BE7">
      <w:r>
        <w:t>De configuratie van de machtigingen per gegevensgroep voor alle partners is te uitgebreid en onvoldoende stabiel om te worden opgenomen in dit document.</w:t>
      </w:r>
    </w:p>
    <w:p w14:paraId="0766A6BB" w14:textId="77777777" w:rsidR="00142D83" w:rsidRDefault="00142D83" w:rsidP="00725FDE">
      <w:pPr>
        <w:pStyle w:val="Heading2"/>
      </w:pPr>
      <w:bookmarkStart w:id="37" w:name="_Toc204715162"/>
      <w:r>
        <w:t>O</w:t>
      </w:r>
      <w:r w:rsidRPr="00135461">
        <w:t>verzicht van de uitgewisselde gegevens</w:t>
      </w:r>
      <w:bookmarkEnd w:id="37"/>
    </w:p>
    <w:p w14:paraId="081704F1" w14:textId="77777777" w:rsidR="00142D83" w:rsidRPr="00844B53" w:rsidRDefault="00142D83" w:rsidP="00142D83">
      <w:r w:rsidRPr="00844B53">
        <w:t>De</w:t>
      </w:r>
      <w:r w:rsidR="005E6C35">
        <w:t xml:space="preserve"> dienst </w:t>
      </w:r>
      <w:r w:rsidRPr="00844B53">
        <w:t>laat toe de volgende persoonsgegevens te consulteren in de authentieke bron:</w:t>
      </w:r>
    </w:p>
    <w:p w14:paraId="76253D15" w14:textId="77777777" w:rsidR="00142D83" w:rsidRPr="00844B53" w:rsidRDefault="00142D83" w:rsidP="003418F3">
      <w:pPr>
        <w:pStyle w:val="ListParagraph"/>
        <w:numPr>
          <w:ilvl w:val="0"/>
          <w:numId w:val="11"/>
        </w:numPr>
      </w:pPr>
      <w:r w:rsidRPr="00844B53">
        <w:t>INSZ</w:t>
      </w:r>
    </w:p>
    <w:p w14:paraId="0DA53CED" w14:textId="77777777" w:rsidR="00142D83" w:rsidRPr="00844B53" w:rsidRDefault="00142D83" w:rsidP="003418F3">
      <w:pPr>
        <w:pStyle w:val="ListParagraph"/>
        <w:numPr>
          <w:ilvl w:val="0"/>
          <w:numId w:val="11"/>
        </w:numPr>
      </w:pPr>
      <w:r w:rsidRPr="00844B53">
        <w:t>Naam en voornamen</w:t>
      </w:r>
    </w:p>
    <w:p w14:paraId="171F11F6" w14:textId="77777777" w:rsidR="00142D83" w:rsidRPr="00844B53" w:rsidRDefault="00142D83" w:rsidP="003418F3">
      <w:pPr>
        <w:pStyle w:val="ListParagraph"/>
        <w:numPr>
          <w:ilvl w:val="0"/>
          <w:numId w:val="11"/>
        </w:numPr>
      </w:pPr>
      <w:r w:rsidRPr="00844B53">
        <w:t>Geboorteplaats en -datum</w:t>
      </w:r>
    </w:p>
    <w:p w14:paraId="1E00D73F" w14:textId="77777777" w:rsidR="00142D83" w:rsidRPr="00844B53" w:rsidRDefault="00142D83" w:rsidP="003418F3">
      <w:pPr>
        <w:pStyle w:val="ListParagraph"/>
        <w:numPr>
          <w:ilvl w:val="0"/>
          <w:numId w:val="11"/>
        </w:numPr>
      </w:pPr>
      <w:r w:rsidRPr="00844B53">
        <w:t>Geslacht</w:t>
      </w:r>
    </w:p>
    <w:p w14:paraId="214E4D4D" w14:textId="77777777" w:rsidR="00142D83" w:rsidRPr="00844B53" w:rsidRDefault="00142D83" w:rsidP="003418F3">
      <w:pPr>
        <w:pStyle w:val="ListParagraph"/>
        <w:numPr>
          <w:ilvl w:val="0"/>
          <w:numId w:val="11"/>
        </w:numPr>
      </w:pPr>
      <w:r w:rsidRPr="00844B53">
        <w:t>Nationaliteit(en)</w:t>
      </w:r>
    </w:p>
    <w:p w14:paraId="53F84C67" w14:textId="77777777" w:rsidR="00142D83" w:rsidRPr="00844B53" w:rsidRDefault="00142D83" w:rsidP="003418F3">
      <w:pPr>
        <w:pStyle w:val="ListParagraph"/>
        <w:numPr>
          <w:ilvl w:val="0"/>
          <w:numId w:val="11"/>
        </w:numPr>
      </w:pPr>
      <w:r w:rsidRPr="00844B53">
        <w:t>Adres</w:t>
      </w:r>
    </w:p>
    <w:p w14:paraId="7797E58E" w14:textId="77777777" w:rsidR="00142D83" w:rsidRDefault="00142D83" w:rsidP="003418F3">
      <w:pPr>
        <w:pStyle w:val="ListParagraph"/>
        <w:numPr>
          <w:ilvl w:val="1"/>
          <w:numId w:val="11"/>
        </w:numPr>
      </w:pPr>
      <w:r w:rsidRPr="00844B53">
        <w:t>Hoofdverblijfplaats</w:t>
      </w:r>
      <w:r w:rsidR="00852618">
        <w:t xml:space="preserve"> (in binnenland of buitenland)</w:t>
      </w:r>
    </w:p>
    <w:p w14:paraId="194E6622" w14:textId="77777777" w:rsidR="00852618" w:rsidRDefault="00852618" w:rsidP="003418F3">
      <w:pPr>
        <w:pStyle w:val="ListParagraph"/>
        <w:numPr>
          <w:ilvl w:val="1"/>
          <w:numId w:val="11"/>
        </w:numPr>
      </w:pPr>
      <w:r>
        <w:t>Voorlopig adres (in binnenland of buitenland)</w:t>
      </w:r>
    </w:p>
    <w:p w14:paraId="6FB0EF67" w14:textId="77777777" w:rsidR="00852618" w:rsidRPr="00844B53" w:rsidRDefault="00852618" w:rsidP="003418F3">
      <w:pPr>
        <w:pStyle w:val="ListParagraph"/>
        <w:numPr>
          <w:ilvl w:val="1"/>
          <w:numId w:val="11"/>
        </w:numPr>
      </w:pPr>
      <w:r>
        <w:t>Postadres in buitenland</w:t>
      </w:r>
    </w:p>
    <w:p w14:paraId="71DD4670" w14:textId="77777777" w:rsidR="00142D83" w:rsidRPr="00844B53" w:rsidRDefault="00142D83" w:rsidP="003418F3">
      <w:pPr>
        <w:pStyle w:val="ListParagraph"/>
        <w:numPr>
          <w:ilvl w:val="0"/>
          <w:numId w:val="11"/>
        </w:numPr>
      </w:pPr>
      <w:r w:rsidRPr="00844B53">
        <w:t>Plaats en datum van overlijden</w:t>
      </w:r>
    </w:p>
    <w:p w14:paraId="50E438FD" w14:textId="77777777" w:rsidR="00142D83" w:rsidRPr="00844B53" w:rsidRDefault="00142D83" w:rsidP="003418F3">
      <w:pPr>
        <w:pStyle w:val="ListParagraph"/>
        <w:numPr>
          <w:ilvl w:val="0"/>
          <w:numId w:val="11"/>
        </w:numPr>
      </w:pPr>
      <w:r w:rsidRPr="00844B53">
        <w:t>Burgerlijke sta(a)t(en)</w:t>
      </w:r>
    </w:p>
    <w:p w14:paraId="5E6B16F4" w14:textId="77777777" w:rsidR="00142D83" w:rsidRDefault="00142D83" w:rsidP="00142D83">
      <w:r w:rsidRPr="00844B53">
        <w:t>Het INSZ is steeds de business sleutel van het gegeven.</w:t>
      </w:r>
    </w:p>
    <w:p w14:paraId="4D5C6EB3" w14:textId="77777777" w:rsidR="005563CE" w:rsidRPr="00135461" w:rsidRDefault="000E32C7" w:rsidP="007B5BEF">
      <w:pPr>
        <w:pStyle w:val="Heading1"/>
      </w:pPr>
      <w:bookmarkStart w:id="38" w:name="_Toc486233707"/>
      <w:bookmarkStart w:id="39" w:name="_Toc492283380"/>
      <w:bookmarkStart w:id="40" w:name="_Toc492283544"/>
      <w:bookmarkStart w:id="41" w:name="_Toc204715163"/>
      <w:bookmarkEnd w:id="38"/>
      <w:bookmarkEnd w:id="39"/>
      <w:bookmarkEnd w:id="40"/>
      <w:r w:rsidRPr="00135461">
        <w:t>Protocol van de dienst</w:t>
      </w:r>
      <w:bookmarkEnd w:id="34"/>
      <w:bookmarkEnd w:id="41"/>
    </w:p>
    <w:p w14:paraId="6E0F9D9E" w14:textId="77777777" w:rsidR="00E253F8" w:rsidRPr="00135461" w:rsidRDefault="00E253F8" w:rsidP="00E253F8">
      <w:pPr>
        <w:jc w:val="left"/>
      </w:pPr>
      <w:r w:rsidRPr="00135461">
        <w:t xml:space="preserve">De communicatie vindt plaats binnen een beveiligde omgeving aan de hand van SOAP-berichten.  Meer informatie over de dienstgeoriënteerde architectuur is te vinden in </w:t>
      </w:r>
      <w:r w:rsidRPr="00135461">
        <w:fldChar w:fldCharType="begin"/>
      </w:r>
      <w:r w:rsidRPr="00135461">
        <w:instrText xml:space="preserve"> REF _Ref396480711 \r \h </w:instrText>
      </w:r>
      <w:r w:rsidRPr="00135461">
        <w:fldChar w:fldCharType="separate"/>
      </w:r>
      <w:r w:rsidR="005E6C35">
        <w:t>[3]</w:t>
      </w:r>
      <w:r w:rsidRPr="00135461">
        <w:fldChar w:fldCharType="end"/>
      </w:r>
      <w:r w:rsidRPr="00135461">
        <w:t xml:space="preserve">. De partners die nog geen toegang hebben tot de SOA-infrastructuur van de KSZ vinden in </w:t>
      </w:r>
      <w:r w:rsidRPr="00135461">
        <w:fldChar w:fldCharType="begin"/>
      </w:r>
      <w:r w:rsidRPr="00135461">
        <w:instrText xml:space="preserve"> REF _Ref396481021 \r \h </w:instrText>
      </w:r>
      <w:r w:rsidRPr="00135461">
        <w:fldChar w:fldCharType="separate"/>
      </w:r>
      <w:r w:rsidR="005E6C35">
        <w:t>[4]</w:t>
      </w:r>
      <w:r w:rsidRPr="00135461">
        <w:fldChar w:fldCharType="end"/>
      </w:r>
      <w:r w:rsidRPr="00135461">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14:paraId="71D4EBBD"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681EB95F" w14:textId="77777777" w:rsidR="005563CE" w:rsidRPr="00135461" w:rsidRDefault="005563CE" w:rsidP="007B5BEF">
            <w:pPr>
              <w:rPr>
                <w:b w:val="0"/>
              </w:rPr>
            </w:pPr>
          </w:p>
        </w:tc>
        <w:tc>
          <w:tcPr>
            <w:tcW w:w="7277" w:type="dxa"/>
            <w:gridSpan w:val="2"/>
          </w:tcPr>
          <w:p w14:paraId="7DBA5ED4" w14:textId="77777777"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14:paraId="59E778C4"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1064B443" w14:textId="77777777" w:rsidR="005563CE" w:rsidRPr="00135461" w:rsidRDefault="005563CE" w:rsidP="007B5BEF">
            <w:pPr>
              <w:jc w:val="left"/>
            </w:pPr>
            <w:r w:rsidRPr="00135461">
              <w:t>Toepassingsprotocol</w:t>
            </w:r>
          </w:p>
        </w:tc>
        <w:tc>
          <w:tcPr>
            <w:tcW w:w="7277" w:type="dxa"/>
            <w:gridSpan w:val="2"/>
          </w:tcPr>
          <w:p w14:paraId="026438E6" w14:textId="77777777" w:rsidR="005563CE" w:rsidRPr="00135461" w:rsidRDefault="007B5BEF" w:rsidP="007B5BEF">
            <w:pPr>
              <w:cnfStyle w:val="000000000000" w:firstRow="0" w:lastRow="0" w:firstColumn="0" w:lastColumn="0" w:oddVBand="0" w:evenVBand="0" w:oddHBand="0" w:evenHBand="0" w:firstRowFirstColumn="0" w:firstRowLastColumn="0" w:lastRowFirstColumn="0" w:lastRowLastColumn="0"/>
            </w:pPr>
            <w:r w:rsidRPr="00135461">
              <w:t>HTTPS 2ways TLS, SOAP 1.1</w:t>
            </w:r>
          </w:p>
        </w:tc>
      </w:tr>
      <w:tr w:rsidR="005563CE" w:rsidRPr="0016291C" w14:paraId="15449747"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010CD4D" w14:textId="77777777" w:rsidR="005563CE" w:rsidRPr="00135461" w:rsidRDefault="005563CE" w:rsidP="007B5BEF">
            <w:pPr>
              <w:jc w:val="left"/>
            </w:pPr>
            <w:r w:rsidRPr="00135461">
              <w:t>Naam van de dienst</w:t>
            </w:r>
          </w:p>
        </w:tc>
        <w:tc>
          <w:tcPr>
            <w:tcW w:w="7277" w:type="dxa"/>
            <w:gridSpan w:val="2"/>
          </w:tcPr>
          <w:p w14:paraId="3FA0C223" w14:textId="77777777" w:rsidR="005563CE" w:rsidRPr="007F07D5" w:rsidRDefault="003F785E" w:rsidP="005E6C35">
            <w:pPr>
              <w:cnfStyle w:val="000000000000" w:firstRow="0" w:lastRow="0" w:firstColumn="0" w:lastColumn="0" w:oddVBand="0" w:evenVBand="0" w:oddHBand="0" w:evenHBand="0" w:firstRowFirstColumn="0" w:firstRowLastColumn="0" w:lastRowFirstColumn="0" w:lastRowLastColumn="0"/>
              <w:rPr>
                <w:lang w:val="en-US"/>
              </w:rPr>
            </w:pPr>
            <w:r>
              <w:rPr>
                <w:color w:val="auto"/>
                <w:lang w:val="en-US"/>
              </w:rPr>
              <w:t>Cbss</w:t>
            </w:r>
            <w:r w:rsidR="007F07D5" w:rsidRPr="007F07D5">
              <w:rPr>
                <w:color w:val="auto"/>
                <w:lang w:val="en-US"/>
              </w:rPr>
              <w:t>Person</w:t>
            </w:r>
            <w:r w:rsidR="005E6C35">
              <w:rPr>
                <w:color w:val="auto"/>
                <w:lang w:val="en-US"/>
              </w:rPr>
              <w:t>InfoGroup</w:t>
            </w:r>
            <w:r w:rsidR="007F07D5" w:rsidRPr="007F07D5">
              <w:rPr>
                <w:color w:val="auto"/>
                <w:lang w:val="en-US"/>
              </w:rPr>
              <w:t>ServiceV</w:t>
            </w:r>
            <w:r w:rsidR="005E6C35">
              <w:rPr>
                <w:color w:val="auto"/>
                <w:lang w:val="en-US"/>
              </w:rPr>
              <w:t>2</w:t>
            </w:r>
          </w:p>
        </w:tc>
      </w:tr>
      <w:tr w:rsidR="005563CE" w:rsidRPr="00135461" w14:paraId="1E9C16E0"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036C3B1D" w14:textId="77777777" w:rsidR="005563CE" w:rsidRPr="00135461" w:rsidRDefault="001B2D6C" w:rsidP="00DE1725">
            <w:pPr>
              <w:jc w:val="left"/>
            </w:pPr>
            <w:r w:rsidRPr="00135461">
              <w:t>WSDL van de dienst</w:t>
            </w:r>
          </w:p>
        </w:tc>
        <w:tc>
          <w:tcPr>
            <w:tcW w:w="7277" w:type="dxa"/>
            <w:gridSpan w:val="2"/>
          </w:tcPr>
          <w:p w14:paraId="6A24837A" w14:textId="77777777" w:rsidR="005E6C35" w:rsidRPr="005E6C35" w:rsidRDefault="003F785E" w:rsidP="005E6C35">
            <w:pPr>
              <w:cnfStyle w:val="000000000000" w:firstRow="0" w:lastRow="0" w:firstColumn="0" w:lastColumn="0" w:oddVBand="0" w:evenVBand="0" w:oddHBand="0" w:evenHBand="0" w:firstRowFirstColumn="0" w:firstRowLastColumn="0" w:lastRowFirstColumn="0" w:lastRowLastColumn="0"/>
              <w:rPr>
                <w:color w:val="000000"/>
              </w:rPr>
            </w:pPr>
            <w:r w:rsidRPr="003F785E">
              <w:rPr>
                <w:color w:val="auto"/>
              </w:rPr>
              <w:t>Cbss</w:t>
            </w:r>
            <w:r w:rsidR="007F07D5" w:rsidRPr="005E6C35">
              <w:rPr>
                <w:color w:val="auto"/>
              </w:rPr>
              <w:t>Person</w:t>
            </w:r>
            <w:r w:rsidR="005E6C35" w:rsidRPr="005E6C35">
              <w:rPr>
                <w:color w:val="auto"/>
              </w:rPr>
              <w:t>InfoGroup</w:t>
            </w:r>
            <w:r w:rsidR="007F07D5" w:rsidRPr="005E6C35">
              <w:rPr>
                <w:color w:val="auto"/>
              </w:rPr>
              <w:t>ServiceV</w:t>
            </w:r>
            <w:r w:rsidR="005E6C35" w:rsidRPr="005E6C35">
              <w:rPr>
                <w:color w:val="auto"/>
              </w:rPr>
              <w:t>2</w:t>
            </w:r>
            <w:r w:rsidR="00DE6C60" w:rsidRPr="005E6C35">
              <w:rPr>
                <w:color w:val="000000"/>
              </w:rPr>
              <w:t>.wsdl</w:t>
            </w:r>
          </w:p>
          <w:p w14:paraId="15D4C527" w14:textId="77777777" w:rsidR="00DE6C60" w:rsidRPr="00135461" w:rsidRDefault="007F07D5" w:rsidP="005E6C35">
            <w:pPr>
              <w:cnfStyle w:val="000000000000" w:firstRow="0" w:lastRow="0" w:firstColumn="0" w:lastColumn="0" w:oddVBand="0" w:evenVBand="0" w:oddHBand="0" w:evenHBand="0" w:firstRowFirstColumn="0" w:firstRowLastColumn="0" w:lastRowFirstColumn="0" w:lastRowLastColumn="0"/>
              <w:rPr>
                <w:b/>
              </w:rPr>
            </w:pPr>
            <w:r w:rsidRPr="007F07D5">
              <w:rPr>
                <w:u w:val="single"/>
              </w:rPr>
              <w:t>http://kszbcss.fgov.be/intf/registries/</w:t>
            </w:r>
            <w:r w:rsidR="003F785E">
              <w:rPr>
                <w:u w:val="single"/>
              </w:rPr>
              <w:t>Cbss</w:t>
            </w:r>
            <w:r w:rsidRPr="007F07D5">
              <w:rPr>
                <w:u w:val="single"/>
              </w:rPr>
              <w:t>Person</w:t>
            </w:r>
            <w:r w:rsidR="005E6C35">
              <w:rPr>
                <w:u w:val="single"/>
              </w:rPr>
              <w:t>InfoGroup</w:t>
            </w:r>
            <w:r w:rsidRPr="007F07D5">
              <w:rPr>
                <w:u w:val="single"/>
              </w:rPr>
              <w:t>Service/v</w:t>
            </w:r>
            <w:r w:rsidR="005E6C35">
              <w:rPr>
                <w:u w:val="single"/>
              </w:rPr>
              <w:t>2</w:t>
            </w:r>
          </w:p>
        </w:tc>
      </w:tr>
      <w:tr w:rsidR="005563CE" w:rsidRPr="00135461" w14:paraId="6F4F85F6"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65266192" w14:textId="77777777" w:rsidR="005563CE" w:rsidRPr="00135461" w:rsidRDefault="005563CE" w:rsidP="007B5BEF">
            <w:pPr>
              <w:jc w:val="left"/>
            </w:pPr>
            <w:r w:rsidRPr="00135461">
              <w:t>Acties</w:t>
            </w:r>
          </w:p>
        </w:tc>
        <w:tc>
          <w:tcPr>
            <w:tcW w:w="7277" w:type="dxa"/>
            <w:gridSpan w:val="2"/>
          </w:tcPr>
          <w:p w14:paraId="0C7A01D9" w14:textId="77777777" w:rsidR="005E6C35" w:rsidRPr="005E6C35" w:rsidRDefault="005E6C35" w:rsidP="007F07D5">
            <w:pPr>
              <w:cnfStyle w:val="000000000000" w:firstRow="0" w:lastRow="0" w:firstColumn="0" w:lastColumn="0" w:oddVBand="0" w:evenVBand="0" w:oddHBand="0" w:evenHBand="0" w:firstRowFirstColumn="0" w:firstRowLastColumn="0" w:lastRowFirstColumn="0" w:lastRowLastColumn="0"/>
              <w:rPr>
                <w:highlight w:val="white"/>
              </w:rPr>
            </w:pPr>
            <w:proofErr w:type="spellStart"/>
            <w:r w:rsidRPr="005E6C35">
              <w:rPr>
                <w:highlight w:val="white"/>
              </w:rPr>
              <w:t>searchPersonInformationBySsin</w:t>
            </w:r>
            <w:proofErr w:type="spellEnd"/>
          </w:p>
          <w:p w14:paraId="3FA59336" w14:textId="77777777" w:rsidR="005E6C35" w:rsidRPr="005E6C35" w:rsidRDefault="005E6C35" w:rsidP="007F07D5">
            <w:pPr>
              <w:cnfStyle w:val="000000000000" w:firstRow="0" w:lastRow="0" w:firstColumn="0" w:lastColumn="0" w:oddVBand="0" w:evenVBand="0" w:oddHBand="0" w:evenHBand="0" w:firstRowFirstColumn="0" w:firstRowLastColumn="0" w:lastRowFirstColumn="0" w:lastRowLastColumn="0"/>
              <w:rPr>
                <w:highlight w:val="white"/>
              </w:rPr>
            </w:pPr>
            <w:proofErr w:type="spellStart"/>
            <w:r w:rsidRPr="005E6C35">
              <w:rPr>
                <w:highlight w:val="white"/>
              </w:rPr>
              <w:t>searchPersonInformationHistoryBySsin</w:t>
            </w:r>
            <w:proofErr w:type="spellEnd"/>
          </w:p>
          <w:p w14:paraId="4E0D4CFE" w14:textId="77777777" w:rsidR="007F07D5" w:rsidRPr="007F07D5" w:rsidRDefault="005E6C35" w:rsidP="007F07D5">
            <w:pPr>
              <w:cnfStyle w:val="000000000000" w:firstRow="0" w:lastRow="0" w:firstColumn="0" w:lastColumn="0" w:oddVBand="0" w:evenVBand="0" w:oddHBand="0" w:evenHBand="0" w:firstRowFirstColumn="0" w:firstRowLastColumn="0" w:lastRowFirstColumn="0" w:lastRowLastColumn="0"/>
            </w:pPr>
            <w:proofErr w:type="spellStart"/>
            <w:r w:rsidRPr="005E6C35">
              <w:rPr>
                <w:highlight w:val="white"/>
              </w:rPr>
              <w:t>searchPersonInformationBySsinAndDate</w:t>
            </w:r>
            <w:proofErr w:type="spellEnd"/>
          </w:p>
        </w:tc>
      </w:tr>
      <w:tr w:rsidR="00DE1725" w:rsidRPr="0072707E" w14:paraId="41848A14"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58D31877" w14:textId="77777777" w:rsidR="00DE1725" w:rsidRPr="00135461" w:rsidRDefault="00DE1725" w:rsidP="007B5BEF">
            <w:pPr>
              <w:jc w:val="left"/>
            </w:pPr>
            <w:r w:rsidRPr="00135461">
              <w:t>Berichten</w:t>
            </w:r>
          </w:p>
        </w:tc>
        <w:tc>
          <w:tcPr>
            <w:tcW w:w="7277" w:type="dxa"/>
            <w:gridSpan w:val="2"/>
          </w:tcPr>
          <w:p w14:paraId="355E6EDD" w14:textId="77777777" w:rsidR="005E6C35" w:rsidRPr="0082313E"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82313E">
              <w:t>searchPersonInformationBySsinRequest</w:t>
            </w:r>
            <w:proofErr w:type="spellEnd"/>
          </w:p>
          <w:p w14:paraId="02CFE1C4" w14:textId="77777777" w:rsidR="005E6C35" w:rsidRPr="0082313E"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82313E">
              <w:t>searchPersonInformationBySsinResponse</w:t>
            </w:r>
            <w:proofErr w:type="spellEnd"/>
          </w:p>
          <w:p w14:paraId="7C14C8A2" w14:textId="77777777" w:rsidR="005E6C35" w:rsidRPr="0082313E"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82313E">
              <w:t>searchPersonInformationBySsinFault</w:t>
            </w:r>
            <w:proofErr w:type="spellEnd"/>
          </w:p>
          <w:p w14:paraId="4461E40B" w14:textId="77777777" w:rsidR="005E6C35" w:rsidRPr="0082313E" w:rsidRDefault="005E6C35" w:rsidP="005E6C35">
            <w:pPr>
              <w:cnfStyle w:val="000000000000" w:firstRow="0" w:lastRow="0" w:firstColumn="0" w:lastColumn="0" w:oddVBand="0" w:evenVBand="0" w:oddHBand="0" w:evenHBand="0" w:firstRowFirstColumn="0" w:firstRowLastColumn="0" w:lastRowFirstColumn="0" w:lastRowLastColumn="0"/>
            </w:pPr>
          </w:p>
          <w:p w14:paraId="7A7647D8" w14:textId="77777777" w:rsidR="005E6C35" w:rsidRPr="0082313E"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82313E">
              <w:lastRenderedPageBreak/>
              <w:t>searchPersonInformationHistoryBySsinRequest</w:t>
            </w:r>
            <w:proofErr w:type="spellEnd"/>
          </w:p>
          <w:p w14:paraId="26AF1F1C" w14:textId="77777777" w:rsidR="005E6C35" w:rsidRPr="0082313E"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82313E">
              <w:t>searchPersonInformationHistoryBySsinResponse</w:t>
            </w:r>
            <w:proofErr w:type="spellEnd"/>
          </w:p>
          <w:p w14:paraId="27492F8B" w14:textId="77777777" w:rsidR="005E6C35" w:rsidRPr="0082313E"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82313E">
              <w:t>searchPersonInformationHistoryBySsinFault</w:t>
            </w:r>
            <w:proofErr w:type="spellEnd"/>
          </w:p>
          <w:p w14:paraId="3DB1AE14" w14:textId="77777777" w:rsidR="005E6C35" w:rsidRPr="0082313E" w:rsidRDefault="005E6C35" w:rsidP="005E6C35">
            <w:pPr>
              <w:cnfStyle w:val="000000000000" w:firstRow="0" w:lastRow="0" w:firstColumn="0" w:lastColumn="0" w:oddVBand="0" w:evenVBand="0" w:oddHBand="0" w:evenHBand="0" w:firstRowFirstColumn="0" w:firstRowLastColumn="0" w:lastRowFirstColumn="0" w:lastRowLastColumn="0"/>
            </w:pPr>
          </w:p>
          <w:p w14:paraId="64701326"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5E6C35">
              <w:t>searchPersonInformationBySsinAndDateRequest</w:t>
            </w:r>
            <w:proofErr w:type="spellEnd"/>
          </w:p>
          <w:p w14:paraId="3A9B897F"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5E6C35">
              <w:t>searchPersonInformationBySsinAndDateResponse</w:t>
            </w:r>
            <w:proofErr w:type="spellEnd"/>
          </w:p>
          <w:p w14:paraId="7BF6AE2A" w14:textId="77777777" w:rsidR="00DE1725" w:rsidRPr="00C65C84" w:rsidRDefault="005E6C35" w:rsidP="005E6C35">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5E6C35">
              <w:rPr>
                <w:lang w:val="en-US"/>
              </w:rPr>
              <w:t>searchPersonInformationBySsinAndDateFault</w:t>
            </w:r>
            <w:proofErr w:type="spellEnd"/>
          </w:p>
        </w:tc>
      </w:tr>
      <w:tr w:rsidR="00DC3A50" w:rsidRPr="00135461" w14:paraId="6831D9DF" w14:textId="77777777"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14B1EED2" w14:textId="77777777" w:rsidR="00DC3A50" w:rsidRPr="00135461" w:rsidRDefault="00DC3A50" w:rsidP="009B1D03">
            <w:pPr>
              <w:jc w:val="left"/>
            </w:pPr>
            <w:r w:rsidRPr="00135461">
              <w:lastRenderedPageBreak/>
              <w:t>Omgeving, host en port</w:t>
            </w:r>
          </w:p>
        </w:tc>
        <w:tc>
          <w:tcPr>
            <w:tcW w:w="1742" w:type="dxa"/>
          </w:tcPr>
          <w:p w14:paraId="0923A1B2"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Dev</w:t>
            </w:r>
            <w:proofErr w:type="spellEnd"/>
          </w:p>
        </w:tc>
        <w:tc>
          <w:tcPr>
            <w:tcW w:w="5535" w:type="dxa"/>
          </w:tcPr>
          <w:p w14:paraId="36FECE01"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b2b-test.ksz-bcss.fgov.be:4520</w:t>
            </w:r>
          </w:p>
        </w:tc>
      </w:tr>
      <w:tr w:rsidR="00DC3A50" w:rsidRPr="00135461" w14:paraId="437C543B"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5B803439" w14:textId="77777777" w:rsidR="00DC3A50" w:rsidRPr="00135461" w:rsidRDefault="00DC3A50" w:rsidP="009B1D03">
            <w:pPr>
              <w:jc w:val="left"/>
            </w:pPr>
          </w:p>
        </w:tc>
        <w:tc>
          <w:tcPr>
            <w:tcW w:w="1742" w:type="dxa"/>
          </w:tcPr>
          <w:p w14:paraId="60606458"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Acc</w:t>
            </w:r>
            <w:proofErr w:type="spellEnd"/>
          </w:p>
        </w:tc>
        <w:tc>
          <w:tcPr>
            <w:tcW w:w="5535" w:type="dxa"/>
          </w:tcPr>
          <w:p w14:paraId="6CF6648D"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b2b-acpt.ksz-bcss.fgov.be:4520</w:t>
            </w:r>
          </w:p>
        </w:tc>
      </w:tr>
      <w:tr w:rsidR="00DC3A50" w:rsidRPr="00135461" w14:paraId="6FFA5738"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13B84190" w14:textId="77777777" w:rsidR="00DC3A50" w:rsidRPr="00135461" w:rsidRDefault="00DC3A50" w:rsidP="009B1D03">
            <w:pPr>
              <w:jc w:val="left"/>
            </w:pPr>
          </w:p>
        </w:tc>
        <w:tc>
          <w:tcPr>
            <w:tcW w:w="1742" w:type="dxa"/>
          </w:tcPr>
          <w:p w14:paraId="1EB7FAE5"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proofErr w:type="spellStart"/>
            <w:r w:rsidRPr="00135461">
              <w:t>Prod</w:t>
            </w:r>
            <w:proofErr w:type="spellEnd"/>
          </w:p>
        </w:tc>
        <w:tc>
          <w:tcPr>
            <w:tcW w:w="5535" w:type="dxa"/>
          </w:tcPr>
          <w:p w14:paraId="1320E4E8"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b2b.ksz-bcss.fgov.be:4520</w:t>
            </w:r>
          </w:p>
        </w:tc>
      </w:tr>
      <w:tr w:rsidR="00922C95" w:rsidRPr="00135461" w14:paraId="12C5155C"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71F0EF5C" w14:textId="77777777" w:rsidR="00922C95" w:rsidRPr="00135461" w:rsidRDefault="00922C95" w:rsidP="007B5BEF">
            <w:pPr>
              <w:jc w:val="left"/>
            </w:pPr>
            <w:r w:rsidRPr="00135461">
              <w:t>URI</w:t>
            </w:r>
          </w:p>
        </w:tc>
        <w:tc>
          <w:tcPr>
            <w:tcW w:w="7277" w:type="dxa"/>
            <w:gridSpan w:val="2"/>
          </w:tcPr>
          <w:p w14:paraId="431B8B8A" w14:textId="77777777" w:rsidR="00922C95" w:rsidRPr="007F07D5" w:rsidRDefault="007F07D5" w:rsidP="005E6C35">
            <w:pPr>
              <w:cnfStyle w:val="000000000000" w:firstRow="0" w:lastRow="0" w:firstColumn="0" w:lastColumn="0" w:oddVBand="0" w:evenVBand="0" w:oddHBand="0" w:evenHBand="0" w:firstRowFirstColumn="0" w:firstRowLastColumn="0" w:lastRowFirstColumn="0" w:lastRowLastColumn="0"/>
            </w:pPr>
            <w:r w:rsidRPr="007F07D5">
              <w:rPr>
                <w:highlight w:val="white"/>
              </w:rPr>
              <w:t>/</w:t>
            </w:r>
            <w:proofErr w:type="spellStart"/>
            <w:r w:rsidR="003F785E">
              <w:rPr>
                <w:highlight w:val="white"/>
              </w:rPr>
              <w:t>Cbss</w:t>
            </w:r>
            <w:r w:rsidRPr="007F07D5">
              <w:rPr>
                <w:highlight w:val="white"/>
              </w:rPr>
              <w:t>Person</w:t>
            </w:r>
            <w:r w:rsidR="005E6C35">
              <w:rPr>
                <w:highlight w:val="white"/>
              </w:rPr>
              <w:t>InfoGroup</w:t>
            </w:r>
            <w:r w:rsidRPr="007F07D5">
              <w:rPr>
                <w:highlight w:val="white"/>
              </w:rPr>
              <w:t>Service</w:t>
            </w:r>
            <w:proofErr w:type="spellEnd"/>
            <w:r w:rsidRPr="007F07D5">
              <w:rPr>
                <w:highlight w:val="white"/>
              </w:rPr>
              <w:t>/v</w:t>
            </w:r>
            <w:r w:rsidR="005E6C35">
              <w:rPr>
                <w:highlight w:val="white"/>
              </w:rPr>
              <w:t>2</w:t>
            </w:r>
            <w:r w:rsidRPr="007F07D5">
              <w:rPr>
                <w:highlight w:val="white"/>
              </w:rPr>
              <w:t>/consult</w:t>
            </w:r>
          </w:p>
        </w:tc>
      </w:tr>
    </w:tbl>
    <w:p w14:paraId="2DD1374D" w14:textId="77777777" w:rsidR="00576A6A" w:rsidRPr="00135461" w:rsidRDefault="00576A6A" w:rsidP="00074288">
      <w:pPr>
        <w:pStyle w:val="Heading1"/>
      </w:pPr>
      <w:bookmarkStart w:id="42" w:name="_Toc413917228"/>
      <w:bookmarkStart w:id="43" w:name="_Toc204715164"/>
      <w:bookmarkStart w:id="44" w:name="_Toc413917233"/>
      <w:r w:rsidRPr="00135461">
        <w:t>Beschrijving van de uitgewisselde berichten</w:t>
      </w:r>
      <w:bookmarkEnd w:id="42"/>
      <w:bookmarkEnd w:id="43"/>
    </w:p>
    <w:p w14:paraId="4E434662" w14:textId="77777777" w:rsidR="00326E92" w:rsidRPr="00135461" w:rsidRDefault="002C7C87" w:rsidP="00725FDE">
      <w:pPr>
        <w:pStyle w:val="Heading2"/>
      </w:pPr>
      <w:bookmarkStart w:id="45" w:name="_Toc416698390"/>
      <w:bookmarkStart w:id="46" w:name="_Toc204715165"/>
      <w:r w:rsidRPr="00135461">
        <w:t xml:space="preserve">Gemeenschappelijk gedeelte van de verschillende </w:t>
      </w:r>
      <w:bookmarkEnd w:id="45"/>
      <w:r w:rsidR="00022D7E">
        <w:t>operaties</w:t>
      </w:r>
      <w:bookmarkEnd w:id="46"/>
    </w:p>
    <w:p w14:paraId="05F00D66" w14:textId="77777777" w:rsidR="00C93855" w:rsidRPr="00135461" w:rsidRDefault="00C93855" w:rsidP="00A12F6C">
      <w:pPr>
        <w:pStyle w:val="Heading3"/>
      </w:pPr>
      <w:bookmarkStart w:id="47" w:name="_Ref503773335"/>
      <w:r w:rsidRPr="00135461">
        <w:t>Identificatie van de klant [</w:t>
      </w:r>
      <w:proofErr w:type="spellStart"/>
      <w:r w:rsidRPr="004B28F9">
        <w:rPr>
          <w:rFonts w:ascii="Courier New" w:hAnsi="Courier New" w:cs="Courier New"/>
        </w:rPr>
        <w:t>informationCustomer</w:t>
      </w:r>
      <w:proofErr w:type="spellEnd"/>
      <w:r w:rsidRPr="00135461">
        <w:t>]</w:t>
      </w:r>
      <w:bookmarkEnd w:id="47"/>
    </w:p>
    <w:p w14:paraId="653EB5D4" w14:textId="77777777" w:rsidR="00C93855" w:rsidRPr="00135461" w:rsidRDefault="00C93855" w:rsidP="00074288">
      <w:pPr>
        <w:jc w:val="center"/>
      </w:pPr>
      <w:r w:rsidRPr="00135461">
        <w:rPr>
          <w:noProof/>
          <w:lang w:val="en-US"/>
        </w:rPr>
        <w:drawing>
          <wp:inline distT="0" distB="0" distL="0" distR="0" wp14:anchorId="13784D4F" wp14:editId="093A8C78">
            <wp:extent cx="4467313" cy="249223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7">
                      <a:extLst>
                        <a:ext uri="{28A0092B-C50C-407E-A947-70E740481C1C}">
                          <a14:useLocalDpi xmlns:a14="http://schemas.microsoft.com/office/drawing/2010/main" val="0"/>
                        </a:ext>
                      </a:extLst>
                    </a:blip>
                    <a:stretch>
                      <a:fillRect/>
                    </a:stretch>
                  </pic:blipFill>
                  <pic:spPr>
                    <a:xfrm>
                      <a:off x="0" y="0"/>
                      <a:ext cx="4467313" cy="2492233"/>
                    </a:xfrm>
                    <a:prstGeom prst="rect">
                      <a:avLst/>
                    </a:prstGeom>
                  </pic:spPr>
                </pic:pic>
              </a:graphicData>
            </a:graphic>
          </wp:inline>
        </w:drawing>
      </w:r>
    </w:p>
    <w:p w14:paraId="31D27390" w14:textId="77777777" w:rsidR="00C93855" w:rsidRPr="00135461" w:rsidRDefault="00C93855" w:rsidP="00074288">
      <w:r w:rsidRPr="00135461">
        <w:t xml:space="preserve">Het element </w:t>
      </w:r>
      <w:proofErr w:type="spellStart"/>
      <w:r w:rsidRPr="00135461">
        <w:rPr>
          <w:b/>
          <w:i/>
        </w:rPr>
        <w:t>informationCustomer</w:t>
      </w:r>
      <w:proofErr w:type="spellEnd"/>
      <w:r w:rsidRPr="00135461">
        <w:t xml:space="preserve"> wordt geleverd door de klant om zich te identificeren op businessniveau door zijn identificatie mee te delen hetzij op het niveau van het netwerk van de sociale zekerheid, hetzij op ondernemingsniveau. Het kan business- en tijdsreferenties omvatten.</w:t>
      </w:r>
    </w:p>
    <w:p w14:paraId="71A82437" w14:textId="77777777" w:rsidR="00C93855" w:rsidRPr="00135461" w:rsidRDefault="00C93855" w:rsidP="00074288">
      <w:r w:rsidRPr="00135461">
        <w:t xml:space="preserve">De identificatie van de instelling is gedefinieerd in een bericht: </w:t>
      </w:r>
    </w:p>
    <w:p w14:paraId="5A824811" w14:textId="77777777" w:rsidR="00C93855" w:rsidRPr="00135461" w:rsidRDefault="00C93855" w:rsidP="003418F3">
      <w:pPr>
        <w:pStyle w:val="ListParagraph"/>
        <w:numPr>
          <w:ilvl w:val="0"/>
          <w:numId w:val="1"/>
        </w:numPr>
      </w:pPr>
      <w:r w:rsidRPr="00135461">
        <w:t>hetzij op basis van de combinatie sector / instelling voor de instellingen van sociale zekerheid</w:t>
      </w:r>
    </w:p>
    <w:p w14:paraId="53139834" w14:textId="77777777" w:rsidR="00C93855" w:rsidRPr="00135461" w:rsidRDefault="00C93855" w:rsidP="003418F3">
      <w:pPr>
        <w:pStyle w:val="ListParagraph"/>
        <w:numPr>
          <w:ilvl w:val="0"/>
          <w:numId w:val="1"/>
        </w:numPr>
      </w:pPr>
      <w:r w:rsidRPr="00135461">
        <w:t>hetzij op basis van het KBO-nummer voor de instellingen die geen deel uitmaken van het netwerk van de sociale zekerheid of voor de instellingen voor dewelke het KBO-nummer een toegevoegde waarde biedt ten opzichte van het gebruik van sector / instelling</w:t>
      </w:r>
    </w:p>
    <w:p w14:paraId="31C2EF8A" w14:textId="77777777" w:rsidR="00C93855" w:rsidRPr="00135461" w:rsidRDefault="00C93855" w:rsidP="00A12F6C">
      <w:pPr>
        <w:pStyle w:val="Heading3"/>
      </w:pPr>
      <w:bookmarkStart w:id="48" w:name="_Ref503277872"/>
      <w:r w:rsidRPr="00135461">
        <w:lastRenderedPageBreak/>
        <w:t>Identificatie van de KSZ [</w:t>
      </w:r>
      <w:proofErr w:type="spellStart"/>
      <w:r w:rsidRPr="00135461">
        <w:rPr>
          <w:rFonts w:ascii="Courier New" w:hAnsi="Courier New"/>
        </w:rPr>
        <w:t>informationCBSS</w:t>
      </w:r>
      <w:proofErr w:type="spellEnd"/>
      <w:r w:rsidRPr="00135461">
        <w:t>]</w:t>
      </w:r>
      <w:bookmarkEnd w:id="48"/>
    </w:p>
    <w:p w14:paraId="1E6C4326" w14:textId="77777777" w:rsidR="00C93855" w:rsidRPr="00135461" w:rsidRDefault="00C93855" w:rsidP="00074288">
      <w:pPr>
        <w:jc w:val="center"/>
      </w:pPr>
      <w:r w:rsidRPr="00135461">
        <w:rPr>
          <w:noProof/>
          <w:lang w:val="en-US"/>
        </w:rPr>
        <w:drawing>
          <wp:inline distT="0" distB="0" distL="0" distR="0" wp14:anchorId="262B96FC" wp14:editId="714C0EA5">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8">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3A58BD41" w14:textId="77777777" w:rsidR="002F4C02" w:rsidRPr="00135461" w:rsidRDefault="002F4C02" w:rsidP="002F4C02">
      <w:r w:rsidRPr="00135461">
        <w:t xml:space="preserve">Het element </w:t>
      </w:r>
      <w:proofErr w:type="spellStart"/>
      <w:r w:rsidRPr="00135461">
        <w:rPr>
          <w:b/>
          <w:i/>
        </w:rPr>
        <w:t>informationCBSS</w:t>
      </w:r>
      <w:proofErr w:type="spellEnd"/>
      <w:r w:rsidRPr="00135461">
        <w:t xml:space="preserve">, dat facultatief is in de </w:t>
      </w:r>
      <w:r>
        <w:t>voorlegging</w:t>
      </w:r>
      <w:r w:rsidRPr="00135461">
        <w:t xml:space="preserve">, wordt ingevuld door de KSZ en geeft informatie die nodig is voor </w:t>
      </w:r>
      <w:proofErr w:type="spellStart"/>
      <w:r>
        <w:t>logging</w:t>
      </w:r>
      <w:proofErr w:type="spellEnd"/>
      <w:r>
        <w:t xml:space="preserve"> en ondersteuning</w:t>
      </w:r>
      <w:r w:rsidRPr="00135461">
        <w:t>.</w:t>
      </w:r>
    </w:p>
    <w:tbl>
      <w:tblPr>
        <w:tblStyle w:val="BCSSTable"/>
        <w:tblW w:w="0" w:type="auto"/>
        <w:jc w:val="center"/>
        <w:tblLook w:val="04A0" w:firstRow="1" w:lastRow="0" w:firstColumn="1" w:lastColumn="0" w:noHBand="0" w:noVBand="1"/>
      </w:tblPr>
      <w:tblGrid>
        <w:gridCol w:w="2891"/>
        <w:gridCol w:w="4674"/>
      </w:tblGrid>
      <w:tr w:rsidR="008017D6" w:rsidRPr="00135461" w14:paraId="07393BCC"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tcPr>
          <w:p w14:paraId="79614625" w14:textId="77777777" w:rsidR="008017D6" w:rsidRPr="00135461" w:rsidRDefault="008017D6" w:rsidP="008017D6">
            <w:r w:rsidRPr="00135461">
              <w:t>Element</w:t>
            </w:r>
          </w:p>
        </w:tc>
        <w:tc>
          <w:tcPr>
            <w:tcW w:w="4674" w:type="dxa"/>
          </w:tcPr>
          <w:p w14:paraId="23CCE9FC" w14:textId="77777777" w:rsidR="008017D6" w:rsidRPr="00135461" w:rsidRDefault="008017D6" w:rsidP="008017D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6F864DB0"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39B7AD05" w14:textId="77777777" w:rsidR="008017D6" w:rsidRPr="00135461" w:rsidRDefault="008017D6" w:rsidP="008017D6">
            <w:pPr>
              <w:rPr>
                <w:b w:val="0"/>
              </w:rPr>
            </w:pPr>
            <w:r w:rsidRPr="00661947">
              <w:t>ticket</w:t>
            </w:r>
          </w:p>
        </w:tc>
        <w:tc>
          <w:tcPr>
            <w:tcW w:w="4674" w:type="dxa"/>
          </w:tcPr>
          <w:p w14:paraId="56755D3A"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661947">
              <w:t>u</w:t>
            </w:r>
            <w:r>
              <w:t xml:space="preserve">nieke referentie </w:t>
            </w:r>
            <w:r w:rsidRPr="00661947">
              <w:t>toegekend door KSZ</w:t>
            </w:r>
          </w:p>
        </w:tc>
      </w:tr>
      <w:tr w:rsidR="008017D6" w:rsidRPr="00135461" w14:paraId="78AAC630"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0E5F4E0E" w14:textId="77777777" w:rsidR="008017D6" w:rsidRPr="00135461" w:rsidRDefault="008017D6" w:rsidP="008017D6">
            <w:pPr>
              <w:rPr>
                <w:b w:val="0"/>
              </w:rPr>
            </w:pPr>
            <w:proofErr w:type="spellStart"/>
            <w:r>
              <w:t>timestampReceive</w:t>
            </w:r>
            <w:proofErr w:type="spellEnd"/>
          </w:p>
        </w:tc>
        <w:tc>
          <w:tcPr>
            <w:tcW w:w="4674" w:type="dxa"/>
          </w:tcPr>
          <w:p w14:paraId="79421EF6"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8017D6">
              <w:t>tijdstip van ontvangst van de voorlegging bij KSZ</w:t>
            </w:r>
          </w:p>
        </w:tc>
      </w:tr>
      <w:tr w:rsidR="008017D6" w:rsidRPr="00135461" w14:paraId="73A1C833"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4A822556" w14:textId="77777777" w:rsidR="008017D6" w:rsidRPr="00135461" w:rsidRDefault="008017D6" w:rsidP="008017D6">
            <w:pPr>
              <w:rPr>
                <w:b w:val="0"/>
              </w:rPr>
            </w:pPr>
            <w:proofErr w:type="spellStart"/>
            <w:r>
              <w:t>timestampReply</w:t>
            </w:r>
            <w:proofErr w:type="spellEnd"/>
          </w:p>
        </w:tc>
        <w:tc>
          <w:tcPr>
            <w:tcW w:w="4674" w:type="dxa"/>
          </w:tcPr>
          <w:p w14:paraId="7DDF1E7E"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tijdstip</w:t>
            </w:r>
            <w:r w:rsidRPr="00661947">
              <w:t xml:space="preserve"> van verzending </w:t>
            </w:r>
            <w:r>
              <w:t>van het antwoord</w:t>
            </w:r>
            <w:r w:rsidRPr="00661947">
              <w:t xml:space="preserve"> bij KSZ</w:t>
            </w:r>
          </w:p>
        </w:tc>
      </w:tr>
    </w:tbl>
    <w:p w14:paraId="208A3342" w14:textId="77777777" w:rsidR="00C93855" w:rsidRPr="00135461" w:rsidRDefault="00C93855" w:rsidP="00A12F6C">
      <w:pPr>
        <w:pStyle w:val="Heading3"/>
      </w:pPr>
      <w:bookmarkStart w:id="49" w:name="_Ref503773362"/>
      <w:r w:rsidRPr="00135461">
        <w:t>Wettelijke context van de oproep [</w:t>
      </w:r>
      <w:proofErr w:type="spellStart"/>
      <w:r w:rsidRPr="00135461">
        <w:rPr>
          <w:rFonts w:ascii="Courier New" w:hAnsi="Courier New"/>
        </w:rPr>
        <w:t>legalContext</w:t>
      </w:r>
      <w:proofErr w:type="spellEnd"/>
      <w:r w:rsidRPr="00135461">
        <w:t>]</w:t>
      </w:r>
      <w:bookmarkEnd w:id="49"/>
    </w:p>
    <w:p w14:paraId="70DD1FA6" w14:textId="77777777" w:rsidR="00C93855" w:rsidRPr="00135461" w:rsidRDefault="00C93855" w:rsidP="00074288">
      <w:r w:rsidRPr="00135461">
        <w:t xml:space="preserve">Het element </w:t>
      </w:r>
      <w:proofErr w:type="spellStart"/>
      <w:r w:rsidRPr="00135461">
        <w:rPr>
          <w:b/>
          <w:i/>
        </w:rPr>
        <w:t>legalContext</w:t>
      </w:r>
      <w:proofErr w:type="spellEnd"/>
      <w:r w:rsidRPr="00135461">
        <w:t xml:space="preserve"> laat toe het wettelijke kader van de </w:t>
      </w:r>
      <w:proofErr w:type="spellStart"/>
      <w:r w:rsidRPr="00135461">
        <w:t>request</w:t>
      </w:r>
      <w:proofErr w:type="spellEnd"/>
      <w:r w:rsidRPr="00135461">
        <w:t xml:space="preserve"> te definiëren.</w:t>
      </w:r>
    </w:p>
    <w:p w14:paraId="6E1417BE" w14:textId="77777777" w:rsidR="00C93855" w:rsidRPr="00135461" w:rsidRDefault="00C93855" w:rsidP="00A12F6C">
      <w:pPr>
        <w:pStyle w:val="Heading3"/>
      </w:pPr>
      <w:bookmarkStart w:id="50" w:name="_Toc479335342"/>
      <w:bookmarkStart w:id="51" w:name="_Toc479342956"/>
      <w:bookmarkStart w:id="52" w:name="_Toc479335343"/>
      <w:bookmarkStart w:id="53" w:name="_Toc479342957"/>
      <w:bookmarkStart w:id="54" w:name="_Toc479335348"/>
      <w:bookmarkStart w:id="55" w:name="_Toc479342962"/>
      <w:bookmarkStart w:id="56" w:name="_Ref503773284"/>
      <w:bookmarkEnd w:id="50"/>
      <w:bookmarkEnd w:id="51"/>
      <w:bookmarkEnd w:id="52"/>
      <w:bookmarkEnd w:id="53"/>
      <w:bookmarkEnd w:id="54"/>
      <w:bookmarkEnd w:id="55"/>
      <w:r w:rsidRPr="00135461">
        <w:t>Status van het antwoord [</w:t>
      </w:r>
      <w:r w:rsidRPr="00135461">
        <w:rPr>
          <w:rFonts w:ascii="Courier New" w:hAnsi="Courier New"/>
        </w:rPr>
        <w:t>status</w:t>
      </w:r>
      <w:r w:rsidRPr="00135461">
        <w:t>]</w:t>
      </w:r>
      <w:bookmarkEnd w:id="56"/>
    </w:p>
    <w:p w14:paraId="13DFB85B" w14:textId="77777777" w:rsidR="00007410" w:rsidRPr="00E6740D" w:rsidRDefault="00007410" w:rsidP="00007410">
      <w:r>
        <w:t xml:space="preserve">Zie </w:t>
      </w:r>
      <w:r>
        <w:fldChar w:fldCharType="begin"/>
      </w:r>
      <w:r>
        <w:instrText xml:space="preserve"> REF _Ref503773308 \r \h </w:instrText>
      </w:r>
      <w:r>
        <w:fldChar w:fldCharType="separate"/>
      </w:r>
      <w:r>
        <w:t>[6]</w:t>
      </w:r>
      <w:r>
        <w:fldChar w:fldCharType="end"/>
      </w:r>
      <w:r>
        <w:t>.</w:t>
      </w:r>
    </w:p>
    <w:p w14:paraId="08B036EE" w14:textId="77777777" w:rsidR="009B1D03" w:rsidRDefault="009B1D03" w:rsidP="00A12F6C">
      <w:pPr>
        <w:pStyle w:val="Heading3"/>
      </w:pPr>
      <w:r>
        <w:t xml:space="preserve">INSZ met ‘geannuleerde’ of ‘vervangt’ status </w:t>
      </w:r>
      <w:r w:rsidRPr="00AD2F9B">
        <w:t>[</w:t>
      </w:r>
      <w:proofErr w:type="spellStart"/>
      <w:r w:rsidRPr="00AD2F9B">
        <w:rPr>
          <w:rFonts w:ascii="Courier New" w:hAnsi="Courier New"/>
        </w:rPr>
        <w:t>ssin</w:t>
      </w:r>
      <w:proofErr w:type="spellEnd"/>
      <w:r w:rsidRPr="00AD2F9B">
        <w:t>]</w:t>
      </w:r>
    </w:p>
    <w:p w14:paraId="6B3800F4" w14:textId="77777777" w:rsidR="009B1D03" w:rsidRDefault="00126575" w:rsidP="00F07044">
      <w:pPr>
        <w:jc w:val="center"/>
      </w:pPr>
      <w:r w:rsidRPr="00126575">
        <w:rPr>
          <w:noProof/>
          <w:lang w:val="en-US"/>
        </w:rPr>
        <w:drawing>
          <wp:inline distT="0" distB="0" distL="0" distR="0" wp14:anchorId="0DDACCA0" wp14:editId="1DE8D332">
            <wp:extent cx="2894949" cy="1010017"/>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45754" cy="1027742"/>
                    </a:xfrm>
                    <a:prstGeom prst="rect">
                      <a:avLst/>
                    </a:prstGeom>
                  </pic:spPr>
                </pic:pic>
              </a:graphicData>
            </a:graphic>
          </wp:inline>
        </w:drawing>
      </w:r>
    </w:p>
    <w:p w14:paraId="5E898F31" w14:textId="77777777" w:rsidR="00126575" w:rsidRDefault="00126575" w:rsidP="00AD2F9B">
      <w:r>
        <w:t xml:space="preserve">Het element </w:t>
      </w:r>
      <w:proofErr w:type="spellStart"/>
      <w:r>
        <w:t>ssin</w:t>
      </w:r>
      <w:proofErr w:type="spellEnd"/>
      <w:r>
        <w:t xml:space="preserve">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2891"/>
        <w:gridCol w:w="4674"/>
      </w:tblGrid>
      <w:tr w:rsidR="00126575" w:rsidRPr="00135461" w14:paraId="4FC55540" w14:textId="77777777" w:rsidTr="007D62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5E47430F" w14:textId="77777777" w:rsidR="00126575" w:rsidRPr="00135461" w:rsidRDefault="00126575" w:rsidP="0016291C">
            <w:r>
              <w:t>Attribuut</w:t>
            </w:r>
          </w:p>
        </w:tc>
        <w:tc>
          <w:tcPr>
            <w:tcW w:w="4674" w:type="dxa"/>
          </w:tcPr>
          <w:p w14:paraId="6EE484BE" w14:textId="77777777" w:rsidR="00126575" w:rsidRPr="00135461" w:rsidRDefault="00126575" w:rsidP="0016291C">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26575" w14:paraId="300DD6BD"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14:paraId="60644533" w14:textId="77777777" w:rsidR="00126575" w:rsidRDefault="00126575" w:rsidP="0016291C">
            <w:pPr>
              <w:jc w:val="left"/>
            </w:pPr>
            <w:proofErr w:type="spellStart"/>
            <w:r>
              <w:t>canceled</w:t>
            </w:r>
            <w:proofErr w:type="spellEnd"/>
          </w:p>
        </w:tc>
        <w:tc>
          <w:tcPr>
            <w:tcW w:w="4674" w:type="dxa"/>
            <w:tcBorders>
              <w:bottom w:val="single" w:sz="8" w:space="0" w:color="A6A6A6" w:themeColor="background1" w:themeShade="A6"/>
            </w:tcBorders>
            <w:vAlign w:val="center"/>
          </w:tcPr>
          <w:p w14:paraId="01BFA447" w14:textId="77777777" w:rsidR="00126575" w:rsidRDefault="00126575" w:rsidP="008412AA">
            <w:pPr>
              <w:cnfStyle w:val="000000000000" w:firstRow="0" w:lastRow="0" w:firstColumn="0" w:lastColumn="0" w:oddVBand="0" w:evenVBand="0" w:oddHBand="0" w:evenHBand="0" w:firstRowFirstColumn="0" w:firstRowLastColumn="0" w:lastRowFirstColumn="0" w:lastRowLastColumn="0"/>
            </w:pPr>
            <w:r>
              <w:t xml:space="preserve">Als dit aanwezig is en op </w:t>
            </w:r>
            <w:proofErr w:type="spellStart"/>
            <w:r>
              <w:t>true</w:t>
            </w:r>
            <w:proofErr w:type="spellEnd"/>
            <w:r>
              <w:t xml:space="preserve"> staat is </w:t>
            </w:r>
            <w:r w:rsidR="008412AA">
              <w:t>het</w:t>
            </w:r>
            <w:r>
              <w:t xml:space="preserve"> INSZ geannuleerd en niet bruikbaar.</w:t>
            </w:r>
          </w:p>
        </w:tc>
      </w:tr>
      <w:tr w:rsidR="00126575" w14:paraId="47E45CB0"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14:paraId="1DF3EB2E" w14:textId="77777777" w:rsidR="00126575" w:rsidRDefault="00126575" w:rsidP="0016291C">
            <w:pPr>
              <w:jc w:val="left"/>
            </w:pPr>
            <w:proofErr w:type="spellStart"/>
            <w:r>
              <w:t>replaces</w:t>
            </w:r>
            <w:proofErr w:type="spellEnd"/>
          </w:p>
        </w:tc>
        <w:tc>
          <w:tcPr>
            <w:tcW w:w="4674" w:type="dxa"/>
            <w:tcBorders>
              <w:bottom w:val="single" w:sz="4" w:space="0" w:color="auto"/>
            </w:tcBorders>
            <w:vAlign w:val="center"/>
          </w:tcPr>
          <w:p w14:paraId="3191F803" w14:textId="77777777" w:rsidR="00126575" w:rsidRDefault="00126575" w:rsidP="008412AA">
            <w:pPr>
              <w:cnfStyle w:val="000000000000" w:firstRow="0" w:lastRow="0" w:firstColumn="0" w:lastColumn="0" w:oddVBand="0" w:evenVBand="0" w:oddHBand="0" w:evenHBand="0" w:firstRowFirstColumn="0" w:firstRowLastColumn="0" w:lastRowFirstColumn="0" w:lastRowLastColumn="0"/>
            </w:pPr>
            <w:r>
              <w:t xml:space="preserve">Als dit aanwezig is, is </w:t>
            </w:r>
            <w:r w:rsidR="008412AA">
              <w:t>het</w:t>
            </w:r>
            <w:r>
              <w:t xml:space="preserve"> INSZ vervangen. De originele INSZ wordt teruggeven in dit attribuut en de nieuwe INSZ zit in het element</w:t>
            </w:r>
            <w:r w:rsidR="00C71708">
              <w:t xml:space="preserve"> zelf</w:t>
            </w:r>
            <w:r>
              <w:t>.</w:t>
            </w:r>
          </w:p>
        </w:tc>
      </w:tr>
    </w:tbl>
    <w:p w14:paraId="1EC49E5C" w14:textId="77777777" w:rsidR="00F644B0" w:rsidRDefault="00F644B0" w:rsidP="00A12F6C">
      <w:pPr>
        <w:pStyle w:val="Heading3"/>
      </w:pPr>
      <w:bookmarkStart w:id="57" w:name="_Ref503962227"/>
      <w:bookmarkStart w:id="58" w:name="_Toc492283551"/>
      <w:r>
        <w:lastRenderedPageBreak/>
        <w:t>Gegevensfilters [</w:t>
      </w:r>
      <w:proofErr w:type="spellStart"/>
      <w:r w:rsidR="00007410">
        <w:rPr>
          <w:rFonts w:ascii="Courier New" w:hAnsi="Courier New" w:cs="Courier New"/>
        </w:rPr>
        <w:t>d</w:t>
      </w:r>
      <w:r w:rsidRPr="004B28F9">
        <w:rPr>
          <w:rFonts w:ascii="Courier New" w:hAnsi="Courier New" w:cs="Courier New"/>
        </w:rPr>
        <w:t>ataFilters</w:t>
      </w:r>
      <w:proofErr w:type="spellEnd"/>
      <w:r>
        <w:t>]</w:t>
      </w:r>
    </w:p>
    <w:p w14:paraId="77FC01C4" w14:textId="77777777" w:rsidR="00F644B0" w:rsidRDefault="00F644B0" w:rsidP="00F644B0">
      <w:pPr>
        <w:jc w:val="center"/>
      </w:pPr>
      <w:r>
        <w:rPr>
          <w:noProof/>
          <w:lang w:val="en-US"/>
        </w:rPr>
        <w:drawing>
          <wp:inline distT="0" distB="0" distL="0" distR="0" wp14:anchorId="07FADA11" wp14:editId="3D8C7ACB">
            <wp:extent cx="2292350" cy="536507"/>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08" cy="546163"/>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7"/>
        <w:gridCol w:w="6653"/>
      </w:tblGrid>
      <w:tr w:rsidR="00F644B0" w:rsidRPr="00135461" w14:paraId="11C52D60" w14:textId="77777777" w:rsidTr="00007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7" w:type="dxa"/>
          </w:tcPr>
          <w:p w14:paraId="19DCADF2" w14:textId="77777777" w:rsidR="00F644B0" w:rsidRPr="00135461" w:rsidRDefault="00F644B0" w:rsidP="00104367">
            <w:pPr>
              <w:pStyle w:val="ListParagraph"/>
              <w:ind w:left="0"/>
            </w:pPr>
            <w:r>
              <w:t>Element</w:t>
            </w:r>
          </w:p>
        </w:tc>
        <w:tc>
          <w:tcPr>
            <w:tcW w:w="6653" w:type="dxa"/>
          </w:tcPr>
          <w:p w14:paraId="4209EC90" w14:textId="77777777" w:rsidR="00F644B0" w:rsidRPr="00135461" w:rsidRDefault="00F644B0" w:rsidP="00104367">
            <w:pPr>
              <w:pStyle w:val="ListParagraph"/>
              <w:ind w:left="0"/>
              <w:cnfStyle w:val="100000000000" w:firstRow="1" w:lastRow="0" w:firstColumn="0" w:lastColumn="0" w:oddVBand="0" w:evenVBand="0" w:oddHBand="0" w:evenHBand="0" w:firstRowFirstColumn="0" w:firstRowLastColumn="0" w:lastRowFirstColumn="0" w:lastRowLastColumn="0"/>
            </w:pPr>
            <w:r w:rsidRPr="00135461">
              <w:t>Beschrijving</w:t>
            </w:r>
          </w:p>
        </w:tc>
      </w:tr>
      <w:tr w:rsidR="00F644B0" w14:paraId="57EBFF14" w14:textId="77777777" w:rsidTr="00007410">
        <w:trPr>
          <w:jc w:val="center"/>
        </w:trPr>
        <w:tc>
          <w:tcPr>
            <w:cnfStyle w:val="001000000000" w:firstRow="0" w:lastRow="0" w:firstColumn="1" w:lastColumn="0" w:oddVBand="0" w:evenVBand="0" w:oddHBand="0" w:evenHBand="0" w:firstRowFirstColumn="0" w:firstRowLastColumn="0" w:lastRowFirstColumn="0" w:lastRowLastColumn="0"/>
            <w:tcW w:w="2687" w:type="dxa"/>
            <w:tcBorders>
              <w:bottom w:val="single" w:sz="8" w:space="0" w:color="A6A6A6" w:themeColor="background1" w:themeShade="A6"/>
            </w:tcBorders>
            <w:vAlign w:val="center"/>
          </w:tcPr>
          <w:p w14:paraId="546A8647" w14:textId="77777777" w:rsidR="00F644B0" w:rsidRDefault="00F644B0" w:rsidP="00104367">
            <w:pPr>
              <w:jc w:val="left"/>
            </w:pPr>
            <w:proofErr w:type="spellStart"/>
            <w:r>
              <w:t>filteredElement</w:t>
            </w:r>
            <w:proofErr w:type="spellEnd"/>
          </w:p>
        </w:tc>
        <w:tc>
          <w:tcPr>
            <w:tcW w:w="6653" w:type="dxa"/>
            <w:tcBorders>
              <w:bottom w:val="single" w:sz="8" w:space="0" w:color="A6A6A6" w:themeColor="background1" w:themeShade="A6"/>
            </w:tcBorders>
            <w:vAlign w:val="center"/>
          </w:tcPr>
          <w:p w14:paraId="15AE39CC" w14:textId="77777777" w:rsidR="00F644B0" w:rsidRDefault="00F644B0" w:rsidP="00815B91">
            <w:pPr>
              <w:cnfStyle w:val="000000000000" w:firstRow="0" w:lastRow="0" w:firstColumn="0" w:lastColumn="0" w:oddVBand="0" w:evenVBand="0" w:oddHBand="0" w:evenHBand="0" w:firstRowFirstColumn="0" w:firstRowLastColumn="0" w:lastRowFirstColumn="0" w:lastRowLastColumn="0"/>
            </w:pPr>
            <w:r>
              <w:t>Een ‘</w:t>
            </w:r>
            <w:proofErr w:type="spellStart"/>
            <w:r>
              <w:t>xpath</w:t>
            </w:r>
            <w:proofErr w:type="spellEnd"/>
            <w:r>
              <w:t>’ expressie die aanduidt welke elementen uit het schema werden gefilterd op basis van de machtigingen. De aanduiding is statisch, d.w.z. een expressie is steeds aanwezig indien er geen machtiging is voor deze groep, ook als het gegevens zelf niet aanwezig was. Zie ook §</w:t>
            </w:r>
            <w:r w:rsidR="00815B91">
              <w:fldChar w:fldCharType="begin"/>
            </w:r>
            <w:r w:rsidR="00815B91">
              <w:instrText xml:space="preserve"> REF _Ref535936632 \r \h </w:instrText>
            </w:r>
            <w:r w:rsidR="00815B91">
              <w:fldChar w:fldCharType="separate"/>
            </w:r>
            <w:r w:rsidR="00815B91">
              <w:t>4.3.6</w:t>
            </w:r>
            <w:r w:rsidR="00815B91">
              <w:fldChar w:fldCharType="end"/>
            </w:r>
            <w:r>
              <w:t>.</w:t>
            </w:r>
          </w:p>
        </w:tc>
      </w:tr>
    </w:tbl>
    <w:p w14:paraId="13A59668" w14:textId="77777777" w:rsidR="00007410" w:rsidRDefault="00007410" w:rsidP="00A12F6C">
      <w:pPr>
        <w:pStyle w:val="Heading3"/>
      </w:pPr>
      <w:proofErr w:type="spellStart"/>
      <w:r>
        <w:t>Anomaliën</w:t>
      </w:r>
      <w:proofErr w:type="spellEnd"/>
      <w:r>
        <w:t xml:space="preserve"> [</w:t>
      </w:r>
      <w:proofErr w:type="spellStart"/>
      <w:r>
        <w:rPr>
          <w:rFonts w:ascii="Courier New" w:hAnsi="Courier New" w:cs="Courier New"/>
        </w:rPr>
        <w:t>anomalies</w:t>
      </w:r>
      <w:proofErr w:type="spellEnd"/>
      <w:r>
        <w:t>]</w:t>
      </w:r>
    </w:p>
    <w:p w14:paraId="5287DC16" w14:textId="77777777" w:rsidR="00007410" w:rsidRPr="000C14E8" w:rsidRDefault="00007410" w:rsidP="00007410">
      <w:r>
        <w:t xml:space="preserve">Zie </w:t>
      </w:r>
      <w:r>
        <w:fldChar w:fldCharType="begin"/>
      </w:r>
      <w:r>
        <w:instrText xml:space="preserve"> REF _Ref503773308 \r \h </w:instrText>
      </w:r>
      <w:r>
        <w:fldChar w:fldCharType="separate"/>
      </w:r>
      <w:r>
        <w:t>[6]</w:t>
      </w:r>
      <w:r>
        <w:fldChar w:fldCharType="end"/>
      </w:r>
      <w:r>
        <w:t>.</w:t>
      </w:r>
    </w:p>
    <w:p w14:paraId="41131CB2" w14:textId="77777777" w:rsidR="00BF10E6" w:rsidRDefault="00BF10E6" w:rsidP="00A12F6C">
      <w:pPr>
        <w:pStyle w:val="Heading3"/>
      </w:pPr>
      <w:bookmarkStart w:id="59" w:name="_Toc510172263"/>
      <w:bookmarkStart w:id="60" w:name="_Toc510179675"/>
      <w:bookmarkStart w:id="61" w:name="_Toc510172264"/>
      <w:bookmarkStart w:id="62" w:name="_Toc510179676"/>
      <w:bookmarkStart w:id="63" w:name="_Toc510172265"/>
      <w:bookmarkStart w:id="64" w:name="_Toc510179677"/>
      <w:bookmarkStart w:id="65" w:name="_Toc510172266"/>
      <w:bookmarkStart w:id="66" w:name="_Toc510179678"/>
      <w:bookmarkStart w:id="67" w:name="_Toc510172282"/>
      <w:bookmarkStart w:id="68" w:name="_Toc510179694"/>
      <w:bookmarkStart w:id="69" w:name="_Toc510172286"/>
      <w:bookmarkStart w:id="70" w:name="_Toc510179698"/>
      <w:bookmarkStart w:id="71" w:name="_Toc510172290"/>
      <w:bookmarkStart w:id="72" w:name="_Toc510179702"/>
      <w:bookmarkEnd w:id="57"/>
      <w:bookmarkEnd w:id="59"/>
      <w:bookmarkEnd w:id="60"/>
      <w:bookmarkEnd w:id="61"/>
      <w:bookmarkEnd w:id="62"/>
      <w:bookmarkEnd w:id="63"/>
      <w:bookmarkEnd w:id="64"/>
      <w:bookmarkEnd w:id="65"/>
      <w:bookmarkEnd w:id="66"/>
      <w:bookmarkEnd w:id="67"/>
      <w:bookmarkEnd w:id="68"/>
      <w:bookmarkEnd w:id="69"/>
      <w:bookmarkEnd w:id="70"/>
      <w:bookmarkEnd w:id="71"/>
      <w:bookmarkEnd w:id="72"/>
      <w:r>
        <w:t>Status en bron</w:t>
      </w:r>
      <w:r w:rsidR="00CC7F07">
        <w:t xml:space="preserve"> per gegevensgroep</w:t>
      </w:r>
    </w:p>
    <w:p w14:paraId="1540B74D" w14:textId="77777777" w:rsidR="00BF10E6" w:rsidRPr="00F55C19" w:rsidRDefault="00BF10E6" w:rsidP="00BF10E6">
      <w:r>
        <w:t>Elke gegevensgroep in het antwoord heeft een status en een bron attribuut.</w:t>
      </w:r>
    </w:p>
    <w:p w14:paraId="6EC4C841" w14:textId="77777777" w:rsidR="00BF10E6" w:rsidRDefault="00BF10E6" w:rsidP="00BF10E6">
      <w:pPr>
        <w:jc w:val="center"/>
      </w:pPr>
      <w:r w:rsidRPr="00F55C19">
        <w:rPr>
          <w:noProof/>
          <w:lang w:val="en-US"/>
        </w:rPr>
        <w:drawing>
          <wp:inline distT="0" distB="0" distL="0" distR="0" wp14:anchorId="514F9590" wp14:editId="75298AA7">
            <wp:extent cx="1463167" cy="1287892"/>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63167" cy="1287892"/>
                    </a:xfrm>
                    <a:prstGeom prst="rect">
                      <a:avLst/>
                    </a:prstGeom>
                  </pic:spPr>
                </pic:pic>
              </a:graphicData>
            </a:graphic>
          </wp:inline>
        </w:drawing>
      </w:r>
    </w:p>
    <w:tbl>
      <w:tblPr>
        <w:tblStyle w:val="BCSSTable"/>
        <w:tblW w:w="0" w:type="auto"/>
        <w:jc w:val="center"/>
        <w:tblLook w:val="04A0" w:firstRow="1" w:lastRow="0" w:firstColumn="1" w:lastColumn="0" w:noHBand="0" w:noVBand="1"/>
      </w:tblPr>
      <w:tblGrid>
        <w:gridCol w:w="1271"/>
        <w:gridCol w:w="7513"/>
      </w:tblGrid>
      <w:tr w:rsidR="00BF10E6" w:rsidRPr="00135461" w14:paraId="52D0A880" w14:textId="77777777" w:rsidTr="00DE4A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0E436A2A" w14:textId="77777777" w:rsidR="00BF10E6" w:rsidRPr="00135461" w:rsidRDefault="00BF10E6" w:rsidP="008161D8">
            <w:r>
              <w:t>Attribuut</w:t>
            </w:r>
          </w:p>
        </w:tc>
        <w:tc>
          <w:tcPr>
            <w:tcW w:w="7513" w:type="dxa"/>
          </w:tcPr>
          <w:p w14:paraId="4B4C8D2C" w14:textId="77777777" w:rsidR="00BF10E6" w:rsidRPr="00135461" w:rsidRDefault="00BF10E6" w:rsidP="008161D8">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BF10E6" w:rsidRPr="00F47BB2" w14:paraId="491AE223" w14:textId="77777777" w:rsidTr="00DE4A71">
        <w:trPr>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8" w:space="0" w:color="A6A6A6" w:themeColor="background1" w:themeShade="A6"/>
            </w:tcBorders>
            <w:vAlign w:val="center"/>
          </w:tcPr>
          <w:p w14:paraId="29DD1656" w14:textId="77777777" w:rsidR="00BF10E6" w:rsidRDefault="00BF10E6" w:rsidP="008161D8">
            <w:pPr>
              <w:jc w:val="left"/>
            </w:pPr>
            <w:r>
              <w:t>status</w:t>
            </w:r>
          </w:p>
        </w:tc>
        <w:tc>
          <w:tcPr>
            <w:tcW w:w="7513" w:type="dxa"/>
            <w:tcBorders>
              <w:bottom w:val="single" w:sz="8" w:space="0" w:color="A6A6A6" w:themeColor="background1" w:themeShade="A6"/>
            </w:tcBorders>
            <w:vAlign w:val="center"/>
          </w:tcPr>
          <w:p w14:paraId="21AEA0EF" w14:textId="77777777" w:rsidR="00BF10E6" w:rsidRPr="00F47BB2" w:rsidRDefault="00BF10E6" w:rsidP="008161D8">
            <w:pPr>
              <w:cnfStyle w:val="000000000000" w:firstRow="0" w:lastRow="0" w:firstColumn="0" w:lastColumn="0" w:oddVBand="0" w:evenVBand="0" w:oddHBand="0" w:evenHBand="0" w:firstRowFirstColumn="0" w:firstRowLastColumn="0" w:lastRowFirstColumn="0" w:lastRowLastColumn="0"/>
            </w:pPr>
            <w:r>
              <w:t>De status van de gegevensgroep.</w:t>
            </w:r>
          </w:p>
          <w:p w14:paraId="4360B370" w14:textId="77777777" w:rsidR="00BF10E6" w:rsidRPr="00F47BB2" w:rsidRDefault="00BF10E6" w:rsidP="00BF10E6">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F47BB2">
              <w:t>“</w:t>
            </w:r>
            <w:r w:rsidRPr="00291EB4">
              <w:rPr>
                <w:b/>
              </w:rPr>
              <w:t>DATA_FOUND</w:t>
            </w:r>
            <w:r w:rsidRPr="00F47BB2">
              <w:t>”: Er werden gegevens gevonden voor deze groep</w:t>
            </w:r>
          </w:p>
          <w:p w14:paraId="6FD09585" w14:textId="77777777" w:rsidR="00BF10E6" w:rsidRPr="00F47BB2" w:rsidRDefault="00BF10E6" w:rsidP="00BF10E6">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F47BB2">
              <w:t>“</w:t>
            </w:r>
            <w:r w:rsidRPr="00291EB4">
              <w:rPr>
                <w:b/>
              </w:rPr>
              <w:t>NO_DATA_FOUND</w:t>
            </w:r>
            <w:r w:rsidRPr="00F47BB2">
              <w:t xml:space="preserve">”: Er werd </w:t>
            </w:r>
            <w:r>
              <w:t>in geen van beide bronnen gegevens gevonden voor deze groep</w:t>
            </w:r>
          </w:p>
          <w:p w14:paraId="3004F43F" w14:textId="77777777" w:rsidR="00BF10E6" w:rsidRPr="00F47BB2" w:rsidRDefault="00BF10E6" w:rsidP="00CC7F07">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F47BB2">
              <w:t>“</w:t>
            </w:r>
            <w:r w:rsidRPr="00291EB4">
              <w:rPr>
                <w:b/>
              </w:rPr>
              <w:t>NOT_SUPPORTED</w:t>
            </w:r>
            <w:r w:rsidRPr="00F47BB2">
              <w:t xml:space="preserve">”: </w:t>
            </w:r>
            <w:r w:rsidR="00CC7F07">
              <w:t>niet van toepassing in deze dienst</w:t>
            </w:r>
          </w:p>
        </w:tc>
      </w:tr>
      <w:tr w:rsidR="00BF10E6" w14:paraId="1F6E932C" w14:textId="77777777" w:rsidTr="00DE4A71">
        <w:trPr>
          <w:jc w:val="cent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vAlign w:val="center"/>
          </w:tcPr>
          <w:p w14:paraId="27623CF9" w14:textId="77777777" w:rsidR="00BF10E6" w:rsidRDefault="009519DA" w:rsidP="008161D8">
            <w:pPr>
              <w:jc w:val="left"/>
            </w:pPr>
            <w:r>
              <w:t>S</w:t>
            </w:r>
            <w:r w:rsidR="00CC7F07">
              <w:t>ource</w:t>
            </w:r>
          </w:p>
        </w:tc>
        <w:tc>
          <w:tcPr>
            <w:tcW w:w="7513" w:type="dxa"/>
            <w:tcBorders>
              <w:bottom w:val="single" w:sz="4" w:space="0" w:color="auto"/>
            </w:tcBorders>
            <w:vAlign w:val="center"/>
          </w:tcPr>
          <w:p w14:paraId="7EC9D147" w14:textId="77777777" w:rsidR="00BF10E6" w:rsidRPr="00BF10E6" w:rsidRDefault="00CC7F07" w:rsidP="00CC7F07">
            <w:pPr>
              <w:cnfStyle w:val="000000000000" w:firstRow="0" w:lastRow="0" w:firstColumn="0" w:lastColumn="0" w:oddVBand="0" w:evenVBand="0" w:oddHBand="0" w:evenHBand="0" w:firstRowFirstColumn="0" w:firstRowLastColumn="0" w:lastRowFirstColumn="0" w:lastRowLastColumn="0"/>
            </w:pPr>
            <w:r>
              <w:t xml:space="preserve">De authentieke </w:t>
            </w:r>
            <w:r w:rsidR="00BF10E6">
              <w:t>bron van de gegevens. De waarde kan enkel “</w:t>
            </w:r>
            <w:r w:rsidR="00BF10E6" w:rsidRPr="00BF10E6">
              <w:rPr>
                <w:b/>
              </w:rPr>
              <w:t>CBSS</w:t>
            </w:r>
            <w:r w:rsidR="00BF10E6">
              <w:t>” zijn.</w:t>
            </w:r>
          </w:p>
        </w:tc>
      </w:tr>
    </w:tbl>
    <w:p w14:paraId="7010B48E" w14:textId="77777777" w:rsidR="009519DA" w:rsidRDefault="009519DA" w:rsidP="009519DA"/>
    <w:p w14:paraId="4BEBA6EB" w14:textId="77777777" w:rsidR="009519DA" w:rsidRDefault="009519DA" w:rsidP="009519DA">
      <w:r>
        <w:br w:type="page"/>
      </w:r>
    </w:p>
    <w:p w14:paraId="2A6F5E9D" w14:textId="77777777" w:rsidR="009519DA" w:rsidRDefault="009519DA" w:rsidP="009519DA">
      <w:pPr>
        <w:pStyle w:val="Heading3"/>
      </w:pPr>
      <w:r>
        <w:lastRenderedPageBreak/>
        <w:t>Verificatieniveau</w:t>
      </w:r>
    </w:p>
    <w:p w14:paraId="0D8D6D54" w14:textId="77777777" w:rsidR="009519DA" w:rsidRDefault="00141808" w:rsidP="009519DA">
      <w:r>
        <w:rPr>
          <w:noProof/>
          <w:lang w:val="en-US"/>
        </w:rPr>
        <w:drawing>
          <wp:inline distT="0" distB="0" distL="0" distR="0" wp14:anchorId="55B92499" wp14:editId="3ABDEC35">
            <wp:extent cx="1530350" cy="615950"/>
            <wp:effectExtent l="0" t="0" r="0" b="0"/>
            <wp:docPr id="27" name="Picture 27" descr="C:\Users\O15\AppData\Local\Microsoft\Windows\INetCache\Content.Word\v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AppData\Local\Microsoft\Windows\INetCache\Content.Word\vl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p w14:paraId="05A7DD27" w14:textId="77777777" w:rsidR="009519DA" w:rsidRDefault="009519DA" w:rsidP="009519DA">
      <w:r>
        <w:t>In het antwoorden, zijn er sommige gegevens die een attribuut ‘</w:t>
      </w:r>
      <w:proofErr w:type="spellStart"/>
      <w:r>
        <w:t>verificationLevel</w:t>
      </w:r>
      <w:proofErr w:type="spellEnd"/>
      <w:r>
        <w:t>’ bevatten</w:t>
      </w:r>
      <w:r w:rsidR="00FD0315">
        <w:t xml:space="preserve"> (zi</w:t>
      </w:r>
      <w:r w:rsidR="0055789E">
        <w:t xml:space="preserve">e </w:t>
      </w:r>
      <w:r w:rsidR="00BA5502">
        <w:fldChar w:fldCharType="begin"/>
      </w:r>
      <w:r w:rsidR="00BA5502">
        <w:instrText xml:space="preserve"> REF _Ref86917737 \r \h </w:instrText>
      </w:r>
      <w:r w:rsidR="00BA5502">
        <w:fldChar w:fldCharType="separate"/>
      </w:r>
      <w:r w:rsidR="00BA5502">
        <w:t>[7]</w:t>
      </w:r>
      <w:r w:rsidR="00BA5502">
        <w:fldChar w:fldCharType="end"/>
      </w:r>
      <w:r w:rsidR="009305A5">
        <w:t>)</w:t>
      </w:r>
      <w:r>
        <w:t>. De niveaus zijn:</w:t>
      </w:r>
    </w:p>
    <w:tbl>
      <w:tblPr>
        <w:tblStyle w:val="BCSSTable"/>
        <w:tblW w:w="5000" w:type="pct"/>
        <w:tblLook w:val="04A0" w:firstRow="1" w:lastRow="0" w:firstColumn="1" w:lastColumn="0" w:noHBand="0" w:noVBand="1"/>
      </w:tblPr>
      <w:tblGrid>
        <w:gridCol w:w="1614"/>
        <w:gridCol w:w="7736"/>
      </w:tblGrid>
      <w:tr w:rsidR="009519DA" w:rsidRPr="007B516A" w14:paraId="19E4AABF" w14:textId="77777777" w:rsidTr="006633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13DBC609" w14:textId="77777777" w:rsidR="009519DA" w:rsidRPr="007B516A" w:rsidRDefault="009519DA" w:rsidP="003A63E7">
            <w:pPr>
              <w:pStyle w:val="ListParagraph"/>
              <w:spacing w:after="120"/>
              <w:ind w:left="0"/>
              <w:rPr>
                <w:rFonts w:cs="Arial"/>
                <w:b w:val="0"/>
              </w:rPr>
            </w:pPr>
            <w:r>
              <w:rPr>
                <w:rFonts w:cs="Arial"/>
              </w:rPr>
              <w:t>Niveau</w:t>
            </w:r>
          </w:p>
        </w:tc>
        <w:tc>
          <w:tcPr>
            <w:tcW w:w="4137" w:type="pct"/>
          </w:tcPr>
          <w:p w14:paraId="714908D4" w14:textId="77777777" w:rsidR="009519DA" w:rsidRPr="007B516A" w:rsidRDefault="009519DA" w:rsidP="003A63E7">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Beschrijving</w:t>
            </w:r>
          </w:p>
        </w:tc>
      </w:tr>
      <w:tr w:rsidR="009519DA" w:rsidRPr="00135DF5" w14:paraId="53D6DAEF" w14:textId="77777777" w:rsidTr="006633F2">
        <w:trPr>
          <w:trHeight w:val="714"/>
        </w:trPr>
        <w:tc>
          <w:tcPr>
            <w:cnfStyle w:val="001000000000" w:firstRow="0" w:lastRow="0" w:firstColumn="1" w:lastColumn="0" w:oddVBand="0" w:evenVBand="0" w:oddHBand="0" w:evenHBand="0" w:firstRowFirstColumn="0" w:firstRowLastColumn="0" w:lastRowFirstColumn="0" w:lastRowLastColumn="0"/>
            <w:tcW w:w="863" w:type="pct"/>
            <w:shd w:val="clear" w:color="auto" w:fill="00CC00"/>
          </w:tcPr>
          <w:p w14:paraId="7477336E" w14:textId="77777777" w:rsidR="009519DA" w:rsidRPr="00135DF5" w:rsidRDefault="009519DA" w:rsidP="003A63E7">
            <w:pPr>
              <w:pStyle w:val="ListParagraph"/>
              <w:spacing w:after="120"/>
              <w:ind w:left="0"/>
              <w:rPr>
                <w:rFonts w:cs="Arial"/>
              </w:rPr>
            </w:pPr>
            <w:r>
              <w:t>PROVEN</w:t>
            </w:r>
          </w:p>
        </w:tc>
        <w:tc>
          <w:tcPr>
            <w:tcW w:w="4137" w:type="pct"/>
          </w:tcPr>
          <w:p w14:paraId="1BFCFF32" w14:textId="77777777" w:rsidR="009519DA" w:rsidRDefault="009519DA" w:rsidP="003A63E7">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D</w:t>
            </w:r>
            <w:r w:rsidRPr="00934544">
              <w:t>e gege</w:t>
            </w:r>
            <w:r>
              <w:t xml:space="preserve">vens komen </w:t>
            </w:r>
            <w:r w:rsidRPr="00934544">
              <w:t xml:space="preserve">uit een primair officieel (of digitaal) document dat door een authentieke bron (overheid, gemeente, …​) uitgegeven </w:t>
            </w:r>
            <w:r>
              <w:t xml:space="preserve">was </w:t>
            </w:r>
            <w:r w:rsidRPr="00934544">
              <w:t>en dat door een gecertificeerde partner of met de authentieke bron</w:t>
            </w:r>
            <w:r>
              <w:t xml:space="preserve"> uitgebreid </w:t>
            </w:r>
            <w:r w:rsidRPr="00934544">
              <w:t>getest</w:t>
            </w:r>
            <w:r>
              <w:t xml:space="preserve"> was</w:t>
            </w:r>
          </w:p>
        </w:tc>
      </w:tr>
      <w:tr w:rsidR="009519DA" w:rsidRPr="00B71495" w14:paraId="57B5D3E9" w14:textId="77777777" w:rsidTr="006633F2">
        <w:trPr>
          <w:trHeight w:val="473"/>
        </w:trPr>
        <w:tc>
          <w:tcPr>
            <w:cnfStyle w:val="001000000000" w:firstRow="0" w:lastRow="0" w:firstColumn="1" w:lastColumn="0" w:oddVBand="0" w:evenVBand="0" w:oddHBand="0" w:evenHBand="0" w:firstRowFirstColumn="0" w:firstRowLastColumn="0" w:lastRowFirstColumn="0" w:lastRowLastColumn="0"/>
            <w:tcW w:w="863" w:type="pct"/>
            <w:shd w:val="clear" w:color="auto" w:fill="99FF99"/>
          </w:tcPr>
          <w:p w14:paraId="7499DE62" w14:textId="77777777" w:rsidR="009519DA" w:rsidRPr="007B516A" w:rsidRDefault="009519DA" w:rsidP="003A63E7">
            <w:pPr>
              <w:pStyle w:val="ListParagraph"/>
              <w:spacing w:after="120"/>
              <w:ind w:left="0"/>
              <w:rPr>
                <w:rFonts w:cs="Arial"/>
              </w:rPr>
            </w:pPr>
            <w:r>
              <w:t>VERIFIED</w:t>
            </w:r>
          </w:p>
        </w:tc>
        <w:tc>
          <w:tcPr>
            <w:tcW w:w="4137" w:type="pct"/>
          </w:tcPr>
          <w:p w14:paraId="4DF55474" w14:textId="77777777" w:rsidR="009519DA" w:rsidRPr="007B516A" w:rsidRDefault="009519DA" w:rsidP="003A63E7">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 xml:space="preserve">De gegevens komen </w:t>
            </w:r>
            <w:r w:rsidRPr="00016E3D">
              <w:t>uit een primair of secundair officieel d</w:t>
            </w:r>
            <w:r>
              <w:t>ocument dat (zoveel mogelijk)</w:t>
            </w:r>
            <w:r w:rsidRPr="00016E3D">
              <w:t xml:space="preserve"> gevalideerd</w:t>
            </w:r>
            <w:r>
              <w:t xml:space="preserve"> was</w:t>
            </w:r>
          </w:p>
        </w:tc>
      </w:tr>
      <w:tr w:rsidR="009519DA" w:rsidRPr="00B71495" w14:paraId="77E26983" w14:textId="77777777" w:rsidTr="006633F2">
        <w:trPr>
          <w:trHeight w:val="378"/>
        </w:trPr>
        <w:tc>
          <w:tcPr>
            <w:cnfStyle w:val="001000000000" w:firstRow="0" w:lastRow="0" w:firstColumn="1" w:lastColumn="0" w:oddVBand="0" w:evenVBand="0" w:oddHBand="0" w:evenHBand="0" w:firstRowFirstColumn="0" w:firstRowLastColumn="0" w:lastRowFirstColumn="0" w:lastRowLastColumn="0"/>
            <w:tcW w:w="863" w:type="pct"/>
            <w:shd w:val="clear" w:color="auto" w:fill="FFFFCC"/>
          </w:tcPr>
          <w:p w14:paraId="758F6F74" w14:textId="77777777" w:rsidR="009519DA" w:rsidRPr="00135DF5" w:rsidRDefault="009519DA" w:rsidP="003A63E7">
            <w:pPr>
              <w:pStyle w:val="ListParagraph"/>
              <w:spacing w:after="120"/>
              <w:ind w:left="0"/>
              <w:rPr>
                <w:rFonts w:cs="Arial"/>
              </w:rPr>
            </w:pPr>
            <w:r>
              <w:t>UNVERIFIED</w:t>
            </w:r>
          </w:p>
        </w:tc>
        <w:tc>
          <w:tcPr>
            <w:tcW w:w="4137" w:type="pct"/>
          </w:tcPr>
          <w:p w14:paraId="1AB39EDE" w14:textId="77777777" w:rsidR="009519DA" w:rsidRPr="007B516A" w:rsidRDefault="009519DA" w:rsidP="003A63E7">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A33609">
              <w:rPr>
                <w:rFonts w:cs="Arial"/>
              </w:rPr>
              <w:t>De gegevens komen uit een ander officieel document</w:t>
            </w:r>
          </w:p>
        </w:tc>
      </w:tr>
      <w:tr w:rsidR="009519DA" w:rsidRPr="00B71495" w14:paraId="10D770CA" w14:textId="77777777" w:rsidTr="006633F2">
        <w:trPr>
          <w:trHeight w:val="236"/>
        </w:trPr>
        <w:tc>
          <w:tcPr>
            <w:cnfStyle w:val="001000000000" w:firstRow="0" w:lastRow="0" w:firstColumn="1" w:lastColumn="0" w:oddVBand="0" w:evenVBand="0" w:oddHBand="0" w:evenHBand="0" w:firstRowFirstColumn="0" w:firstRowLastColumn="0" w:lastRowFirstColumn="0" w:lastRowLastColumn="0"/>
            <w:tcW w:w="863" w:type="pct"/>
          </w:tcPr>
          <w:p w14:paraId="43F6AFA4" w14:textId="77777777" w:rsidR="009519DA" w:rsidRPr="007B516A" w:rsidRDefault="009519DA" w:rsidP="003A63E7">
            <w:pPr>
              <w:pStyle w:val="ListParagraph"/>
              <w:spacing w:after="120"/>
              <w:ind w:left="0"/>
              <w:rPr>
                <w:rFonts w:cs="Arial"/>
              </w:rPr>
            </w:pPr>
            <w:r>
              <w:t>UNSUPPORTED</w:t>
            </w:r>
          </w:p>
        </w:tc>
        <w:tc>
          <w:tcPr>
            <w:tcW w:w="4137" w:type="pct"/>
          </w:tcPr>
          <w:p w14:paraId="69BCF387" w14:textId="77777777" w:rsidR="009519DA" w:rsidRDefault="009519DA" w:rsidP="003A63E7">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G</w:t>
            </w:r>
            <w:r w:rsidRPr="00D229DA">
              <w:t>ee</w:t>
            </w:r>
            <w:r>
              <w:t xml:space="preserve">n document (digitaal of fysiek) </w:t>
            </w:r>
            <w:r w:rsidRPr="00D229DA">
              <w:t>gebruikt om de gegevens te bewijzen</w:t>
            </w:r>
          </w:p>
        </w:tc>
      </w:tr>
      <w:tr w:rsidR="006633F2" w:rsidRPr="00B71495" w14:paraId="559BFF96" w14:textId="77777777" w:rsidTr="006633F2">
        <w:trPr>
          <w:trHeight w:val="236"/>
        </w:trPr>
        <w:tc>
          <w:tcPr>
            <w:cnfStyle w:val="001000000000" w:firstRow="0" w:lastRow="0" w:firstColumn="1" w:lastColumn="0" w:oddVBand="0" w:evenVBand="0" w:oddHBand="0" w:evenHBand="0" w:firstRowFirstColumn="0" w:firstRowLastColumn="0" w:lastRowFirstColumn="0" w:lastRowLastColumn="0"/>
            <w:tcW w:w="863" w:type="pct"/>
            <w:shd w:val="clear" w:color="auto" w:fill="FF7C80"/>
          </w:tcPr>
          <w:p w14:paraId="340EBAB1" w14:textId="77777777" w:rsidR="006633F2" w:rsidRDefault="006633F2" w:rsidP="006633F2">
            <w:pPr>
              <w:pStyle w:val="ListParagraph"/>
              <w:spacing w:after="120"/>
              <w:ind w:left="0"/>
            </w:pPr>
            <w:r>
              <w:t>UNRELIABLE</w:t>
            </w:r>
          </w:p>
        </w:tc>
        <w:tc>
          <w:tcPr>
            <w:tcW w:w="4137" w:type="pct"/>
          </w:tcPr>
          <w:p w14:paraId="341CF2D1" w14:textId="77777777" w:rsidR="006633F2" w:rsidRDefault="006633F2" w:rsidP="006633F2">
            <w:pPr>
              <w:pStyle w:val="ListParagraph"/>
              <w:spacing w:after="120"/>
              <w:ind w:left="0"/>
              <w:cnfStyle w:val="000000000000" w:firstRow="0" w:lastRow="0" w:firstColumn="0" w:lastColumn="0" w:oddVBand="0" w:evenVBand="0" w:oddHBand="0" w:evenHBand="0" w:firstRowFirstColumn="0" w:firstRowLastColumn="0" w:lastRowFirstColumn="0" w:lastRowLastColumn="0"/>
            </w:pPr>
            <w:r>
              <w:t>De gegevens zijn afkomstig van een vals document</w:t>
            </w:r>
          </w:p>
        </w:tc>
      </w:tr>
    </w:tbl>
    <w:p w14:paraId="5CA8F827" w14:textId="77777777" w:rsidR="007B64C7" w:rsidRDefault="007B64C7" w:rsidP="009519DA"/>
    <w:p w14:paraId="5944E820" w14:textId="77777777" w:rsidR="008A4897" w:rsidRDefault="008A4897" w:rsidP="009519DA">
      <w:r>
        <w:t>De gegevens zijn: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17"/>
      </w:tblGrid>
      <w:tr w:rsidR="008A4897" w14:paraId="17D2AF27" w14:textId="77777777" w:rsidTr="00DC623D">
        <w:tc>
          <w:tcPr>
            <w:tcW w:w="3116" w:type="dxa"/>
          </w:tcPr>
          <w:p w14:paraId="438A0C69" w14:textId="77777777" w:rsidR="008A4897" w:rsidRDefault="008A4897" w:rsidP="008A4897">
            <w:pPr>
              <w:pStyle w:val="ListParagraph"/>
              <w:numPr>
                <w:ilvl w:val="0"/>
                <w:numId w:val="34"/>
              </w:numPr>
              <w:jc w:val="left"/>
            </w:pPr>
            <w:r w:rsidRPr="00823CA0">
              <w:t>Name</w:t>
            </w:r>
          </w:p>
        </w:tc>
        <w:tc>
          <w:tcPr>
            <w:tcW w:w="3117" w:type="dxa"/>
          </w:tcPr>
          <w:p w14:paraId="220AEA7E" w14:textId="77777777" w:rsidR="008A4897" w:rsidRDefault="008A4897" w:rsidP="008A4897">
            <w:pPr>
              <w:pStyle w:val="ListParagraph"/>
              <w:numPr>
                <w:ilvl w:val="0"/>
                <w:numId w:val="34"/>
              </w:numPr>
              <w:jc w:val="left"/>
            </w:pPr>
            <w:proofErr w:type="spellStart"/>
            <w:r>
              <w:t>genderCode</w:t>
            </w:r>
            <w:proofErr w:type="spellEnd"/>
          </w:p>
        </w:tc>
      </w:tr>
      <w:tr w:rsidR="008A4897" w14:paraId="194C2089" w14:textId="77777777" w:rsidTr="00DC623D">
        <w:tc>
          <w:tcPr>
            <w:tcW w:w="3116" w:type="dxa"/>
          </w:tcPr>
          <w:p w14:paraId="46AC999B" w14:textId="77777777" w:rsidR="008A4897" w:rsidRDefault="008A4897" w:rsidP="008A4897">
            <w:pPr>
              <w:pStyle w:val="ListParagraph"/>
              <w:numPr>
                <w:ilvl w:val="0"/>
                <w:numId w:val="34"/>
              </w:numPr>
              <w:jc w:val="left"/>
              <w:rPr>
                <w:ins w:id="73" w:author="Sarah Kumwimba" w:date="2025-07-28T17:50:00Z"/>
              </w:rPr>
            </w:pPr>
            <w:proofErr w:type="spellStart"/>
            <w:r w:rsidRPr="00823CA0">
              <w:t>Firstname</w:t>
            </w:r>
            <w:proofErr w:type="spellEnd"/>
            <w:r w:rsidRPr="00823CA0">
              <w:t xml:space="preserve"> (</w:t>
            </w:r>
            <w:proofErr w:type="spellStart"/>
            <w:r w:rsidRPr="00823CA0">
              <w:t>sequence</w:t>
            </w:r>
            <w:proofErr w:type="spellEnd"/>
            <w:r w:rsidRPr="00823CA0">
              <w:t>=1)</w:t>
            </w:r>
          </w:p>
          <w:p w14:paraId="08963AAC" w14:textId="3B65FB05" w:rsidR="00A92524" w:rsidRDefault="00A92524" w:rsidP="008A4897">
            <w:pPr>
              <w:pStyle w:val="ListParagraph"/>
              <w:numPr>
                <w:ilvl w:val="0"/>
                <w:numId w:val="34"/>
              </w:numPr>
              <w:jc w:val="left"/>
            </w:pPr>
            <w:proofErr w:type="spellStart"/>
            <w:ins w:id="74" w:author="Sarah Kumwimba" w:date="2025-07-28T17:50:00Z">
              <w:r>
                <w:t>noGivenNames</w:t>
              </w:r>
            </w:ins>
            <w:proofErr w:type="spellEnd"/>
          </w:p>
        </w:tc>
        <w:tc>
          <w:tcPr>
            <w:tcW w:w="3117" w:type="dxa"/>
          </w:tcPr>
          <w:p w14:paraId="6B26EA53" w14:textId="77777777" w:rsidR="008A4897" w:rsidRDefault="008A4897" w:rsidP="008A4897">
            <w:pPr>
              <w:pStyle w:val="ListParagraph"/>
              <w:numPr>
                <w:ilvl w:val="0"/>
                <w:numId w:val="34"/>
              </w:numPr>
              <w:jc w:val="left"/>
              <w:rPr>
                <w:ins w:id="75" w:author="Sarah Kumwimba" w:date="2025-07-28T17:50:00Z"/>
              </w:rPr>
            </w:pPr>
            <w:proofErr w:type="spellStart"/>
            <w:r>
              <w:t>civilStateCode</w:t>
            </w:r>
            <w:proofErr w:type="spellEnd"/>
          </w:p>
          <w:p w14:paraId="06558140" w14:textId="4EF86850" w:rsidR="003C7D12" w:rsidRDefault="003C7D12" w:rsidP="008A4897">
            <w:pPr>
              <w:pStyle w:val="ListParagraph"/>
              <w:numPr>
                <w:ilvl w:val="0"/>
                <w:numId w:val="34"/>
              </w:numPr>
              <w:jc w:val="left"/>
            </w:pPr>
            <w:proofErr w:type="spellStart"/>
            <w:ins w:id="76" w:author="Sarah Kumwimba" w:date="2025-07-28T17:50:00Z">
              <w:r>
                <w:t>nationalityCode</w:t>
              </w:r>
            </w:ins>
            <w:proofErr w:type="spellEnd"/>
          </w:p>
        </w:tc>
      </w:tr>
      <w:tr w:rsidR="008A4897" w14:paraId="0D633EC5" w14:textId="77777777" w:rsidTr="00DC623D">
        <w:tc>
          <w:tcPr>
            <w:tcW w:w="3116" w:type="dxa"/>
          </w:tcPr>
          <w:p w14:paraId="1888E8A9" w14:textId="77777777" w:rsidR="008A4897" w:rsidRDefault="008A4897" w:rsidP="008A4897">
            <w:pPr>
              <w:pStyle w:val="ListParagraph"/>
              <w:numPr>
                <w:ilvl w:val="0"/>
                <w:numId w:val="34"/>
              </w:numPr>
              <w:jc w:val="left"/>
            </w:pPr>
            <w:proofErr w:type="spellStart"/>
            <w:r w:rsidRPr="00823CA0">
              <w:t>birthPlace</w:t>
            </w:r>
            <w:r w:rsidR="00AE07E5">
              <w:t>.countryCode</w:t>
            </w:r>
            <w:proofErr w:type="spellEnd"/>
          </w:p>
        </w:tc>
        <w:tc>
          <w:tcPr>
            <w:tcW w:w="3117" w:type="dxa"/>
          </w:tcPr>
          <w:p w14:paraId="57525A68" w14:textId="77777777" w:rsidR="008A4897" w:rsidRDefault="008A4897" w:rsidP="003C7D12">
            <w:pPr>
              <w:pStyle w:val="ListParagraph"/>
              <w:jc w:val="left"/>
            </w:pPr>
            <w:del w:id="77" w:author="Sarah Kumwimba" w:date="2025-07-28T17:50:00Z">
              <w:r w:rsidDel="003C7D12">
                <w:delText>nationalityCode</w:delText>
              </w:r>
            </w:del>
          </w:p>
        </w:tc>
      </w:tr>
      <w:tr w:rsidR="008A4897" w14:paraId="3863FA95" w14:textId="77777777" w:rsidTr="00DC623D">
        <w:tc>
          <w:tcPr>
            <w:tcW w:w="3116" w:type="dxa"/>
          </w:tcPr>
          <w:p w14:paraId="336BD020" w14:textId="77777777" w:rsidR="008A4897" w:rsidRDefault="008A4897" w:rsidP="008A4897">
            <w:pPr>
              <w:pStyle w:val="ListParagraph"/>
              <w:numPr>
                <w:ilvl w:val="0"/>
                <w:numId w:val="34"/>
              </w:numPr>
              <w:jc w:val="left"/>
            </w:pPr>
            <w:proofErr w:type="spellStart"/>
            <w:r>
              <w:t>birthDate</w:t>
            </w:r>
            <w:proofErr w:type="spellEnd"/>
          </w:p>
        </w:tc>
        <w:tc>
          <w:tcPr>
            <w:tcW w:w="3117" w:type="dxa"/>
          </w:tcPr>
          <w:p w14:paraId="4A1C3D2E" w14:textId="77777777" w:rsidR="008A4897" w:rsidRDefault="008A4897" w:rsidP="008A4897">
            <w:pPr>
              <w:pStyle w:val="ListParagraph"/>
              <w:jc w:val="left"/>
            </w:pPr>
          </w:p>
        </w:tc>
      </w:tr>
      <w:tr w:rsidR="008A4897" w14:paraId="37F57CEF" w14:textId="77777777" w:rsidTr="00DC623D">
        <w:tc>
          <w:tcPr>
            <w:tcW w:w="3116" w:type="dxa"/>
          </w:tcPr>
          <w:p w14:paraId="6E90FD0B" w14:textId="77777777" w:rsidR="008A4897" w:rsidRDefault="008A4897" w:rsidP="008A4897">
            <w:pPr>
              <w:pStyle w:val="ListParagraph"/>
              <w:numPr>
                <w:ilvl w:val="0"/>
                <w:numId w:val="34"/>
              </w:numPr>
              <w:jc w:val="left"/>
            </w:pPr>
            <w:proofErr w:type="spellStart"/>
            <w:r>
              <w:t>deceaseDate</w:t>
            </w:r>
            <w:proofErr w:type="spellEnd"/>
          </w:p>
        </w:tc>
        <w:tc>
          <w:tcPr>
            <w:tcW w:w="3117" w:type="dxa"/>
          </w:tcPr>
          <w:p w14:paraId="4B4883CF" w14:textId="77777777" w:rsidR="008A4897" w:rsidRDefault="008A4897" w:rsidP="008A4897">
            <w:pPr>
              <w:jc w:val="left"/>
            </w:pPr>
          </w:p>
        </w:tc>
      </w:tr>
      <w:tr w:rsidR="008A4897" w14:paraId="23DB2C74" w14:textId="77777777" w:rsidTr="00DC623D">
        <w:tc>
          <w:tcPr>
            <w:tcW w:w="3116" w:type="dxa"/>
          </w:tcPr>
          <w:p w14:paraId="5FC6A368" w14:textId="77777777" w:rsidR="008A4897" w:rsidRDefault="008A4897" w:rsidP="008A4897">
            <w:pPr>
              <w:pStyle w:val="ListParagraph"/>
              <w:numPr>
                <w:ilvl w:val="0"/>
                <w:numId w:val="34"/>
              </w:numPr>
              <w:jc w:val="left"/>
            </w:pPr>
            <w:proofErr w:type="spellStart"/>
            <w:r>
              <w:t>deceasePlace</w:t>
            </w:r>
            <w:r w:rsidR="00AE07E5">
              <w:t>.countryCode</w:t>
            </w:r>
            <w:proofErr w:type="spellEnd"/>
          </w:p>
        </w:tc>
        <w:tc>
          <w:tcPr>
            <w:tcW w:w="3117" w:type="dxa"/>
          </w:tcPr>
          <w:p w14:paraId="6277AAAA" w14:textId="77777777" w:rsidR="008A4897" w:rsidRDefault="008A4897" w:rsidP="008A4897">
            <w:pPr>
              <w:jc w:val="left"/>
            </w:pPr>
          </w:p>
        </w:tc>
      </w:tr>
    </w:tbl>
    <w:p w14:paraId="2A4518D0" w14:textId="77777777" w:rsidR="009519DA" w:rsidRDefault="007B64C7" w:rsidP="008A4897">
      <w:pPr>
        <w:jc w:val="left"/>
      </w:pPr>
      <w:r>
        <w:br w:type="page"/>
      </w:r>
    </w:p>
    <w:p w14:paraId="37D59FA8" w14:textId="77777777" w:rsidR="00DE0EAF" w:rsidRDefault="00DE0EAF" w:rsidP="00DE0EAF">
      <w:pPr>
        <w:pStyle w:val="Heading3"/>
      </w:pPr>
      <w:r>
        <w:lastRenderedPageBreak/>
        <w:t>Adres [</w:t>
      </w:r>
      <w:proofErr w:type="spellStart"/>
      <w:r>
        <w:rPr>
          <w:rFonts w:ascii="Courier New" w:hAnsi="Courier New" w:cs="Courier New"/>
        </w:rPr>
        <w:t>r</w:t>
      </w:r>
      <w:r w:rsidRPr="000263C6">
        <w:rPr>
          <w:rFonts w:ascii="Courier New" w:hAnsi="Courier New" w:cs="Courier New"/>
        </w:rPr>
        <w:t>esidentialAddress</w:t>
      </w:r>
      <w:proofErr w:type="spellEnd"/>
      <w:r>
        <w:t>]</w:t>
      </w:r>
    </w:p>
    <w:p w14:paraId="195ABD6F" w14:textId="7AD85308" w:rsidR="00DE0EAF" w:rsidRDefault="006F70F2" w:rsidP="00DE0EAF">
      <w:pPr>
        <w:jc w:val="center"/>
      </w:pPr>
      <w:r w:rsidRPr="006F70F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6F70F2">
        <w:rPr>
          <w:noProof/>
          <w:lang w:val="en-US"/>
        </w:rPr>
        <w:drawing>
          <wp:inline distT="0" distB="0" distL="0" distR="0" wp14:anchorId="1C191222" wp14:editId="08D95887">
            <wp:extent cx="5010684" cy="6989196"/>
            <wp:effectExtent l="0" t="0" r="0" b="2540"/>
            <wp:docPr id="2" name="Picture 2" descr="C:\Users\O13\Downloads\residen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3\Downloads\residential.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3662" cy="6993350"/>
                    </a:xfrm>
                    <a:prstGeom prst="rect">
                      <a:avLst/>
                    </a:prstGeom>
                    <a:noFill/>
                    <a:ln>
                      <a:noFill/>
                    </a:ln>
                  </pic:spPr>
                </pic:pic>
              </a:graphicData>
            </a:graphic>
          </wp:inline>
        </w:drawing>
      </w:r>
    </w:p>
    <w:p w14:paraId="49221727" w14:textId="77777777" w:rsidR="00DE0EAF" w:rsidRDefault="00DE0EAF" w:rsidP="00DE0EAF">
      <w:r>
        <w:t>De velden die kunnen voorkomen zijn verschillend voor een Belgisch adres en een buitenlands adres. De velden die van toepassing zijn voor een buitenlands adres, staan aangegeven in de kolom “</w:t>
      </w:r>
      <w:proofErr w:type="spellStart"/>
      <w:r>
        <w:t>Buitenl</w:t>
      </w:r>
      <w:proofErr w:type="spellEnd"/>
      <w:r>
        <w:t>.”. De velden die van toepassing zijn voor een adres in België in het “oude” formaat, staan aangegeven in de kolom “</w:t>
      </w:r>
      <w:proofErr w:type="spellStart"/>
      <w:r>
        <w:t>Binnenl</w:t>
      </w:r>
      <w:proofErr w:type="spellEnd"/>
      <w:r>
        <w:t>. oud”.</w:t>
      </w:r>
      <w:r w:rsidR="00D00AB0">
        <w:t xml:space="preserve"> De velden die van toepassing zijn voor een adres in België in het </w:t>
      </w:r>
      <w:proofErr w:type="spellStart"/>
      <w:r w:rsidR="00D00AB0">
        <w:t>BeSt</w:t>
      </w:r>
      <w:proofErr w:type="spellEnd"/>
      <w:r w:rsidR="00D00AB0">
        <w:t xml:space="preserve">- </w:t>
      </w:r>
      <w:r w:rsidR="00D00AB0">
        <w:lastRenderedPageBreak/>
        <w:t>adresformaat, staan aangegeven in de kolom “</w:t>
      </w:r>
      <w:proofErr w:type="spellStart"/>
      <w:r w:rsidR="00D00AB0">
        <w:t>Binnenl</w:t>
      </w:r>
      <w:proofErr w:type="spellEnd"/>
      <w:r w:rsidR="00D00AB0">
        <w:t xml:space="preserve">. </w:t>
      </w:r>
      <w:proofErr w:type="spellStart"/>
      <w:r w:rsidR="00D00AB0">
        <w:t>BeSt</w:t>
      </w:r>
      <w:proofErr w:type="spellEnd"/>
      <w:r w:rsidR="00D00AB0">
        <w:t>”. In het geval dat beide adresvoorstellingen gekend zijn, is het mogelijk dat alle velden zijn ingevuld, zie kolom “</w:t>
      </w:r>
      <w:proofErr w:type="spellStart"/>
      <w:r w:rsidR="00D00AB0">
        <w:t>Binnenl</w:t>
      </w:r>
      <w:proofErr w:type="spellEnd"/>
      <w:r w:rsidR="00D00AB0">
        <w:t>. beide”.</w:t>
      </w:r>
    </w:p>
    <w:tbl>
      <w:tblPr>
        <w:tblStyle w:val="BCSSTable"/>
        <w:tblW w:w="0" w:type="auto"/>
        <w:tblInd w:w="10" w:type="dxa"/>
        <w:tblLook w:val="04A0" w:firstRow="1" w:lastRow="0" w:firstColumn="1" w:lastColumn="0" w:noHBand="0" w:noVBand="1"/>
      </w:tblPr>
      <w:tblGrid>
        <w:gridCol w:w="2181"/>
        <w:gridCol w:w="3057"/>
        <w:gridCol w:w="930"/>
        <w:gridCol w:w="1044"/>
        <w:gridCol w:w="1055"/>
        <w:gridCol w:w="1073"/>
      </w:tblGrid>
      <w:tr w:rsidR="00D00AB0" w:rsidRPr="00C27D36" w14:paraId="610E2F6F" w14:textId="77777777" w:rsidTr="00BF2C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DF061D" w14:textId="77777777" w:rsidR="00D00AB0" w:rsidRPr="00135461" w:rsidRDefault="00D00AB0" w:rsidP="00D00AB0">
            <w:pPr>
              <w:keepNext/>
            </w:pPr>
            <w:r w:rsidRPr="00135461">
              <w:t>Element</w:t>
            </w:r>
          </w:p>
        </w:tc>
        <w:tc>
          <w:tcPr>
            <w:tcW w:w="0" w:type="auto"/>
          </w:tcPr>
          <w:p w14:paraId="75FA634B" w14:textId="77777777" w:rsidR="00D00AB0" w:rsidRPr="00135461" w:rsidRDefault="00D00AB0" w:rsidP="00D00AB0">
            <w:pPr>
              <w:keepNext/>
              <w:jc w:val="left"/>
              <w:cnfStyle w:val="100000000000" w:firstRow="1" w:lastRow="0" w:firstColumn="0" w:lastColumn="0" w:oddVBand="0" w:evenVBand="0" w:oddHBand="0" w:evenHBand="0" w:firstRowFirstColumn="0" w:firstRowLastColumn="0" w:lastRowFirstColumn="0" w:lastRowLastColumn="0"/>
            </w:pPr>
            <w:r w:rsidRPr="00135461">
              <w:t>Beschrijving</w:t>
            </w:r>
          </w:p>
        </w:tc>
        <w:tc>
          <w:tcPr>
            <w:tcW w:w="0" w:type="auto"/>
          </w:tcPr>
          <w:p w14:paraId="21C02F81" w14:textId="77777777" w:rsidR="00D00AB0" w:rsidRDefault="00D00AB0" w:rsidP="00D00AB0">
            <w:pPr>
              <w:keepNext/>
              <w:jc w:val="left"/>
              <w:cnfStyle w:val="100000000000" w:firstRow="1" w:lastRow="0" w:firstColumn="0" w:lastColumn="0" w:oddVBand="0" w:evenVBand="0" w:oddHBand="0" w:evenHBand="0" w:firstRowFirstColumn="0" w:firstRowLastColumn="0" w:lastRowFirstColumn="0" w:lastRowLastColumn="0"/>
            </w:pPr>
            <w:proofErr w:type="spellStart"/>
            <w:r>
              <w:t>Buitenl</w:t>
            </w:r>
            <w:proofErr w:type="spellEnd"/>
            <w:r>
              <w:t>.</w:t>
            </w:r>
          </w:p>
        </w:tc>
        <w:tc>
          <w:tcPr>
            <w:tcW w:w="0" w:type="auto"/>
          </w:tcPr>
          <w:p w14:paraId="64EB3A0F" w14:textId="77777777" w:rsidR="00D00AB0" w:rsidRDefault="00D00AB0" w:rsidP="00D00AB0">
            <w:pPr>
              <w:keepNext/>
              <w:jc w:val="left"/>
              <w:cnfStyle w:val="100000000000" w:firstRow="1" w:lastRow="0" w:firstColumn="0" w:lastColumn="0" w:oddVBand="0" w:evenVBand="0" w:oddHBand="0" w:evenHBand="0" w:firstRowFirstColumn="0" w:firstRowLastColumn="0" w:lastRowFirstColumn="0" w:lastRowLastColumn="0"/>
            </w:pPr>
            <w:proofErr w:type="spellStart"/>
            <w:r>
              <w:t>Binnenl</w:t>
            </w:r>
            <w:proofErr w:type="spellEnd"/>
            <w:r>
              <w:t>. oud</w:t>
            </w:r>
          </w:p>
        </w:tc>
        <w:tc>
          <w:tcPr>
            <w:tcW w:w="0" w:type="auto"/>
          </w:tcPr>
          <w:p w14:paraId="2F1F3541" w14:textId="77777777" w:rsidR="00D00AB0" w:rsidRPr="00135461" w:rsidRDefault="00D00AB0" w:rsidP="00D00AB0">
            <w:pPr>
              <w:keepNext/>
              <w:jc w:val="left"/>
              <w:cnfStyle w:val="100000000000" w:firstRow="1" w:lastRow="0" w:firstColumn="0" w:lastColumn="0" w:oddVBand="0" w:evenVBand="0" w:oddHBand="0" w:evenHBand="0" w:firstRowFirstColumn="0" w:firstRowLastColumn="0" w:lastRowFirstColumn="0" w:lastRowLastColumn="0"/>
            </w:pPr>
            <w:proofErr w:type="spellStart"/>
            <w:r>
              <w:t>Binnenl</w:t>
            </w:r>
            <w:proofErr w:type="spellEnd"/>
            <w:r>
              <w:t xml:space="preserve">. </w:t>
            </w:r>
            <w:proofErr w:type="spellStart"/>
            <w:r>
              <w:t>BeSt</w:t>
            </w:r>
            <w:proofErr w:type="spellEnd"/>
          </w:p>
        </w:tc>
        <w:tc>
          <w:tcPr>
            <w:tcW w:w="0" w:type="auto"/>
          </w:tcPr>
          <w:p w14:paraId="5B4AD65A" w14:textId="77777777" w:rsidR="00D00AB0" w:rsidRDefault="00D00AB0" w:rsidP="00D00AB0">
            <w:pPr>
              <w:keepNext/>
              <w:jc w:val="left"/>
              <w:cnfStyle w:val="100000000000" w:firstRow="1" w:lastRow="0" w:firstColumn="0" w:lastColumn="0" w:oddVBand="0" w:evenVBand="0" w:oddHBand="0" w:evenHBand="0" w:firstRowFirstColumn="0" w:firstRowLastColumn="0" w:lastRowFirstColumn="0" w:lastRowLastColumn="0"/>
            </w:pPr>
            <w:proofErr w:type="spellStart"/>
            <w:r>
              <w:t>Binnenl</w:t>
            </w:r>
            <w:proofErr w:type="spellEnd"/>
            <w:r>
              <w:t>. beide</w:t>
            </w:r>
          </w:p>
        </w:tc>
      </w:tr>
      <w:tr w:rsidR="00D00AB0" w:rsidRPr="00C27D36" w14:paraId="20E9B16D"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783E8F03" w14:textId="77777777" w:rsidR="00D00AB0" w:rsidRPr="0016622D" w:rsidRDefault="00D00AB0" w:rsidP="00D00AB0">
            <w:pPr>
              <w:keepNext/>
              <w:jc w:val="left"/>
            </w:pPr>
            <w:proofErr w:type="spellStart"/>
            <w:r>
              <w:t>countryCode</w:t>
            </w:r>
            <w:proofErr w:type="spellEnd"/>
          </w:p>
        </w:tc>
        <w:tc>
          <w:tcPr>
            <w:tcW w:w="0" w:type="auto"/>
          </w:tcPr>
          <w:p w14:paraId="13015031" w14:textId="77777777" w:rsidR="00D00AB0" w:rsidRPr="0016622D"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c>
          <w:tcPr>
            <w:tcW w:w="0" w:type="auto"/>
          </w:tcPr>
          <w:p w14:paraId="346E2312"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0443705"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t>150</w:t>
            </w:r>
          </w:p>
        </w:tc>
        <w:tc>
          <w:tcPr>
            <w:tcW w:w="0" w:type="auto"/>
          </w:tcPr>
          <w:p w14:paraId="53FF673F"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t>150</w:t>
            </w:r>
          </w:p>
        </w:tc>
        <w:tc>
          <w:tcPr>
            <w:tcW w:w="0" w:type="auto"/>
          </w:tcPr>
          <w:p w14:paraId="0828D114"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t>150</w:t>
            </w:r>
          </w:p>
        </w:tc>
      </w:tr>
      <w:tr w:rsidR="00D00AB0" w:rsidRPr="00C27D36" w14:paraId="24D953EC"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40486F2D" w14:textId="77777777" w:rsidR="00D00AB0" w:rsidRPr="0016622D" w:rsidRDefault="00D00AB0" w:rsidP="00D00AB0">
            <w:pPr>
              <w:keepNext/>
              <w:jc w:val="left"/>
            </w:pPr>
            <w:proofErr w:type="spellStart"/>
            <w:r>
              <w:t>countryIsoCode</w:t>
            </w:r>
            <w:proofErr w:type="spellEnd"/>
          </w:p>
        </w:tc>
        <w:tc>
          <w:tcPr>
            <w:tcW w:w="0" w:type="auto"/>
          </w:tcPr>
          <w:p w14:paraId="35DDDD40" w14:textId="77777777" w:rsidR="00D00AB0" w:rsidRPr="0016622D"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c>
          <w:tcPr>
            <w:tcW w:w="0" w:type="auto"/>
          </w:tcPr>
          <w:p w14:paraId="1B7DBA2B"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15BB5E6"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65E0DD2"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11452641" w14:textId="77777777" w:rsidR="00D00AB0" w:rsidRPr="00F139B0" w:rsidRDefault="00D00AB0" w:rsidP="00D00AB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00AB0" w:rsidRPr="00C27D36" w14:paraId="1C9F4637"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40754313" w14:textId="77777777" w:rsidR="00D00AB0" w:rsidRDefault="00D00AB0" w:rsidP="00D00AB0">
            <w:pPr>
              <w:keepNext/>
              <w:jc w:val="left"/>
            </w:pPr>
            <w:proofErr w:type="spellStart"/>
            <w:r>
              <w:t>countryName</w:t>
            </w:r>
            <w:proofErr w:type="spellEnd"/>
          </w:p>
        </w:tc>
        <w:tc>
          <w:tcPr>
            <w:tcW w:w="0" w:type="auto"/>
          </w:tcPr>
          <w:p w14:paraId="6D9B0E89"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De naam van het land</w:t>
            </w:r>
          </w:p>
        </w:tc>
        <w:tc>
          <w:tcPr>
            <w:tcW w:w="0" w:type="auto"/>
          </w:tcPr>
          <w:p w14:paraId="7089876A"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71CF234"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C84A91A"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8584015" w14:textId="77777777" w:rsidR="00D00AB0" w:rsidRPr="00F139B0" w:rsidRDefault="00D00AB0" w:rsidP="00D00AB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00AB0" w:rsidRPr="00C27D36" w14:paraId="3D461576"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7835FDEA" w14:textId="77777777" w:rsidR="00D00AB0" w:rsidRDefault="00D00AB0" w:rsidP="00D00AB0">
            <w:pPr>
              <w:keepNext/>
              <w:jc w:val="left"/>
            </w:pPr>
            <w:proofErr w:type="spellStart"/>
            <w:r>
              <w:t>cityCode</w:t>
            </w:r>
            <w:proofErr w:type="spellEnd"/>
          </w:p>
        </w:tc>
        <w:tc>
          <w:tcPr>
            <w:tcW w:w="0" w:type="auto"/>
          </w:tcPr>
          <w:p w14:paraId="4A5AFCD5"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Gemeentecode (NIS-code)</w:t>
            </w:r>
          </w:p>
        </w:tc>
        <w:tc>
          <w:tcPr>
            <w:tcW w:w="0" w:type="auto"/>
          </w:tcPr>
          <w:p w14:paraId="1FA256EA"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1ED1930"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FEC1988"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F9C611A" w14:textId="77777777" w:rsidR="00D00AB0" w:rsidRPr="00F139B0" w:rsidRDefault="00D00AB0" w:rsidP="00D00AB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sidDel="00E546CD">
              <w:rPr>
                <w:rFonts w:ascii="Segoe UI Symbol" w:hAnsi="Segoe UI Symbol" w:cs="Segoe UI Symbol"/>
              </w:rPr>
              <w:t>✓</w:t>
            </w:r>
          </w:p>
        </w:tc>
      </w:tr>
      <w:tr w:rsidR="00D00AB0" w:rsidRPr="00C27D36" w14:paraId="3BB0A5D4"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44B222BD" w14:textId="77777777" w:rsidR="00D00AB0" w:rsidRDefault="00D00AB0" w:rsidP="00D00AB0">
            <w:pPr>
              <w:keepNext/>
              <w:jc w:val="left"/>
            </w:pPr>
            <w:proofErr w:type="spellStart"/>
            <w:r>
              <w:t>cityName</w:t>
            </w:r>
            <w:proofErr w:type="spellEnd"/>
          </w:p>
        </w:tc>
        <w:tc>
          <w:tcPr>
            <w:tcW w:w="0" w:type="auto"/>
          </w:tcPr>
          <w:p w14:paraId="00EB8275"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Gemeentenaam</w:t>
            </w:r>
          </w:p>
        </w:tc>
        <w:tc>
          <w:tcPr>
            <w:tcW w:w="0" w:type="auto"/>
          </w:tcPr>
          <w:p w14:paraId="65F87527"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7B35148"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541FC9E" w14:textId="77777777" w:rsidR="00D00AB0" w:rsidRDefault="003E1CF4"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F84FB7C"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D00AB0" w:rsidRPr="00C27D36" w14:paraId="18F44655"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02D6916F" w14:textId="77777777" w:rsidR="00D00AB0" w:rsidRDefault="00D00AB0" w:rsidP="00D00AB0">
            <w:pPr>
              <w:keepNext/>
              <w:jc w:val="left"/>
            </w:pPr>
            <w:proofErr w:type="spellStart"/>
            <w:r>
              <w:t>postalCode</w:t>
            </w:r>
            <w:proofErr w:type="spellEnd"/>
          </w:p>
        </w:tc>
        <w:tc>
          <w:tcPr>
            <w:tcW w:w="0" w:type="auto"/>
          </w:tcPr>
          <w:p w14:paraId="7C95F383"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c>
          <w:tcPr>
            <w:tcW w:w="0" w:type="auto"/>
          </w:tcPr>
          <w:p w14:paraId="1FABDE88"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1F84CE37"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4E7E068" w14:textId="77777777" w:rsidR="00D00AB0" w:rsidRDefault="003E1CF4"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E98DA1D"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D00AB0" w:rsidRPr="00C27D36" w14:paraId="4D682B1E"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6E3ADC67" w14:textId="77777777" w:rsidR="00D00AB0" w:rsidRDefault="00D00AB0" w:rsidP="00D00AB0">
            <w:pPr>
              <w:keepNext/>
              <w:jc w:val="left"/>
            </w:pPr>
            <w:proofErr w:type="spellStart"/>
            <w:r>
              <w:t>streetCode</w:t>
            </w:r>
            <w:proofErr w:type="spellEnd"/>
          </w:p>
        </w:tc>
        <w:tc>
          <w:tcPr>
            <w:tcW w:w="0" w:type="auto"/>
          </w:tcPr>
          <w:p w14:paraId="63265E17"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c>
          <w:tcPr>
            <w:tcW w:w="0" w:type="auto"/>
          </w:tcPr>
          <w:p w14:paraId="51F4902A"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E4B861B"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22649466"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79DD7B0"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D00AB0" w:rsidRPr="00C27D36" w14:paraId="221CF97D"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304AEFDF" w14:textId="77777777" w:rsidR="00D00AB0" w:rsidRDefault="00D00AB0" w:rsidP="00D00AB0">
            <w:pPr>
              <w:keepNext/>
              <w:jc w:val="left"/>
            </w:pPr>
            <w:proofErr w:type="spellStart"/>
            <w:r>
              <w:t>streetName</w:t>
            </w:r>
            <w:proofErr w:type="spellEnd"/>
          </w:p>
        </w:tc>
        <w:tc>
          <w:tcPr>
            <w:tcW w:w="0" w:type="auto"/>
          </w:tcPr>
          <w:p w14:paraId="45E10CE9"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Straatnaam</w:t>
            </w:r>
          </w:p>
        </w:tc>
        <w:tc>
          <w:tcPr>
            <w:tcW w:w="0" w:type="auto"/>
          </w:tcPr>
          <w:p w14:paraId="65B92ABF"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BA9D501"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D5D4542"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E36A9CD" w14:textId="77777777" w:rsidR="00D00AB0" w:rsidRPr="00F139B0" w:rsidRDefault="00D00AB0" w:rsidP="00D00AB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00AB0" w:rsidRPr="00C27D36" w14:paraId="0F6B9D9D"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4C9BE5FC" w14:textId="77777777" w:rsidR="00D00AB0" w:rsidRDefault="00D00AB0" w:rsidP="00D00AB0">
            <w:pPr>
              <w:keepNext/>
              <w:jc w:val="left"/>
            </w:pPr>
            <w:proofErr w:type="spellStart"/>
            <w:r>
              <w:t>houseNumber</w:t>
            </w:r>
            <w:proofErr w:type="spellEnd"/>
          </w:p>
        </w:tc>
        <w:tc>
          <w:tcPr>
            <w:tcW w:w="0" w:type="auto"/>
          </w:tcPr>
          <w:p w14:paraId="13D2C985"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Huisnummer</w:t>
            </w:r>
          </w:p>
        </w:tc>
        <w:tc>
          <w:tcPr>
            <w:tcW w:w="0" w:type="auto"/>
          </w:tcPr>
          <w:p w14:paraId="1889A60C"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3B3CCB5"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3C13E5A"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3781F39D" w14:textId="77777777" w:rsidR="00D00AB0" w:rsidRPr="00F139B0" w:rsidRDefault="00D00AB0" w:rsidP="00D00AB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00AB0" w:rsidRPr="00C27D36" w14:paraId="7B2F8850"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2E8A3FC4" w14:textId="77777777" w:rsidR="00D00AB0" w:rsidRDefault="00D00AB0" w:rsidP="00D00AB0">
            <w:pPr>
              <w:keepNext/>
              <w:jc w:val="left"/>
            </w:pPr>
            <w:proofErr w:type="spellStart"/>
            <w:r>
              <w:t>boxNumber</w:t>
            </w:r>
            <w:proofErr w:type="spellEnd"/>
          </w:p>
        </w:tc>
        <w:tc>
          <w:tcPr>
            <w:tcW w:w="0" w:type="auto"/>
          </w:tcPr>
          <w:p w14:paraId="08BD10BB"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proofErr w:type="spellStart"/>
            <w:r>
              <w:t>Busnummer</w:t>
            </w:r>
            <w:proofErr w:type="spellEnd"/>
          </w:p>
        </w:tc>
        <w:tc>
          <w:tcPr>
            <w:tcW w:w="0" w:type="auto"/>
          </w:tcPr>
          <w:p w14:paraId="58379732"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7B03B05"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ED51132"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F0197F5" w14:textId="77777777" w:rsidR="00D00AB0" w:rsidRPr="00F139B0" w:rsidRDefault="00D00AB0" w:rsidP="00D00AB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D00AB0" w:rsidRPr="00C27D36" w14:paraId="5074005F"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698D5E12" w14:textId="77777777" w:rsidR="00D00AB0" w:rsidRDefault="00D00AB0" w:rsidP="00D00AB0">
            <w:pPr>
              <w:keepNext/>
              <w:jc w:val="left"/>
            </w:pPr>
            <w:proofErr w:type="spellStart"/>
            <w:r>
              <w:t>addressRegionalCode</w:t>
            </w:r>
            <w:proofErr w:type="spellEnd"/>
          </w:p>
        </w:tc>
        <w:tc>
          <w:tcPr>
            <w:tcW w:w="0" w:type="auto"/>
          </w:tcPr>
          <w:p w14:paraId="6F5EBFDD"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c>
          <w:tcPr>
            <w:tcW w:w="0" w:type="auto"/>
          </w:tcPr>
          <w:p w14:paraId="20F36DA2"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5C1AC81"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6203A3BB"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0AD3917" w14:textId="77777777" w:rsidR="00D00AB0" w:rsidRPr="00F139B0" w:rsidRDefault="00D00AB0" w:rsidP="00D00AB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r>
      <w:tr w:rsidR="00D00AB0" w:rsidRPr="00C27D36" w14:paraId="21264681" w14:textId="77777777" w:rsidTr="00BF2CA2">
        <w:tc>
          <w:tcPr>
            <w:cnfStyle w:val="001000000000" w:firstRow="0" w:lastRow="0" w:firstColumn="1" w:lastColumn="0" w:oddVBand="0" w:evenVBand="0" w:oddHBand="0" w:evenHBand="0" w:firstRowFirstColumn="0" w:firstRowLastColumn="0" w:lastRowFirstColumn="0" w:lastRowLastColumn="0"/>
            <w:tcW w:w="0" w:type="auto"/>
          </w:tcPr>
          <w:p w14:paraId="0D3F0E43" w14:textId="77777777" w:rsidR="00D00AB0" w:rsidRDefault="00D00AB0" w:rsidP="00D00AB0">
            <w:pPr>
              <w:keepNext/>
              <w:jc w:val="left"/>
            </w:pPr>
            <w:proofErr w:type="spellStart"/>
            <w:r>
              <w:t>inceptionDate</w:t>
            </w:r>
            <w:proofErr w:type="spellEnd"/>
          </w:p>
        </w:tc>
        <w:tc>
          <w:tcPr>
            <w:tcW w:w="0" w:type="auto"/>
          </w:tcPr>
          <w:p w14:paraId="4712DA56" w14:textId="77777777" w:rsidR="00D00AB0" w:rsidRDefault="00D00AB0" w:rsidP="00D00AB0">
            <w:pPr>
              <w:keepNext/>
              <w:jc w:val="left"/>
              <w:cnfStyle w:val="000000000000" w:firstRow="0" w:lastRow="0" w:firstColumn="0" w:lastColumn="0" w:oddVBand="0" w:evenVBand="0" w:oddHBand="0" w:evenHBand="0" w:firstRowFirstColumn="0" w:firstRowLastColumn="0" w:lastRowFirstColumn="0" w:lastRowLastColumn="0"/>
            </w:pPr>
            <w:r>
              <w:t>Ingangsdatum van het gegeven</w:t>
            </w:r>
          </w:p>
        </w:tc>
        <w:tc>
          <w:tcPr>
            <w:tcW w:w="0" w:type="auto"/>
          </w:tcPr>
          <w:p w14:paraId="394EDF59"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21DB2576"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F38E852" w14:textId="77777777" w:rsidR="00D00AB0" w:rsidRDefault="00D00AB0" w:rsidP="00D00AB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535846D" w14:textId="77777777" w:rsidR="00D00AB0" w:rsidRPr="00F139B0" w:rsidRDefault="00D00AB0" w:rsidP="00D00AB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p>
        </w:tc>
      </w:tr>
    </w:tbl>
    <w:p w14:paraId="546B94E9" w14:textId="77777777" w:rsidR="00D00AB0" w:rsidRDefault="00D00AB0" w:rsidP="00D00AB0"/>
    <w:p w14:paraId="32B47593" w14:textId="77777777" w:rsidR="00DE0EAF" w:rsidRPr="00A12F6C" w:rsidRDefault="00DE0EAF" w:rsidP="00DE0EAF"/>
    <w:p w14:paraId="500F5607" w14:textId="77777777" w:rsidR="00DE0EAF" w:rsidRDefault="00DE0EAF" w:rsidP="00DE0EAF">
      <w:pPr>
        <w:pStyle w:val="Heading3"/>
      </w:pPr>
      <w:r>
        <w:lastRenderedPageBreak/>
        <w:t>Contactadres [</w:t>
      </w:r>
      <w:proofErr w:type="spellStart"/>
      <w:r>
        <w:t>c</w:t>
      </w:r>
      <w:r w:rsidRPr="00572F86">
        <w:t>ontactAddress</w:t>
      </w:r>
      <w:proofErr w:type="spellEnd"/>
      <w:r>
        <w:t>]</w:t>
      </w:r>
    </w:p>
    <w:p w14:paraId="77642B46" w14:textId="00206212" w:rsidR="00DE0EAF" w:rsidRDefault="00B957ED" w:rsidP="00DE0EAF">
      <w:pPr>
        <w:jc w:val="center"/>
      </w:pPr>
      <w:r w:rsidRPr="00B957E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957ED">
        <w:rPr>
          <w:noProof/>
          <w:lang w:val="en-US"/>
        </w:rPr>
        <w:drawing>
          <wp:inline distT="0" distB="0" distL="0" distR="0" wp14:anchorId="71F0D00A" wp14:editId="3E69F60F">
            <wp:extent cx="5218586" cy="6559827"/>
            <wp:effectExtent l="0" t="0" r="1270" b="0"/>
            <wp:docPr id="18" name="Picture 18" descr="C:\Users\O13\Downloads\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3\Downloads\contac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23572" cy="6566094"/>
                    </a:xfrm>
                    <a:prstGeom prst="rect">
                      <a:avLst/>
                    </a:prstGeom>
                    <a:noFill/>
                    <a:ln>
                      <a:noFill/>
                    </a:ln>
                  </pic:spPr>
                </pic:pic>
              </a:graphicData>
            </a:graphic>
          </wp:inline>
        </w:drawing>
      </w:r>
    </w:p>
    <w:tbl>
      <w:tblPr>
        <w:tblStyle w:val="BCSSTable"/>
        <w:tblW w:w="0" w:type="auto"/>
        <w:tblInd w:w="851" w:type="dxa"/>
        <w:tblLayout w:type="fixed"/>
        <w:tblLook w:val="04A0" w:firstRow="1" w:lastRow="0" w:firstColumn="1" w:lastColumn="0" w:noHBand="0" w:noVBand="1"/>
      </w:tblPr>
      <w:tblGrid>
        <w:gridCol w:w="2278"/>
        <w:gridCol w:w="5396"/>
      </w:tblGrid>
      <w:tr w:rsidR="00DE0EAF" w:rsidRPr="00C27D36" w14:paraId="2BC713E9" w14:textId="77777777" w:rsidTr="00D319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58DD0960" w14:textId="77777777" w:rsidR="00DE0EAF" w:rsidRPr="00135461" w:rsidRDefault="00DE0EAF" w:rsidP="003A63E7">
            <w:r w:rsidRPr="00135461">
              <w:t>Element</w:t>
            </w:r>
          </w:p>
        </w:tc>
        <w:tc>
          <w:tcPr>
            <w:tcW w:w="5396" w:type="dxa"/>
          </w:tcPr>
          <w:p w14:paraId="32BD85E9" w14:textId="77777777" w:rsidR="00DE0EAF" w:rsidRPr="00135461" w:rsidRDefault="00DE0EAF" w:rsidP="003A63E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DE0EAF" w:rsidRPr="00C27D36" w14:paraId="79CAF2C3" w14:textId="77777777" w:rsidTr="00D3195B">
        <w:tc>
          <w:tcPr>
            <w:cnfStyle w:val="001000000000" w:firstRow="0" w:lastRow="0" w:firstColumn="1" w:lastColumn="0" w:oddVBand="0" w:evenVBand="0" w:oddHBand="0" w:evenHBand="0" w:firstRowFirstColumn="0" w:firstRowLastColumn="0" w:lastRowFirstColumn="0" w:lastRowLastColumn="0"/>
            <w:tcW w:w="2278" w:type="dxa"/>
          </w:tcPr>
          <w:p w14:paraId="0F53AA70" w14:textId="77777777" w:rsidR="00DE0EAF" w:rsidRDefault="00DE0EAF" w:rsidP="003A63E7">
            <w:pPr>
              <w:jc w:val="left"/>
            </w:pPr>
            <w:r>
              <w:t>(Alle adresvelden)</w:t>
            </w:r>
          </w:p>
        </w:tc>
        <w:tc>
          <w:tcPr>
            <w:tcW w:w="5396" w:type="dxa"/>
          </w:tcPr>
          <w:p w14:paraId="17BE4788" w14:textId="77777777" w:rsidR="00DE0EAF" w:rsidRDefault="00DE0EAF" w:rsidP="003A63E7">
            <w:pPr>
              <w:jc w:val="left"/>
              <w:cnfStyle w:val="000000000000" w:firstRow="0" w:lastRow="0" w:firstColumn="0" w:lastColumn="0" w:oddVBand="0" w:evenVBand="0" w:oddHBand="0" w:evenHBand="0" w:firstRowFirstColumn="0" w:firstRowLastColumn="0" w:lastRowFirstColumn="0" w:lastRowLastColumn="0"/>
            </w:pPr>
            <w:r>
              <w:t>Zie “</w:t>
            </w:r>
            <w:proofErr w:type="spellStart"/>
            <w:r>
              <w:t>ResidentialAddress</w:t>
            </w:r>
            <w:proofErr w:type="spellEnd"/>
            <w:r>
              <w:t>”</w:t>
            </w:r>
          </w:p>
        </w:tc>
      </w:tr>
      <w:tr w:rsidR="00DE0EAF" w:rsidRPr="00C27D36" w14:paraId="1476DDEE" w14:textId="77777777" w:rsidTr="00D3195B">
        <w:tc>
          <w:tcPr>
            <w:cnfStyle w:val="001000000000" w:firstRow="0" w:lastRow="0" w:firstColumn="1" w:lastColumn="0" w:oddVBand="0" w:evenVBand="0" w:oddHBand="0" w:evenHBand="0" w:firstRowFirstColumn="0" w:firstRowLastColumn="0" w:lastRowFirstColumn="0" w:lastRowLastColumn="0"/>
            <w:tcW w:w="2278" w:type="dxa"/>
          </w:tcPr>
          <w:p w14:paraId="79D0122E" w14:textId="77777777" w:rsidR="00DE0EAF" w:rsidRDefault="00DE0EAF" w:rsidP="003A63E7">
            <w:pPr>
              <w:jc w:val="left"/>
            </w:pPr>
            <w:proofErr w:type="spellStart"/>
            <w:r>
              <w:t>typeCode</w:t>
            </w:r>
            <w:proofErr w:type="spellEnd"/>
          </w:p>
        </w:tc>
        <w:tc>
          <w:tcPr>
            <w:tcW w:w="5396" w:type="dxa"/>
          </w:tcPr>
          <w:p w14:paraId="3E566BEB" w14:textId="77777777" w:rsidR="00DE0EAF" w:rsidRDefault="00DE0EAF" w:rsidP="003A63E7">
            <w:pPr>
              <w:jc w:val="left"/>
              <w:cnfStyle w:val="000000000000" w:firstRow="0" w:lastRow="0" w:firstColumn="0" w:lastColumn="0" w:oddVBand="0" w:evenVBand="0" w:oddHBand="0" w:evenHBand="0" w:firstRowFirstColumn="0" w:firstRowLastColumn="0" w:lastRowFirstColumn="0" w:lastRowLastColumn="0"/>
            </w:pPr>
            <w:r>
              <w:t>Code van het type contactadres</w:t>
            </w:r>
          </w:p>
        </w:tc>
      </w:tr>
      <w:tr w:rsidR="00DE0EAF" w:rsidRPr="00C27D36" w14:paraId="07EFAB2F" w14:textId="77777777" w:rsidTr="00D3195B">
        <w:tc>
          <w:tcPr>
            <w:cnfStyle w:val="001000000000" w:firstRow="0" w:lastRow="0" w:firstColumn="1" w:lastColumn="0" w:oddVBand="0" w:evenVBand="0" w:oddHBand="0" w:evenHBand="0" w:firstRowFirstColumn="0" w:firstRowLastColumn="0" w:lastRowFirstColumn="0" w:lastRowLastColumn="0"/>
            <w:tcW w:w="2278" w:type="dxa"/>
          </w:tcPr>
          <w:p w14:paraId="2F2CB8D9" w14:textId="77777777" w:rsidR="00DE0EAF" w:rsidRDefault="00DE0EAF" w:rsidP="003A63E7">
            <w:pPr>
              <w:jc w:val="left"/>
            </w:pPr>
            <w:proofErr w:type="spellStart"/>
            <w:r>
              <w:t>typeDescription</w:t>
            </w:r>
            <w:proofErr w:type="spellEnd"/>
          </w:p>
        </w:tc>
        <w:tc>
          <w:tcPr>
            <w:tcW w:w="5396" w:type="dxa"/>
          </w:tcPr>
          <w:p w14:paraId="61BC17F3" w14:textId="77777777" w:rsidR="00DE0EAF" w:rsidRDefault="00DE0EAF" w:rsidP="003A63E7">
            <w:pPr>
              <w:jc w:val="left"/>
              <w:cnfStyle w:val="000000000000" w:firstRow="0" w:lastRow="0" w:firstColumn="0" w:lastColumn="0" w:oddVBand="0" w:evenVBand="0" w:oddHBand="0" w:evenHBand="0" w:firstRowFirstColumn="0" w:firstRowLastColumn="0" w:lastRowFirstColumn="0" w:lastRowLastColumn="0"/>
            </w:pPr>
            <w:r>
              <w:t>Type van het contactadres</w:t>
            </w:r>
          </w:p>
        </w:tc>
      </w:tr>
    </w:tbl>
    <w:p w14:paraId="1086DEC1" w14:textId="77777777" w:rsidR="00D3195B" w:rsidRDefault="00D3195B" w:rsidP="00D3195B">
      <w:pPr>
        <w:pStyle w:val="Heading3"/>
        <w:rPr>
          <w:lang w:val="en-US"/>
        </w:rPr>
      </w:pPr>
      <w:proofErr w:type="spellStart"/>
      <w:r w:rsidRPr="000B6F45">
        <w:rPr>
          <w:lang w:val="en-US"/>
        </w:rPr>
        <w:lastRenderedPageBreak/>
        <w:t>Plaats</w:t>
      </w:r>
      <w:proofErr w:type="spellEnd"/>
      <w:r w:rsidRPr="000B6F45">
        <w:rPr>
          <w:lang w:val="en-US"/>
        </w:rPr>
        <w:t xml:space="preserve"> [</w:t>
      </w:r>
      <w:proofErr w:type="spellStart"/>
      <w:r w:rsidRPr="005A5EE1">
        <w:rPr>
          <w:lang w:val="en-US"/>
        </w:rPr>
        <w:t>birthPlace</w:t>
      </w:r>
      <w:proofErr w:type="spellEnd"/>
      <w:r w:rsidRPr="005A5EE1">
        <w:rPr>
          <w:lang w:val="en-US"/>
        </w:rPr>
        <w:t xml:space="preserve">, </w:t>
      </w:r>
      <w:proofErr w:type="spellStart"/>
      <w:r w:rsidRPr="005A5EE1">
        <w:rPr>
          <w:lang w:val="en-US"/>
        </w:rPr>
        <w:t>deceasePlace</w:t>
      </w:r>
      <w:proofErr w:type="spellEnd"/>
      <w:r w:rsidRPr="005A5EE1">
        <w:rPr>
          <w:lang w:val="en-US"/>
        </w:rPr>
        <w:t xml:space="preserve">, </w:t>
      </w:r>
      <w:proofErr w:type="spellStart"/>
      <w:r w:rsidRPr="005A5EE1">
        <w:rPr>
          <w:lang w:val="en-US"/>
        </w:rPr>
        <w:t>civilState</w:t>
      </w:r>
      <w:proofErr w:type="spellEnd"/>
      <w:r w:rsidRPr="005A5EE1">
        <w:rPr>
          <w:lang w:val="en-US"/>
        </w:rPr>
        <w:t>/location</w:t>
      </w:r>
      <w:r w:rsidRPr="000B6F45">
        <w:rPr>
          <w:lang w:val="en-US"/>
        </w:rPr>
        <w:t>]</w:t>
      </w:r>
    </w:p>
    <w:p w14:paraId="211C39D4" w14:textId="77777777" w:rsidR="00D87A43" w:rsidRDefault="00D87A43" w:rsidP="00D87A43">
      <w:pPr>
        <w:rPr>
          <w:lang w:val="en-US"/>
        </w:rPr>
      </w:pPr>
    </w:p>
    <w:p w14:paraId="52E337D5" w14:textId="77777777" w:rsidR="00D87A43" w:rsidRPr="00D87A43" w:rsidRDefault="00D87A43" w:rsidP="00D87A43">
      <w:pPr>
        <w:rPr>
          <w:lang w:val="en-US"/>
        </w:rPr>
      </w:pPr>
      <w:r w:rsidRPr="00D87A43">
        <w:rPr>
          <w:noProof/>
          <w:lang w:val="en-US"/>
        </w:rPr>
        <w:drawing>
          <wp:inline distT="0" distB="0" distL="0" distR="0" wp14:anchorId="021182FB" wp14:editId="74DA8F60">
            <wp:extent cx="4086225" cy="3962400"/>
            <wp:effectExtent l="0" t="0" r="9525" b="0"/>
            <wp:docPr id="12" name="Picture 12" descr="C:\Users\O26\Desktop\location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26\Desktop\locationResponse.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86225" cy="3962400"/>
                    </a:xfrm>
                    <a:prstGeom prst="rect">
                      <a:avLst/>
                    </a:prstGeom>
                    <a:noFill/>
                    <a:ln>
                      <a:noFill/>
                    </a:ln>
                  </pic:spPr>
                </pic:pic>
              </a:graphicData>
            </a:graphic>
          </wp:inline>
        </w:drawing>
      </w:r>
    </w:p>
    <w:p w14:paraId="71E1BA98" w14:textId="77777777" w:rsidR="00D3195B" w:rsidRDefault="00670702" w:rsidP="00D3195B">
      <w:pPr>
        <w:jc w:val="center"/>
      </w:pPr>
      <w:r w:rsidRPr="00670702">
        <w:rPr>
          <w:noProof/>
          <w:lang w:val="en-US"/>
        </w:rPr>
        <w:lastRenderedPageBreak/>
        <w:drawing>
          <wp:inline distT="0" distB="0" distL="0" distR="0" wp14:anchorId="7FBB5EEB" wp14:editId="523556AE">
            <wp:extent cx="5943600" cy="4352748"/>
            <wp:effectExtent l="0" t="0" r="0" b="0"/>
            <wp:docPr id="23" name="Picture 23" descr="C:\Users\O26\Desktop\locationWithVerif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26\Desktop\locationWithVerifRespons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352748"/>
                    </a:xfrm>
                    <a:prstGeom prst="rect">
                      <a:avLst/>
                    </a:prstGeom>
                    <a:noFill/>
                    <a:ln>
                      <a:noFill/>
                    </a:ln>
                  </pic:spPr>
                </pic:pic>
              </a:graphicData>
            </a:graphic>
          </wp:inline>
        </w:drawing>
      </w:r>
    </w:p>
    <w:tbl>
      <w:tblPr>
        <w:tblStyle w:val="BCSSTable"/>
        <w:tblW w:w="0" w:type="auto"/>
        <w:tblInd w:w="851" w:type="dxa"/>
        <w:tblLayout w:type="fixed"/>
        <w:tblLook w:val="04A0" w:firstRow="1" w:lastRow="0" w:firstColumn="1" w:lastColumn="0" w:noHBand="0" w:noVBand="1"/>
      </w:tblPr>
      <w:tblGrid>
        <w:gridCol w:w="2278"/>
        <w:gridCol w:w="5396"/>
      </w:tblGrid>
      <w:tr w:rsidR="00D3195B" w:rsidRPr="00C27D36" w14:paraId="04911D70" w14:textId="77777777" w:rsidTr="003A6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7BC05FB6" w14:textId="77777777" w:rsidR="00D3195B" w:rsidRPr="00135461" w:rsidRDefault="00D3195B" w:rsidP="003A63E7">
            <w:r w:rsidRPr="00135461">
              <w:t>Element</w:t>
            </w:r>
          </w:p>
        </w:tc>
        <w:tc>
          <w:tcPr>
            <w:tcW w:w="5396" w:type="dxa"/>
          </w:tcPr>
          <w:p w14:paraId="1E24CB1F" w14:textId="77777777" w:rsidR="00D3195B" w:rsidRPr="00135461" w:rsidRDefault="00D3195B" w:rsidP="003A63E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D3195B" w:rsidRPr="00C27D36" w14:paraId="2EFD29B4" w14:textId="77777777" w:rsidTr="003A63E7">
        <w:tc>
          <w:tcPr>
            <w:cnfStyle w:val="001000000000" w:firstRow="0" w:lastRow="0" w:firstColumn="1" w:lastColumn="0" w:oddVBand="0" w:evenVBand="0" w:oddHBand="0" w:evenHBand="0" w:firstRowFirstColumn="0" w:firstRowLastColumn="0" w:lastRowFirstColumn="0" w:lastRowLastColumn="0"/>
            <w:tcW w:w="2278" w:type="dxa"/>
          </w:tcPr>
          <w:p w14:paraId="4E22F581" w14:textId="77777777" w:rsidR="00D3195B" w:rsidRPr="0016622D" w:rsidRDefault="00D3195B" w:rsidP="003A63E7">
            <w:pPr>
              <w:jc w:val="left"/>
            </w:pPr>
            <w:proofErr w:type="spellStart"/>
            <w:r>
              <w:t>countryCode</w:t>
            </w:r>
            <w:proofErr w:type="spellEnd"/>
          </w:p>
        </w:tc>
        <w:tc>
          <w:tcPr>
            <w:tcW w:w="5396" w:type="dxa"/>
          </w:tcPr>
          <w:p w14:paraId="2E3128F6" w14:textId="77777777" w:rsidR="00D3195B" w:rsidRPr="0016622D" w:rsidRDefault="00D3195B" w:rsidP="003A63E7">
            <w:pPr>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D3195B" w:rsidRPr="00C27D36" w14:paraId="7CA1F570" w14:textId="77777777" w:rsidTr="003A63E7">
        <w:tc>
          <w:tcPr>
            <w:cnfStyle w:val="001000000000" w:firstRow="0" w:lastRow="0" w:firstColumn="1" w:lastColumn="0" w:oddVBand="0" w:evenVBand="0" w:oddHBand="0" w:evenHBand="0" w:firstRowFirstColumn="0" w:firstRowLastColumn="0" w:lastRowFirstColumn="0" w:lastRowLastColumn="0"/>
            <w:tcW w:w="2278" w:type="dxa"/>
          </w:tcPr>
          <w:p w14:paraId="4135AB0B" w14:textId="77777777" w:rsidR="00D3195B" w:rsidRPr="0016622D" w:rsidRDefault="00D3195B" w:rsidP="003A63E7">
            <w:pPr>
              <w:jc w:val="left"/>
            </w:pPr>
            <w:proofErr w:type="spellStart"/>
            <w:r>
              <w:t>countryIsoCode</w:t>
            </w:r>
            <w:proofErr w:type="spellEnd"/>
          </w:p>
        </w:tc>
        <w:tc>
          <w:tcPr>
            <w:tcW w:w="5396" w:type="dxa"/>
          </w:tcPr>
          <w:p w14:paraId="42EF97DE" w14:textId="77777777" w:rsidR="00D3195B" w:rsidRPr="00190FC3" w:rsidRDefault="00D3195B" w:rsidP="003A63E7">
            <w:pPr>
              <w:keepNext/>
              <w:jc w:val="left"/>
              <w:cnfStyle w:val="000000000000" w:firstRow="0" w:lastRow="0" w:firstColumn="0" w:lastColumn="0" w:oddVBand="0" w:evenVBand="0" w:oddHBand="0" w:evenHBand="0" w:firstRowFirstColumn="0" w:firstRowLastColumn="0" w:lastRowFirstColumn="0" w:lastRowLastColumn="0"/>
              <w:rPr>
                <w:color w:val="auto"/>
              </w:rPr>
            </w:pPr>
            <w:r>
              <w:t>De 2-letterige ISO code van het land (ISO 3166 alpha-2)</w:t>
            </w:r>
          </w:p>
        </w:tc>
      </w:tr>
      <w:tr w:rsidR="00D3195B" w:rsidRPr="00C27D36" w14:paraId="1C2ED82B" w14:textId="77777777" w:rsidTr="003A63E7">
        <w:tc>
          <w:tcPr>
            <w:cnfStyle w:val="001000000000" w:firstRow="0" w:lastRow="0" w:firstColumn="1" w:lastColumn="0" w:oddVBand="0" w:evenVBand="0" w:oddHBand="0" w:evenHBand="0" w:firstRowFirstColumn="0" w:firstRowLastColumn="0" w:lastRowFirstColumn="0" w:lastRowLastColumn="0"/>
            <w:tcW w:w="2278" w:type="dxa"/>
          </w:tcPr>
          <w:p w14:paraId="6C51C910" w14:textId="77777777" w:rsidR="00D3195B" w:rsidRDefault="00D3195B" w:rsidP="003A63E7">
            <w:pPr>
              <w:jc w:val="left"/>
            </w:pPr>
            <w:proofErr w:type="spellStart"/>
            <w:r>
              <w:t>countryName</w:t>
            </w:r>
            <w:proofErr w:type="spellEnd"/>
          </w:p>
        </w:tc>
        <w:tc>
          <w:tcPr>
            <w:tcW w:w="5396" w:type="dxa"/>
          </w:tcPr>
          <w:p w14:paraId="189B62ED" w14:textId="77777777" w:rsidR="00D3195B" w:rsidRDefault="00D3195B" w:rsidP="003A63E7">
            <w:pPr>
              <w:jc w:val="left"/>
              <w:cnfStyle w:val="000000000000" w:firstRow="0" w:lastRow="0" w:firstColumn="0" w:lastColumn="0" w:oddVBand="0" w:evenVBand="0" w:oddHBand="0" w:evenHBand="0" w:firstRowFirstColumn="0" w:firstRowLastColumn="0" w:lastRowFirstColumn="0" w:lastRowLastColumn="0"/>
            </w:pPr>
            <w:r>
              <w:t>De naam van het land</w:t>
            </w:r>
          </w:p>
        </w:tc>
      </w:tr>
      <w:tr w:rsidR="00D3195B" w:rsidRPr="00C27D36" w14:paraId="3936BD51" w14:textId="77777777" w:rsidTr="003A63E7">
        <w:tc>
          <w:tcPr>
            <w:cnfStyle w:val="001000000000" w:firstRow="0" w:lastRow="0" w:firstColumn="1" w:lastColumn="0" w:oddVBand="0" w:evenVBand="0" w:oddHBand="0" w:evenHBand="0" w:firstRowFirstColumn="0" w:firstRowLastColumn="0" w:lastRowFirstColumn="0" w:lastRowLastColumn="0"/>
            <w:tcW w:w="2278" w:type="dxa"/>
          </w:tcPr>
          <w:p w14:paraId="4C27BAB1" w14:textId="77777777" w:rsidR="00D3195B" w:rsidRDefault="00D3195B" w:rsidP="003A63E7">
            <w:pPr>
              <w:jc w:val="left"/>
            </w:pPr>
            <w:proofErr w:type="spellStart"/>
            <w:r>
              <w:t>cityCode</w:t>
            </w:r>
            <w:proofErr w:type="spellEnd"/>
          </w:p>
        </w:tc>
        <w:tc>
          <w:tcPr>
            <w:tcW w:w="5396" w:type="dxa"/>
          </w:tcPr>
          <w:p w14:paraId="2B3206AC" w14:textId="77777777" w:rsidR="00D3195B" w:rsidRDefault="00D3195B" w:rsidP="003A63E7">
            <w:pPr>
              <w:jc w:val="left"/>
              <w:cnfStyle w:val="000000000000" w:firstRow="0" w:lastRow="0" w:firstColumn="0" w:lastColumn="0" w:oddVBand="0" w:evenVBand="0" w:oddHBand="0" w:evenHBand="0" w:firstRowFirstColumn="0" w:firstRowLastColumn="0" w:lastRowFirstColumn="0" w:lastRowLastColumn="0"/>
            </w:pPr>
            <w:r>
              <w:t>Gemeentecode (NIS-code)</w:t>
            </w:r>
          </w:p>
        </w:tc>
      </w:tr>
      <w:tr w:rsidR="00D84C14" w:rsidRPr="00C27D36" w14:paraId="4B2DFD31" w14:textId="77777777" w:rsidTr="003A63E7">
        <w:tc>
          <w:tcPr>
            <w:cnfStyle w:val="001000000000" w:firstRow="0" w:lastRow="0" w:firstColumn="1" w:lastColumn="0" w:oddVBand="0" w:evenVBand="0" w:oddHBand="0" w:evenHBand="0" w:firstRowFirstColumn="0" w:firstRowLastColumn="0" w:lastRowFirstColumn="0" w:lastRowLastColumn="0"/>
            <w:tcW w:w="2278" w:type="dxa"/>
          </w:tcPr>
          <w:p w14:paraId="0409952F" w14:textId="77777777" w:rsidR="00D84C14" w:rsidRDefault="00D84C14" w:rsidP="00D84C14">
            <w:pPr>
              <w:jc w:val="left"/>
            </w:pPr>
            <w:proofErr w:type="spellStart"/>
            <w:r>
              <w:t>cityRegionalCode</w:t>
            </w:r>
            <w:proofErr w:type="spellEnd"/>
          </w:p>
        </w:tc>
        <w:tc>
          <w:tcPr>
            <w:tcW w:w="5396" w:type="dxa"/>
          </w:tcPr>
          <w:p w14:paraId="7EACEDDC" w14:textId="77777777" w:rsidR="00D84C14" w:rsidRDefault="00D84C14" w:rsidP="00D84C14">
            <w:pPr>
              <w:jc w:val="left"/>
              <w:cnfStyle w:val="000000000000" w:firstRow="0" w:lastRow="0" w:firstColumn="0" w:lastColumn="0" w:oddVBand="0" w:evenVBand="0" w:oddHBand="0" w:evenHBand="0" w:firstRowFirstColumn="0" w:firstRowLastColumn="0" w:lastRowFirstColumn="0" w:lastRowLastColumn="0"/>
            </w:pPr>
            <w:proofErr w:type="spellStart"/>
            <w:r>
              <w:t>BeST</w:t>
            </w:r>
            <w:proofErr w:type="spellEnd"/>
            <w:r>
              <w:t xml:space="preserve"> gemeente </w:t>
            </w:r>
            <w:proofErr w:type="spellStart"/>
            <w:r>
              <w:t>id</w:t>
            </w:r>
            <w:proofErr w:type="spellEnd"/>
          </w:p>
        </w:tc>
      </w:tr>
      <w:tr w:rsidR="00D3195B" w:rsidRPr="00C27D36" w14:paraId="69CFA52D" w14:textId="77777777" w:rsidTr="003A63E7">
        <w:tc>
          <w:tcPr>
            <w:cnfStyle w:val="001000000000" w:firstRow="0" w:lastRow="0" w:firstColumn="1" w:lastColumn="0" w:oddVBand="0" w:evenVBand="0" w:oddHBand="0" w:evenHBand="0" w:firstRowFirstColumn="0" w:firstRowLastColumn="0" w:lastRowFirstColumn="0" w:lastRowLastColumn="0"/>
            <w:tcW w:w="2278" w:type="dxa"/>
          </w:tcPr>
          <w:p w14:paraId="3E572CC6" w14:textId="77777777" w:rsidR="00D3195B" w:rsidRDefault="00D3195B" w:rsidP="003A63E7">
            <w:pPr>
              <w:jc w:val="left"/>
            </w:pPr>
            <w:proofErr w:type="spellStart"/>
            <w:r>
              <w:t>cityName</w:t>
            </w:r>
            <w:proofErr w:type="spellEnd"/>
          </w:p>
        </w:tc>
        <w:tc>
          <w:tcPr>
            <w:tcW w:w="5396" w:type="dxa"/>
          </w:tcPr>
          <w:p w14:paraId="315D77F4" w14:textId="77777777" w:rsidR="00D3195B" w:rsidRDefault="00D3195B" w:rsidP="003A63E7">
            <w:pPr>
              <w:jc w:val="left"/>
              <w:cnfStyle w:val="000000000000" w:firstRow="0" w:lastRow="0" w:firstColumn="0" w:lastColumn="0" w:oddVBand="0" w:evenVBand="0" w:oddHBand="0" w:evenHBand="0" w:firstRowFirstColumn="0" w:firstRowLastColumn="0" w:lastRowFirstColumn="0" w:lastRowLastColumn="0"/>
            </w:pPr>
            <w:r>
              <w:t>Gemeentenaam / plaatsnaam</w:t>
            </w:r>
          </w:p>
        </w:tc>
      </w:tr>
    </w:tbl>
    <w:p w14:paraId="5E00B1DF" w14:textId="77777777" w:rsidR="00DE0EAF" w:rsidRDefault="00DE0EAF" w:rsidP="00DE0EAF">
      <w:pPr>
        <w:pStyle w:val="Heading3"/>
      </w:pPr>
      <w:bookmarkStart w:id="78" w:name="_Persoonsgegevens_[person]"/>
      <w:bookmarkEnd w:id="78"/>
      <w:r>
        <w:lastRenderedPageBreak/>
        <w:t>Persoonsgegevens [person]</w:t>
      </w:r>
    </w:p>
    <w:p w14:paraId="5BB4A1E2" w14:textId="77777777" w:rsidR="00DE0EAF" w:rsidRDefault="00611B9E" w:rsidP="00DE0EAF">
      <w:pPr>
        <w:jc w:val="center"/>
      </w:pPr>
      <w:r>
        <w:rPr>
          <w:noProof/>
          <w:lang w:val="en-US"/>
        </w:rPr>
        <w:drawing>
          <wp:inline distT="0" distB="0" distL="0" distR="0" wp14:anchorId="634B2E0C" wp14:editId="56325E38">
            <wp:extent cx="4105275" cy="52292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05275" cy="5229225"/>
                    </a:xfrm>
                    <a:prstGeom prst="rect">
                      <a:avLst/>
                    </a:prstGeom>
                  </pic:spPr>
                </pic:pic>
              </a:graphicData>
            </a:graphic>
          </wp:inline>
        </w:drawing>
      </w:r>
    </w:p>
    <w:p w14:paraId="3BB34E31" w14:textId="77777777" w:rsidR="00DE0EAF" w:rsidRDefault="00DE0EAF" w:rsidP="00DE0EAF">
      <w:pPr>
        <w:jc w:val="left"/>
      </w:pPr>
      <w:r>
        <w:br w:type="page"/>
      </w:r>
    </w:p>
    <w:tbl>
      <w:tblPr>
        <w:tblStyle w:val="BCSSTable"/>
        <w:tblW w:w="9346" w:type="dxa"/>
        <w:tblInd w:w="20" w:type="dxa"/>
        <w:tblLayout w:type="fixed"/>
        <w:tblLook w:val="04A0" w:firstRow="1" w:lastRow="0" w:firstColumn="1" w:lastColumn="0" w:noHBand="0" w:noVBand="1"/>
      </w:tblPr>
      <w:tblGrid>
        <w:gridCol w:w="706"/>
        <w:gridCol w:w="2828"/>
        <w:gridCol w:w="5812"/>
      </w:tblGrid>
      <w:tr w:rsidR="00DE0EAF" w:rsidRPr="00C27D36" w14:paraId="482220A4" w14:textId="77777777" w:rsidTr="001D6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gridSpan w:val="2"/>
          </w:tcPr>
          <w:p w14:paraId="68CB87A3" w14:textId="77777777" w:rsidR="00DE0EAF" w:rsidRPr="00135461" w:rsidRDefault="00DE0EAF" w:rsidP="003A63E7">
            <w:r w:rsidRPr="00135461">
              <w:lastRenderedPageBreak/>
              <w:t>Element</w:t>
            </w:r>
          </w:p>
        </w:tc>
        <w:tc>
          <w:tcPr>
            <w:tcW w:w="5812" w:type="dxa"/>
          </w:tcPr>
          <w:p w14:paraId="631F7040" w14:textId="77777777" w:rsidR="00DE0EAF" w:rsidRPr="00135461" w:rsidRDefault="00DE0EAF" w:rsidP="003A63E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DE0EAF" w:rsidRPr="00C27D36" w14:paraId="2EDCF7D6" w14:textId="77777777" w:rsidTr="001D6981">
        <w:tc>
          <w:tcPr>
            <w:cnfStyle w:val="001000000000" w:firstRow="0" w:lastRow="0" w:firstColumn="1" w:lastColumn="0" w:oddVBand="0" w:evenVBand="0" w:oddHBand="0" w:evenHBand="0" w:firstRowFirstColumn="0" w:firstRowLastColumn="0" w:lastRowFirstColumn="0" w:lastRowLastColumn="0"/>
            <w:tcW w:w="3534" w:type="dxa"/>
            <w:gridSpan w:val="2"/>
          </w:tcPr>
          <w:p w14:paraId="604B01CD" w14:textId="77777777" w:rsidR="00DE0EAF" w:rsidRPr="0016622D" w:rsidRDefault="00DE0EAF" w:rsidP="003A63E7">
            <w:pPr>
              <w:jc w:val="left"/>
            </w:pPr>
            <w:r w:rsidRPr="0016622D">
              <w:t>register</w:t>
            </w:r>
          </w:p>
        </w:tc>
        <w:tc>
          <w:tcPr>
            <w:tcW w:w="5812" w:type="dxa"/>
          </w:tcPr>
          <w:p w14:paraId="38910797" w14:textId="77777777" w:rsidR="00DE0EAF" w:rsidRPr="0016622D" w:rsidRDefault="00DE0EAF" w:rsidP="003A63E7">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register waarin de </w:t>
            </w:r>
            <w:r>
              <w:t xml:space="preserve">gegevens van de </w:t>
            </w:r>
            <w:r w:rsidRPr="0016622D">
              <w:t xml:space="preserve">persoon </w:t>
            </w:r>
            <w:r>
              <w:t>zich bevinden</w:t>
            </w:r>
            <w:r w:rsidRPr="0016622D">
              <w:t xml:space="preserve"> (</w:t>
            </w:r>
            <w:r>
              <w:t>RAD, BIS of RAN</w:t>
            </w:r>
            <w:r w:rsidRPr="0016622D">
              <w:t>)</w:t>
            </w:r>
          </w:p>
        </w:tc>
      </w:tr>
      <w:tr w:rsidR="00DE0EAF" w:rsidRPr="00C27D36" w14:paraId="14817291" w14:textId="77777777" w:rsidTr="001D6981">
        <w:tc>
          <w:tcPr>
            <w:cnfStyle w:val="001000000000" w:firstRow="0" w:lastRow="0" w:firstColumn="1" w:lastColumn="0" w:oddVBand="0" w:evenVBand="0" w:oddHBand="0" w:evenHBand="0" w:firstRowFirstColumn="0" w:firstRowLastColumn="0" w:lastRowFirstColumn="0" w:lastRowLastColumn="0"/>
            <w:tcW w:w="3534" w:type="dxa"/>
            <w:gridSpan w:val="2"/>
          </w:tcPr>
          <w:p w14:paraId="6E1C8742" w14:textId="77777777" w:rsidR="00DE0EAF" w:rsidRPr="0016622D" w:rsidRDefault="00DE0EAF" w:rsidP="003A63E7">
            <w:pPr>
              <w:jc w:val="left"/>
            </w:pPr>
            <w:proofErr w:type="spellStart"/>
            <w:r w:rsidRPr="0016622D">
              <w:t>register</w:t>
            </w:r>
            <w:r>
              <w:t>Inceptiondate</w:t>
            </w:r>
            <w:proofErr w:type="spellEnd"/>
          </w:p>
        </w:tc>
        <w:tc>
          <w:tcPr>
            <w:tcW w:w="5812" w:type="dxa"/>
          </w:tcPr>
          <w:p w14:paraId="577DE9DC" w14:textId="77777777" w:rsidR="00DE0EAF" w:rsidRPr="0016622D" w:rsidRDefault="00DE0EAF" w:rsidP="003A63E7">
            <w:pPr>
              <w:jc w:val="left"/>
              <w:cnfStyle w:val="000000000000" w:firstRow="0" w:lastRow="0" w:firstColumn="0" w:lastColumn="0" w:oddVBand="0" w:evenVBand="0" w:oddHBand="0" w:evenHBand="0" w:firstRowFirstColumn="0" w:firstRowLastColumn="0" w:lastRowFirstColumn="0" w:lastRowLastColumn="0"/>
            </w:pPr>
            <w:r>
              <w:t>De datum waarop een persoon laatst in de KSZ-registers werd geregistreerd.</w:t>
            </w:r>
          </w:p>
        </w:tc>
      </w:tr>
      <w:tr w:rsidR="00DE0EAF" w:rsidRPr="00C27D36" w14:paraId="2F845A0E" w14:textId="77777777" w:rsidTr="001D6981">
        <w:tc>
          <w:tcPr>
            <w:cnfStyle w:val="001000000000" w:firstRow="0" w:lastRow="0" w:firstColumn="1" w:lastColumn="0" w:oddVBand="0" w:evenVBand="0" w:oddHBand="0" w:evenHBand="0" w:firstRowFirstColumn="0" w:firstRowLastColumn="0" w:lastRowFirstColumn="0" w:lastRowLastColumn="0"/>
            <w:tcW w:w="3534" w:type="dxa"/>
            <w:gridSpan w:val="2"/>
          </w:tcPr>
          <w:p w14:paraId="4514EFC1" w14:textId="77777777" w:rsidR="00DE0EAF" w:rsidRPr="0016622D" w:rsidRDefault="00DE0EAF" w:rsidP="003A63E7">
            <w:pPr>
              <w:jc w:val="left"/>
            </w:pPr>
            <w:proofErr w:type="spellStart"/>
            <w:r w:rsidRPr="0016622D">
              <w:t>ssin</w:t>
            </w:r>
            <w:proofErr w:type="spellEnd"/>
          </w:p>
        </w:tc>
        <w:tc>
          <w:tcPr>
            <w:tcW w:w="5812" w:type="dxa"/>
          </w:tcPr>
          <w:p w14:paraId="4F3E991A" w14:textId="77777777" w:rsidR="00DE0EAF" w:rsidRPr="0016622D" w:rsidRDefault="00DE0EAF" w:rsidP="003A63E7">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huidige </w:t>
            </w:r>
            <w:r>
              <w:t>INSZ</w:t>
            </w:r>
            <w:r w:rsidRPr="0016622D">
              <w:t xml:space="preserve"> van de persoon</w:t>
            </w:r>
          </w:p>
        </w:tc>
      </w:tr>
      <w:tr w:rsidR="00DE0EAF" w:rsidRPr="00135461" w14:paraId="07BB08A5"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037F9C3D" w14:textId="77777777" w:rsidR="00DE0EAF" w:rsidRPr="00135461" w:rsidRDefault="00DE0EAF" w:rsidP="003A63E7">
            <w:pPr>
              <w:jc w:val="left"/>
            </w:pPr>
            <w:r>
              <w:t>name</w:t>
            </w:r>
          </w:p>
        </w:tc>
        <w:tc>
          <w:tcPr>
            <w:tcW w:w="5812" w:type="dxa"/>
            <w:vAlign w:val="center"/>
          </w:tcPr>
          <w:p w14:paraId="519978C5" w14:textId="77777777" w:rsidR="00DE0EAF" w:rsidRPr="00135461" w:rsidRDefault="00DE0EAF" w:rsidP="003A63E7">
            <w:pPr>
              <w:cnfStyle w:val="000000000000" w:firstRow="0" w:lastRow="0" w:firstColumn="0" w:lastColumn="0" w:oddVBand="0" w:evenVBand="0" w:oddHBand="0" w:evenHBand="0" w:firstRowFirstColumn="0" w:firstRowLastColumn="0" w:lastRowFirstColumn="0" w:lastRowLastColumn="0"/>
            </w:pPr>
            <w:r>
              <w:t>De naam van de persoon</w:t>
            </w:r>
          </w:p>
        </w:tc>
      </w:tr>
      <w:tr w:rsidR="00DE0EAF" w:rsidRPr="00135461" w14:paraId="7F04A178"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D4744B6" w14:textId="77777777" w:rsidR="00DE0EAF" w:rsidRPr="00135461" w:rsidRDefault="00DE0EAF" w:rsidP="003A63E7"/>
        </w:tc>
        <w:tc>
          <w:tcPr>
            <w:tcW w:w="2828" w:type="dxa"/>
          </w:tcPr>
          <w:p w14:paraId="2223B862" w14:textId="77777777" w:rsidR="00DE0EAF"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5812" w:type="dxa"/>
          </w:tcPr>
          <w:p w14:paraId="4F655F44"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familienaam</w:t>
            </w:r>
          </w:p>
        </w:tc>
      </w:tr>
      <w:tr w:rsidR="00DE0EAF" w:rsidRPr="00135461" w14:paraId="0A017235"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FB37CC4" w14:textId="77777777" w:rsidR="00DE0EAF" w:rsidRPr="00135461" w:rsidRDefault="00DE0EAF" w:rsidP="003A63E7"/>
        </w:tc>
        <w:tc>
          <w:tcPr>
            <w:tcW w:w="2828" w:type="dxa"/>
          </w:tcPr>
          <w:p w14:paraId="53C654ED" w14:textId="77777777" w:rsidR="00DE0EAF"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5812" w:type="dxa"/>
          </w:tcPr>
          <w:p w14:paraId="7AB4ED53"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eerste, tweede en derde voornaam (optioneel)</w:t>
            </w:r>
          </w:p>
        </w:tc>
      </w:tr>
      <w:tr w:rsidR="001D6981" w:rsidRPr="00135461" w14:paraId="60394929" w14:textId="77777777" w:rsidTr="001D6981">
        <w:tblPrEx>
          <w:jc w:val="center"/>
          <w:tblInd w:w="0" w:type="dxa"/>
        </w:tblPrEx>
        <w:trPr>
          <w:jc w:val="center"/>
          <w:ins w:id="79" w:author="Sarah Kumwimba" w:date="2025-07-28T17:18:00Z"/>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42E5B97" w14:textId="77777777" w:rsidR="001D6981" w:rsidRPr="00135461" w:rsidRDefault="001D6981" w:rsidP="001D6981">
            <w:pPr>
              <w:rPr>
                <w:ins w:id="80" w:author="Sarah Kumwimba" w:date="2025-07-28T17:18:00Z"/>
              </w:rPr>
            </w:pPr>
          </w:p>
        </w:tc>
        <w:tc>
          <w:tcPr>
            <w:tcW w:w="2828" w:type="dxa"/>
          </w:tcPr>
          <w:p w14:paraId="417C88A5" w14:textId="574E0DF4" w:rsidR="001D6981" w:rsidRPr="000430EF" w:rsidRDefault="001D6981" w:rsidP="001D6981">
            <w:pPr>
              <w:tabs>
                <w:tab w:val="center" w:pos="984"/>
              </w:tabs>
              <w:cnfStyle w:val="000000000000" w:firstRow="0" w:lastRow="0" w:firstColumn="0" w:lastColumn="0" w:oddVBand="0" w:evenVBand="0" w:oddHBand="0" w:evenHBand="0" w:firstRowFirstColumn="0" w:firstRowLastColumn="0" w:lastRowFirstColumn="0" w:lastRowLastColumn="0"/>
              <w:rPr>
                <w:ins w:id="81" w:author="Sarah Kumwimba" w:date="2025-07-28T17:18:00Z"/>
                <w:b/>
                <w:bCs/>
              </w:rPr>
            </w:pPr>
            <w:proofErr w:type="spellStart"/>
            <w:ins w:id="82" w:author="Sarah Kumwimba" w:date="2025-07-29T20:58:00Z">
              <w:r w:rsidRPr="000430EF">
                <w:rPr>
                  <w:b/>
                  <w:bCs/>
                </w:rPr>
                <w:t>noGivenNames</w:t>
              </w:r>
            </w:ins>
            <w:proofErr w:type="spellEnd"/>
          </w:p>
        </w:tc>
        <w:tc>
          <w:tcPr>
            <w:tcW w:w="5812" w:type="dxa"/>
          </w:tcPr>
          <w:p w14:paraId="55560EA2" w14:textId="77777777" w:rsidR="001D6981" w:rsidRDefault="001D6981" w:rsidP="001D6981">
            <w:pPr>
              <w:cnfStyle w:val="000000000000" w:firstRow="0" w:lastRow="0" w:firstColumn="0" w:lastColumn="0" w:oddVBand="0" w:evenVBand="0" w:oddHBand="0" w:evenHBand="0" w:firstRowFirstColumn="0" w:firstRowLastColumn="0" w:lastRowFirstColumn="0" w:lastRowLastColumn="0"/>
              <w:rPr>
                <w:ins w:id="83" w:author="Sarah Kumwimba" w:date="2025-07-29T20:58:00Z"/>
                <w:b/>
              </w:rPr>
            </w:pPr>
            <w:ins w:id="84" w:author="Sarah Kumwimba" w:date="2025-07-29T20:58:00Z">
              <w:r>
                <w:t>Indien een persoon geen voornaam heeft en dit door een bewijs gevalideerd is, kan dit teruggegeven worden in de gegevens door deze vlag met waarde ‘</w:t>
              </w:r>
              <w:proofErr w:type="spellStart"/>
              <w:r>
                <w:t>true</w:t>
              </w:r>
              <w:proofErr w:type="spellEnd"/>
              <w:r>
                <w:t>’ en een verificatie niveau.</w:t>
              </w:r>
            </w:ins>
          </w:p>
          <w:p w14:paraId="617C3CFC" w14:textId="77777777" w:rsidR="001D6981" w:rsidRDefault="001D6981" w:rsidP="001D6981">
            <w:pPr>
              <w:cnfStyle w:val="000000000000" w:firstRow="0" w:lastRow="0" w:firstColumn="0" w:lastColumn="0" w:oddVBand="0" w:evenVBand="0" w:oddHBand="0" w:evenHBand="0" w:firstRowFirstColumn="0" w:firstRowLastColumn="0" w:lastRowFirstColumn="0" w:lastRowLastColumn="0"/>
              <w:rPr>
                <w:ins w:id="85" w:author="Sarah Kumwimba" w:date="2025-07-29T20:58:00Z"/>
              </w:rPr>
            </w:pPr>
          </w:p>
          <w:p w14:paraId="61930525" w14:textId="2BFBD80E" w:rsidR="001D6981" w:rsidRDefault="001D6981" w:rsidP="001D6981">
            <w:pPr>
              <w:cnfStyle w:val="000000000000" w:firstRow="0" w:lastRow="0" w:firstColumn="0" w:lastColumn="0" w:oddVBand="0" w:evenVBand="0" w:oddHBand="0" w:evenHBand="0" w:firstRowFirstColumn="0" w:firstRowLastColumn="0" w:lastRowFirstColumn="0" w:lastRowLastColumn="0"/>
              <w:rPr>
                <w:ins w:id="86" w:author="Sarah Kumwimba" w:date="2025-07-28T17:18:00Z"/>
              </w:rPr>
            </w:pPr>
            <w:ins w:id="87" w:author="Sarah Kumwimba" w:date="2025-07-29T20:58:00Z">
              <w:r>
                <w:t xml:space="preserve">Dit is dus aanwezig alleen maar wanneer de klant geautoriseerd is om verificatie niveau te raadplegen en wanneer een </w:t>
              </w:r>
              <w:proofErr w:type="spellStart"/>
              <w:r>
                <w:t>givenName</w:t>
              </w:r>
              <w:proofErr w:type="spellEnd"/>
              <w:r>
                <w:t xml:space="preserve"> element niet  aanwezig is.</w:t>
              </w:r>
            </w:ins>
          </w:p>
        </w:tc>
      </w:tr>
      <w:tr w:rsidR="0066695F" w:rsidRPr="00135461" w14:paraId="51337A31"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48701D7" w14:textId="77777777" w:rsidR="0066695F" w:rsidRPr="00135461" w:rsidRDefault="0066695F" w:rsidP="0066695F"/>
        </w:tc>
        <w:tc>
          <w:tcPr>
            <w:tcW w:w="2828" w:type="dxa"/>
          </w:tcPr>
          <w:p w14:paraId="7A5E83D9" w14:textId="77777777" w:rsidR="0066695F" w:rsidRDefault="0066695F" w:rsidP="0066695F">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16F507A8" w14:textId="77777777" w:rsidR="0066695F" w:rsidRDefault="0066695F" w:rsidP="0066695F">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DE0EAF" w:rsidRPr="00135461" w14:paraId="52BF4CE1"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3EE3928D" w14:textId="77777777" w:rsidR="00DE0EAF" w:rsidRPr="00135461" w:rsidRDefault="00DE0EAF" w:rsidP="003A63E7">
            <w:pPr>
              <w:jc w:val="left"/>
            </w:pPr>
            <w:proofErr w:type="spellStart"/>
            <w:r>
              <w:t>n</w:t>
            </w:r>
            <w:r w:rsidRPr="0016622D">
              <w:t>ationalities</w:t>
            </w:r>
            <w:proofErr w:type="spellEnd"/>
            <w:r>
              <w:t xml:space="preserve"> / </w:t>
            </w:r>
            <w:proofErr w:type="spellStart"/>
            <w:r>
              <w:t>nationality</w:t>
            </w:r>
            <w:proofErr w:type="spellEnd"/>
          </w:p>
        </w:tc>
        <w:tc>
          <w:tcPr>
            <w:tcW w:w="5812" w:type="dxa"/>
            <w:vAlign w:val="center"/>
          </w:tcPr>
          <w:p w14:paraId="3B7A0284" w14:textId="77777777" w:rsidR="00DE0EAF" w:rsidRPr="00135461" w:rsidRDefault="00DE0EAF" w:rsidP="003A63E7">
            <w:pPr>
              <w:cnfStyle w:val="000000000000" w:firstRow="0" w:lastRow="0" w:firstColumn="0" w:lastColumn="0" w:oddVBand="0" w:evenVBand="0" w:oddHBand="0" w:evenHBand="0" w:firstRowFirstColumn="0" w:firstRowLastColumn="0" w:lastRowFirstColumn="0" w:lastRowLastColumn="0"/>
            </w:pPr>
            <w:r>
              <w:t>N</w:t>
            </w:r>
            <w:r w:rsidRPr="0016622D">
              <w:t>ationaliteit</w:t>
            </w:r>
            <w:r>
              <w:t>(</w:t>
            </w:r>
            <w:r w:rsidRPr="0016622D">
              <w:t>en</w:t>
            </w:r>
            <w:r>
              <w:t>)</w:t>
            </w:r>
            <w:r>
              <w:rPr>
                <w:rStyle w:val="FootnoteReference"/>
              </w:rPr>
              <w:footnoteReference w:id="1"/>
            </w:r>
            <w:r w:rsidRPr="0016622D">
              <w:t xml:space="preserve"> van de persoon</w:t>
            </w:r>
          </w:p>
        </w:tc>
      </w:tr>
      <w:tr w:rsidR="00DE0EAF" w:rsidRPr="00135461" w14:paraId="6C5581FF"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FF54628" w14:textId="77777777" w:rsidR="00DE0EAF" w:rsidRPr="00135461" w:rsidRDefault="00DE0EAF" w:rsidP="003A63E7"/>
        </w:tc>
        <w:tc>
          <w:tcPr>
            <w:tcW w:w="2828" w:type="dxa"/>
          </w:tcPr>
          <w:p w14:paraId="4F912E05" w14:textId="77777777" w:rsidR="00DE0EAF"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nationalityCode</w:t>
            </w:r>
            <w:proofErr w:type="spellEnd"/>
          </w:p>
        </w:tc>
        <w:tc>
          <w:tcPr>
            <w:tcW w:w="5812" w:type="dxa"/>
          </w:tcPr>
          <w:p w14:paraId="0F9F4638"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nationaliteitscode (landcode)</w:t>
            </w:r>
          </w:p>
        </w:tc>
      </w:tr>
      <w:tr w:rsidR="00DE0EAF" w:rsidRPr="00135461" w14:paraId="6A798F37"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769018F" w14:textId="77777777" w:rsidR="00DE0EAF" w:rsidRPr="00135461" w:rsidRDefault="00DE0EAF" w:rsidP="003A63E7"/>
        </w:tc>
        <w:tc>
          <w:tcPr>
            <w:tcW w:w="2828" w:type="dxa"/>
          </w:tcPr>
          <w:p w14:paraId="026D9069" w14:textId="77777777" w:rsidR="00DE0EAF" w:rsidRDefault="00DE0EAF"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nationalityDescription</w:t>
            </w:r>
            <w:proofErr w:type="spellEnd"/>
          </w:p>
        </w:tc>
        <w:tc>
          <w:tcPr>
            <w:tcW w:w="5812" w:type="dxa"/>
          </w:tcPr>
          <w:p w14:paraId="4049CE3B"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omschrijvingen van de nationaliteit</w:t>
            </w:r>
          </w:p>
        </w:tc>
      </w:tr>
      <w:tr w:rsidR="007B04D6" w:rsidRPr="00135461" w14:paraId="41D64436"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4782365" w14:textId="77777777" w:rsidR="007B04D6" w:rsidRPr="00135461" w:rsidRDefault="007B04D6" w:rsidP="007B04D6"/>
        </w:tc>
        <w:tc>
          <w:tcPr>
            <w:tcW w:w="2828" w:type="dxa"/>
          </w:tcPr>
          <w:p w14:paraId="1FF2C18B" w14:textId="77777777" w:rsidR="007B04D6" w:rsidRDefault="007B04D6" w:rsidP="007B04D6">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3EF7C1E5" w14:textId="77777777" w:rsidR="007B04D6" w:rsidRDefault="007B04D6" w:rsidP="007B04D6">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DE0EAF" w:rsidRPr="00135461" w14:paraId="1E06E96B"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5403932C" w14:textId="77777777" w:rsidR="00DE0EAF" w:rsidRPr="00135461" w:rsidRDefault="007B04D6" w:rsidP="003A63E7">
            <w:pPr>
              <w:jc w:val="left"/>
            </w:pPr>
            <w:proofErr w:type="spellStart"/>
            <w:r>
              <w:t>b</w:t>
            </w:r>
            <w:r w:rsidR="00DE0EAF" w:rsidRPr="0016622D">
              <w:t>irth</w:t>
            </w:r>
            <w:r w:rsidR="002D5626">
              <w:t>s</w:t>
            </w:r>
            <w:proofErr w:type="spellEnd"/>
            <w:r w:rsidR="00A928D1">
              <w:t>/</w:t>
            </w:r>
            <w:proofErr w:type="spellStart"/>
            <w:r w:rsidR="00A928D1">
              <w:t>birth</w:t>
            </w:r>
            <w:proofErr w:type="spellEnd"/>
          </w:p>
        </w:tc>
        <w:tc>
          <w:tcPr>
            <w:tcW w:w="5812" w:type="dxa"/>
            <w:vAlign w:val="center"/>
          </w:tcPr>
          <w:p w14:paraId="2831EABC" w14:textId="77777777" w:rsidR="00DE0EAF" w:rsidRPr="00135461" w:rsidRDefault="00DE0EAF" w:rsidP="003A63E7">
            <w:pPr>
              <w:cnfStyle w:val="000000000000" w:firstRow="0" w:lastRow="0" w:firstColumn="0" w:lastColumn="0" w:oddVBand="0" w:evenVBand="0" w:oddHBand="0" w:evenHBand="0" w:firstRowFirstColumn="0" w:firstRowLastColumn="0" w:lastRowFirstColumn="0" w:lastRowLastColumn="0"/>
            </w:pPr>
            <w:r>
              <w:t>Gegevens over de geboorte</w:t>
            </w:r>
          </w:p>
        </w:tc>
      </w:tr>
      <w:tr w:rsidR="00DE0EAF" w:rsidRPr="00135461" w14:paraId="389F1AFC"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A356D6A" w14:textId="77777777" w:rsidR="00DE0EAF" w:rsidRPr="00135461" w:rsidRDefault="00DE0EAF" w:rsidP="003A63E7"/>
        </w:tc>
        <w:tc>
          <w:tcPr>
            <w:tcW w:w="2828" w:type="dxa"/>
          </w:tcPr>
          <w:p w14:paraId="3EB3302F" w14:textId="77777777" w:rsidR="00DE0EAF"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birthDate</w:t>
            </w:r>
            <w:proofErr w:type="spellEnd"/>
          </w:p>
        </w:tc>
        <w:tc>
          <w:tcPr>
            <w:tcW w:w="5812" w:type="dxa"/>
          </w:tcPr>
          <w:p w14:paraId="7B4C4925"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geboortedatum</w:t>
            </w:r>
          </w:p>
        </w:tc>
      </w:tr>
      <w:tr w:rsidR="00DE0EAF" w:rsidRPr="00135461" w14:paraId="4F03B187"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ADB09D7" w14:textId="77777777" w:rsidR="00DE0EAF" w:rsidRPr="00135461" w:rsidRDefault="00DE0EAF" w:rsidP="003A63E7"/>
        </w:tc>
        <w:tc>
          <w:tcPr>
            <w:tcW w:w="2828" w:type="dxa"/>
          </w:tcPr>
          <w:p w14:paraId="50156435" w14:textId="77777777" w:rsidR="00DE0EAF"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birthPlace</w:t>
            </w:r>
            <w:proofErr w:type="spellEnd"/>
          </w:p>
        </w:tc>
        <w:tc>
          <w:tcPr>
            <w:tcW w:w="5812" w:type="dxa"/>
          </w:tcPr>
          <w:p w14:paraId="5FB21CB2"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geboorteplaats (land en plaatsnaam)</w:t>
            </w:r>
          </w:p>
        </w:tc>
      </w:tr>
      <w:tr w:rsidR="00DE0EAF" w:rsidRPr="00135461" w14:paraId="71A00137"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BBE7237" w14:textId="77777777" w:rsidR="00DE0EAF" w:rsidRPr="00135461" w:rsidRDefault="00DE0EAF" w:rsidP="003A63E7"/>
        </w:tc>
        <w:tc>
          <w:tcPr>
            <w:tcW w:w="2828" w:type="dxa"/>
          </w:tcPr>
          <w:p w14:paraId="34309095" w14:textId="77777777" w:rsidR="00DE0EAF" w:rsidRDefault="00DE0EAF"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actType</w:t>
            </w:r>
            <w:proofErr w:type="spellEnd"/>
          </w:p>
        </w:tc>
        <w:tc>
          <w:tcPr>
            <w:tcW w:w="5812" w:type="dxa"/>
          </w:tcPr>
          <w:p w14:paraId="46276D7C"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Type van het bewijsstuk voor de geboorte</w:t>
            </w:r>
          </w:p>
        </w:tc>
      </w:tr>
      <w:tr w:rsidR="00DE0EAF" w:rsidRPr="00135461" w14:paraId="130AB8DC"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225B8CA6" w14:textId="77777777" w:rsidR="00DE0EAF" w:rsidRPr="00135461" w:rsidRDefault="00A928D1" w:rsidP="003A63E7">
            <w:pPr>
              <w:jc w:val="left"/>
            </w:pPr>
            <w:proofErr w:type="spellStart"/>
            <w:r>
              <w:t>d</w:t>
            </w:r>
            <w:r w:rsidR="00DE0EAF" w:rsidRPr="0016622D">
              <w:t>e</w:t>
            </w:r>
            <w:r w:rsidR="007B04D6">
              <w:t>c</w:t>
            </w:r>
            <w:r w:rsidR="00DE0EAF" w:rsidRPr="0016622D">
              <w:t>ease</w:t>
            </w:r>
            <w:r>
              <w:t>s</w:t>
            </w:r>
            <w:proofErr w:type="spellEnd"/>
            <w:r>
              <w:t>/</w:t>
            </w:r>
            <w:proofErr w:type="spellStart"/>
            <w:r>
              <w:t>decease</w:t>
            </w:r>
            <w:proofErr w:type="spellEnd"/>
          </w:p>
        </w:tc>
        <w:tc>
          <w:tcPr>
            <w:tcW w:w="5812" w:type="dxa"/>
            <w:vAlign w:val="center"/>
          </w:tcPr>
          <w:p w14:paraId="2D2F84E9" w14:textId="77777777" w:rsidR="00DE0EAF" w:rsidRPr="00135461" w:rsidRDefault="00DE0EAF" w:rsidP="003A63E7">
            <w:pPr>
              <w:cnfStyle w:val="000000000000" w:firstRow="0" w:lastRow="0" w:firstColumn="0" w:lastColumn="0" w:oddVBand="0" w:evenVBand="0" w:oddHBand="0" w:evenHBand="0" w:firstRowFirstColumn="0" w:firstRowLastColumn="0" w:lastRowFirstColumn="0" w:lastRowLastColumn="0"/>
            </w:pPr>
            <w:r>
              <w:t>Gegevens over het overlijden, indien van toepassing</w:t>
            </w:r>
          </w:p>
        </w:tc>
      </w:tr>
      <w:tr w:rsidR="00DE0EAF" w:rsidRPr="00135461" w14:paraId="0AF304DB"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1D629E13" w14:textId="77777777" w:rsidR="00DE0EAF" w:rsidRPr="00135461" w:rsidRDefault="00DE0EAF" w:rsidP="003A63E7"/>
        </w:tc>
        <w:tc>
          <w:tcPr>
            <w:tcW w:w="2828" w:type="dxa"/>
          </w:tcPr>
          <w:p w14:paraId="6B5703AF" w14:textId="77777777" w:rsidR="00DE0EAF"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decease</w:t>
            </w:r>
            <w:r>
              <w:rPr>
                <w:b/>
              </w:rPr>
              <w:t>Date</w:t>
            </w:r>
            <w:proofErr w:type="spellEnd"/>
          </w:p>
        </w:tc>
        <w:tc>
          <w:tcPr>
            <w:tcW w:w="5812" w:type="dxa"/>
          </w:tcPr>
          <w:p w14:paraId="0435470A"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datum van overlijden</w:t>
            </w:r>
          </w:p>
        </w:tc>
      </w:tr>
      <w:tr w:rsidR="00DE0EAF" w:rsidRPr="00135461" w14:paraId="1AFEBEC5"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80DFE35" w14:textId="77777777" w:rsidR="00DE0EAF" w:rsidRPr="00135461" w:rsidRDefault="00DE0EAF" w:rsidP="003A63E7"/>
        </w:tc>
        <w:tc>
          <w:tcPr>
            <w:tcW w:w="2828" w:type="dxa"/>
          </w:tcPr>
          <w:p w14:paraId="3BDDF705" w14:textId="77777777" w:rsidR="00DE0EAF"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decease</w:t>
            </w:r>
            <w:r>
              <w:rPr>
                <w:b/>
              </w:rPr>
              <w:t>Place</w:t>
            </w:r>
            <w:proofErr w:type="spellEnd"/>
          </w:p>
        </w:tc>
        <w:tc>
          <w:tcPr>
            <w:tcW w:w="5812" w:type="dxa"/>
          </w:tcPr>
          <w:p w14:paraId="4D5A4465"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plaats van overlijden (land en plaatsnaam)</w:t>
            </w:r>
          </w:p>
        </w:tc>
      </w:tr>
      <w:tr w:rsidR="00DE0EAF" w:rsidRPr="00135461" w14:paraId="29CC74C9"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39E94A82" w14:textId="77777777" w:rsidR="00DE0EAF" w:rsidRPr="00135461" w:rsidRDefault="00A928D1" w:rsidP="003A63E7">
            <w:pPr>
              <w:jc w:val="left"/>
            </w:pPr>
            <w:r>
              <w:t>g</w:t>
            </w:r>
            <w:r w:rsidR="00DE0EAF" w:rsidRPr="0016622D">
              <w:t>ender</w:t>
            </w:r>
            <w:r>
              <w:t>s/gender</w:t>
            </w:r>
          </w:p>
        </w:tc>
        <w:tc>
          <w:tcPr>
            <w:tcW w:w="5812" w:type="dxa"/>
            <w:vAlign w:val="center"/>
          </w:tcPr>
          <w:p w14:paraId="45DC26E2" w14:textId="77777777" w:rsidR="00DE0EAF" w:rsidRPr="00135461" w:rsidRDefault="00DE0EAF" w:rsidP="003A63E7">
            <w:pPr>
              <w:cnfStyle w:val="000000000000" w:firstRow="0" w:lastRow="0" w:firstColumn="0" w:lastColumn="0" w:oddVBand="0" w:evenVBand="0" w:oddHBand="0" w:evenHBand="0" w:firstRowFirstColumn="0" w:firstRowLastColumn="0" w:lastRowFirstColumn="0" w:lastRowLastColumn="0"/>
            </w:pPr>
            <w:r>
              <w:t>Geslacht van de persoon</w:t>
            </w:r>
          </w:p>
        </w:tc>
      </w:tr>
      <w:tr w:rsidR="00DE0EAF" w:rsidRPr="00135461" w14:paraId="6AF0F7F3"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3A8FDD7" w14:textId="77777777" w:rsidR="00DE0EAF" w:rsidRPr="00135461" w:rsidRDefault="00DE0EAF" w:rsidP="003A63E7"/>
        </w:tc>
        <w:tc>
          <w:tcPr>
            <w:tcW w:w="2828" w:type="dxa"/>
          </w:tcPr>
          <w:p w14:paraId="251EEB23" w14:textId="77777777" w:rsidR="00DE0EAF" w:rsidRPr="002B5BE5"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genderCode</w:t>
            </w:r>
            <w:proofErr w:type="spellEnd"/>
          </w:p>
        </w:tc>
        <w:tc>
          <w:tcPr>
            <w:tcW w:w="5812" w:type="dxa"/>
          </w:tcPr>
          <w:p w14:paraId="2E2F62E0" w14:textId="77777777" w:rsidR="00DE0EAF" w:rsidRPr="00661947" w:rsidRDefault="00DE0EAF" w:rsidP="003A63E7">
            <w:pPr>
              <w:tabs>
                <w:tab w:val="left" w:pos="1860"/>
              </w:tabs>
              <w:cnfStyle w:val="000000000000" w:firstRow="0" w:lastRow="0" w:firstColumn="0" w:lastColumn="0" w:oddVBand="0" w:evenVBand="0" w:oddHBand="0" w:evenHBand="0" w:firstRowFirstColumn="0" w:firstRowLastColumn="0" w:lastRowFirstColumn="0" w:lastRowLastColumn="0"/>
            </w:pPr>
            <w:r>
              <w:t>Het geslacht (“M” of “F”)</w:t>
            </w:r>
          </w:p>
        </w:tc>
      </w:tr>
      <w:tr w:rsidR="00A632C3" w:rsidRPr="00135461" w14:paraId="2BA4332E"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965178B" w14:textId="77777777" w:rsidR="00A632C3" w:rsidRPr="00135461" w:rsidRDefault="00A632C3" w:rsidP="00A632C3"/>
        </w:tc>
        <w:tc>
          <w:tcPr>
            <w:tcW w:w="2828" w:type="dxa"/>
          </w:tcPr>
          <w:p w14:paraId="7645097B" w14:textId="77777777" w:rsidR="00A632C3" w:rsidRPr="002B5BE5" w:rsidRDefault="00A632C3" w:rsidP="00A632C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5189B9A8" w14:textId="77777777" w:rsidR="00A632C3" w:rsidRDefault="00A632C3" w:rsidP="00A632C3">
            <w:pPr>
              <w:tabs>
                <w:tab w:val="left" w:pos="1860"/>
              </w:tabs>
              <w:cnfStyle w:val="000000000000" w:firstRow="0" w:lastRow="0" w:firstColumn="0" w:lastColumn="0" w:oddVBand="0" w:evenVBand="0" w:oddHBand="0" w:evenHBand="0" w:firstRowFirstColumn="0" w:firstRowLastColumn="0" w:lastRowFirstColumn="0" w:lastRowLastColumn="0"/>
            </w:pPr>
            <w:r>
              <w:t>De ingangsdatum van het gegeven</w:t>
            </w:r>
          </w:p>
        </w:tc>
      </w:tr>
      <w:tr w:rsidR="00DE0EAF" w:rsidRPr="00135461" w14:paraId="4D61476F"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554C3AAF" w14:textId="77777777" w:rsidR="00DE0EAF" w:rsidRPr="00135461" w:rsidRDefault="00DE0EAF" w:rsidP="003A63E7">
            <w:pPr>
              <w:jc w:val="left"/>
            </w:pPr>
            <w:proofErr w:type="spellStart"/>
            <w:r>
              <w:t>civilStates</w:t>
            </w:r>
            <w:proofErr w:type="spellEnd"/>
            <w:r>
              <w:t xml:space="preserve"> / </w:t>
            </w:r>
            <w:proofErr w:type="spellStart"/>
            <w:r>
              <w:t>civilState</w:t>
            </w:r>
            <w:proofErr w:type="spellEnd"/>
          </w:p>
        </w:tc>
        <w:tc>
          <w:tcPr>
            <w:tcW w:w="5812" w:type="dxa"/>
            <w:vAlign w:val="center"/>
          </w:tcPr>
          <w:p w14:paraId="687436A5" w14:textId="77777777" w:rsidR="00DE0EAF" w:rsidRPr="00135461" w:rsidRDefault="00DE0EAF" w:rsidP="003A63E7">
            <w:pPr>
              <w:cnfStyle w:val="000000000000" w:firstRow="0" w:lastRow="0" w:firstColumn="0" w:lastColumn="0" w:oddVBand="0" w:evenVBand="0" w:oddHBand="0" w:evenHBand="0" w:firstRowFirstColumn="0" w:firstRowLastColumn="0" w:lastRowFirstColumn="0" w:lastRowLastColumn="0"/>
            </w:pPr>
            <w:r>
              <w:t>B</w:t>
            </w:r>
            <w:r w:rsidRPr="0016622D">
              <w:t>urgerlijke sta</w:t>
            </w:r>
            <w:r>
              <w:t>(a)t(</w:t>
            </w:r>
            <w:r w:rsidRPr="0016622D">
              <w:t>en</w:t>
            </w:r>
            <w:r>
              <w:t>)</w:t>
            </w:r>
            <w:r>
              <w:rPr>
                <w:rStyle w:val="FootnoteReference"/>
              </w:rPr>
              <w:footnoteReference w:id="2"/>
            </w:r>
            <w:r w:rsidRPr="0016622D">
              <w:t xml:space="preserve"> van de persoon</w:t>
            </w:r>
          </w:p>
        </w:tc>
      </w:tr>
      <w:tr w:rsidR="00DE0EAF" w:rsidRPr="00135461" w14:paraId="40488C9E"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7FE51F4" w14:textId="77777777" w:rsidR="00DE0EAF" w:rsidRPr="00135461" w:rsidRDefault="00DE0EAF" w:rsidP="003A63E7"/>
        </w:tc>
        <w:tc>
          <w:tcPr>
            <w:tcW w:w="2828" w:type="dxa"/>
          </w:tcPr>
          <w:p w14:paraId="629AD54E" w14:textId="77777777" w:rsidR="00DE0EAF" w:rsidRDefault="00DE0EAF" w:rsidP="00FC5FC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492517">
              <w:rPr>
                <w:b/>
              </w:rPr>
              <w:t>civilState</w:t>
            </w:r>
            <w:r>
              <w:rPr>
                <w:b/>
              </w:rPr>
              <w:t>Code</w:t>
            </w:r>
            <w:proofErr w:type="spellEnd"/>
          </w:p>
        </w:tc>
        <w:tc>
          <w:tcPr>
            <w:tcW w:w="5812" w:type="dxa"/>
          </w:tcPr>
          <w:p w14:paraId="68F5FF1B"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code van de burgerlijke staat</w:t>
            </w:r>
          </w:p>
        </w:tc>
      </w:tr>
      <w:tr w:rsidR="00DE0EAF" w:rsidRPr="00135461" w14:paraId="21933EC8"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A47731F" w14:textId="77777777" w:rsidR="00DE0EAF" w:rsidRPr="00135461" w:rsidRDefault="00DE0EAF" w:rsidP="003A63E7"/>
        </w:tc>
        <w:tc>
          <w:tcPr>
            <w:tcW w:w="2828" w:type="dxa"/>
          </w:tcPr>
          <w:p w14:paraId="6218516A" w14:textId="77777777" w:rsidR="00DE0EAF" w:rsidRDefault="00DE0EAF"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492517">
              <w:rPr>
                <w:b/>
              </w:rPr>
              <w:t>civilState</w:t>
            </w:r>
            <w:r>
              <w:rPr>
                <w:b/>
              </w:rPr>
              <w:t>Description</w:t>
            </w:r>
            <w:proofErr w:type="spellEnd"/>
          </w:p>
        </w:tc>
        <w:tc>
          <w:tcPr>
            <w:tcW w:w="5812" w:type="dxa"/>
          </w:tcPr>
          <w:p w14:paraId="59F83196"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De omschrijvingen van de burgerlijke staat</w:t>
            </w:r>
          </w:p>
        </w:tc>
      </w:tr>
      <w:tr w:rsidR="00DE0EAF" w:rsidRPr="00135461" w14:paraId="35E6581C"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8DC38BA" w14:textId="77777777" w:rsidR="00DE0EAF" w:rsidRPr="00135461" w:rsidRDefault="00DE0EAF" w:rsidP="003A63E7"/>
        </w:tc>
        <w:tc>
          <w:tcPr>
            <w:tcW w:w="2828" w:type="dxa"/>
          </w:tcPr>
          <w:p w14:paraId="237908A5" w14:textId="77777777" w:rsidR="00DE0EAF" w:rsidRDefault="00DE0EAF"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partner</w:t>
            </w:r>
          </w:p>
        </w:tc>
        <w:tc>
          <w:tcPr>
            <w:tcW w:w="5812" w:type="dxa"/>
          </w:tcPr>
          <w:p w14:paraId="754D69F2" w14:textId="77777777" w:rsidR="00DE0EAF" w:rsidRDefault="00DE0EAF" w:rsidP="003A63E7">
            <w:pPr>
              <w:cnfStyle w:val="000000000000" w:firstRow="0" w:lastRow="0" w:firstColumn="0" w:lastColumn="0" w:oddVBand="0" w:evenVBand="0" w:oddHBand="0" w:evenHBand="0" w:firstRowFirstColumn="0" w:firstRowLastColumn="0" w:lastRowFirstColumn="0" w:lastRowLastColumn="0"/>
            </w:pPr>
            <w:r>
              <w:t>Gegevens van de partner (bij huwelijk, scheiding, …)</w:t>
            </w:r>
          </w:p>
        </w:tc>
      </w:tr>
      <w:tr w:rsidR="00DE0EAF" w:rsidRPr="00135461" w14:paraId="77DC3980"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0CEF2ED" w14:textId="77777777" w:rsidR="00DE0EAF" w:rsidRPr="00135461" w:rsidRDefault="00DE0EAF" w:rsidP="003A63E7"/>
        </w:tc>
        <w:tc>
          <w:tcPr>
            <w:tcW w:w="2828" w:type="dxa"/>
          </w:tcPr>
          <w:p w14:paraId="7E4A563F" w14:textId="77777777" w:rsidR="00DE0EAF" w:rsidRDefault="00DE0EAF"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location</w:t>
            </w:r>
            <w:proofErr w:type="spellEnd"/>
          </w:p>
        </w:tc>
        <w:tc>
          <w:tcPr>
            <w:tcW w:w="5812" w:type="dxa"/>
          </w:tcPr>
          <w:p w14:paraId="04DB9B29" w14:textId="77777777" w:rsidR="00DE0EAF" w:rsidRDefault="00DE0EAF" w:rsidP="003A63E7">
            <w:pPr>
              <w:cnfStyle w:val="000000000000" w:firstRow="0" w:lastRow="0" w:firstColumn="0" w:lastColumn="0" w:oddVBand="0" w:evenVBand="0" w:oddHBand="0" w:evenHBand="0" w:firstRowFirstColumn="0" w:firstRowLastColumn="0" w:lastRowFirstColumn="0" w:lastRowLastColumn="0"/>
            </w:pPr>
            <w:r>
              <w:t>Plaats van de burgerlijke staat (bijv. van het huwelijk)</w:t>
            </w:r>
          </w:p>
        </w:tc>
      </w:tr>
      <w:tr w:rsidR="00DE0EAF" w:rsidRPr="00135461" w14:paraId="565343B4"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696D9E3" w14:textId="77777777" w:rsidR="00DE0EAF" w:rsidRPr="00135461" w:rsidRDefault="00DE0EAF" w:rsidP="003A63E7"/>
        </w:tc>
        <w:tc>
          <w:tcPr>
            <w:tcW w:w="2828" w:type="dxa"/>
          </w:tcPr>
          <w:p w14:paraId="7431B300" w14:textId="77777777" w:rsidR="00DE0EAF" w:rsidRDefault="00DE0EAF"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judgement</w:t>
            </w:r>
            <w:proofErr w:type="spellEnd"/>
            <w:r>
              <w:rPr>
                <w:b/>
              </w:rPr>
              <w:t xml:space="preserve"> </w:t>
            </w:r>
          </w:p>
        </w:tc>
        <w:tc>
          <w:tcPr>
            <w:tcW w:w="5812" w:type="dxa"/>
          </w:tcPr>
          <w:p w14:paraId="31AD0987" w14:textId="77777777" w:rsidR="00DE0EAF" w:rsidRDefault="00DE0EAF" w:rsidP="003A63E7">
            <w:pPr>
              <w:cnfStyle w:val="000000000000" w:firstRow="0" w:lastRow="0" w:firstColumn="0" w:lastColumn="0" w:oddVBand="0" w:evenVBand="0" w:oddHBand="0" w:evenHBand="0" w:firstRowFirstColumn="0" w:firstRowLastColumn="0" w:lastRowFirstColumn="0" w:lastRowLastColumn="0"/>
            </w:pPr>
            <w:r>
              <w:t xml:space="preserve">Gegevens over het vonnis, indien van toepassing </w:t>
            </w:r>
          </w:p>
        </w:tc>
      </w:tr>
      <w:tr w:rsidR="00DE0EAF" w:rsidRPr="00135461" w14:paraId="56D198FB"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3592B0E" w14:textId="77777777" w:rsidR="00DE0EAF" w:rsidRPr="00135461" w:rsidRDefault="00DE0EAF" w:rsidP="003A63E7"/>
        </w:tc>
        <w:tc>
          <w:tcPr>
            <w:tcW w:w="2828" w:type="dxa"/>
          </w:tcPr>
          <w:p w14:paraId="1ED589AF" w14:textId="77777777" w:rsidR="00DE0EAF" w:rsidRDefault="00DE0EAF"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transcription</w:t>
            </w:r>
            <w:proofErr w:type="spellEnd"/>
          </w:p>
        </w:tc>
        <w:tc>
          <w:tcPr>
            <w:tcW w:w="5812" w:type="dxa"/>
          </w:tcPr>
          <w:p w14:paraId="010FD100" w14:textId="77777777" w:rsidR="00DE0EAF" w:rsidRPr="00661947" w:rsidRDefault="00DE0EAF" w:rsidP="003A63E7">
            <w:pPr>
              <w:cnfStyle w:val="000000000000" w:firstRow="0" w:lastRow="0" w:firstColumn="0" w:lastColumn="0" w:oddVBand="0" w:evenVBand="0" w:oddHBand="0" w:evenHBand="0" w:firstRowFirstColumn="0" w:firstRowLastColumn="0" w:lastRowFirstColumn="0" w:lastRowLastColumn="0"/>
            </w:pPr>
            <w:r>
              <w:t>Gegevens over de overschrijving van het vonnis, indien van toepassing</w:t>
            </w:r>
          </w:p>
        </w:tc>
      </w:tr>
      <w:tr w:rsidR="005861FD" w:rsidRPr="00135461" w14:paraId="668A90AB"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1E6C6ED" w14:textId="77777777" w:rsidR="005861FD" w:rsidRPr="00135461" w:rsidRDefault="005861FD" w:rsidP="005861FD"/>
        </w:tc>
        <w:tc>
          <w:tcPr>
            <w:tcW w:w="2828" w:type="dxa"/>
          </w:tcPr>
          <w:p w14:paraId="4D6A4D0F" w14:textId="77777777" w:rsidR="005861FD" w:rsidRDefault="005861FD" w:rsidP="005861FD">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021B25EC" w14:textId="77777777" w:rsidR="005861FD" w:rsidRDefault="005861FD" w:rsidP="005861FD">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DE0EAF" w:rsidRPr="00135461" w14:paraId="6718E629"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6CDCEA54" w14:textId="77777777" w:rsidR="00DE0EAF" w:rsidRPr="00135461" w:rsidRDefault="00A928D1" w:rsidP="003A63E7">
            <w:pPr>
              <w:jc w:val="left"/>
            </w:pPr>
            <w:proofErr w:type="spellStart"/>
            <w:r>
              <w:t>a</w:t>
            </w:r>
            <w:r w:rsidR="00DE0EAF" w:rsidRPr="0016622D">
              <w:t>ddress</w:t>
            </w:r>
            <w:r>
              <w:t>es</w:t>
            </w:r>
            <w:proofErr w:type="spellEnd"/>
            <w:r>
              <w:t>/</w:t>
            </w:r>
            <w:proofErr w:type="spellStart"/>
            <w:r>
              <w:t>address</w:t>
            </w:r>
            <w:proofErr w:type="spellEnd"/>
          </w:p>
        </w:tc>
        <w:tc>
          <w:tcPr>
            <w:tcW w:w="5812" w:type="dxa"/>
            <w:vAlign w:val="center"/>
          </w:tcPr>
          <w:p w14:paraId="7216932C" w14:textId="77777777" w:rsidR="00DE0EAF" w:rsidRPr="00135461" w:rsidRDefault="00DE0EAF" w:rsidP="003A63E7">
            <w:pPr>
              <w:cnfStyle w:val="000000000000" w:firstRow="0" w:lastRow="0" w:firstColumn="0" w:lastColumn="0" w:oddVBand="0" w:evenVBand="0" w:oddHBand="0" w:evenHBand="0" w:firstRowFirstColumn="0" w:firstRowLastColumn="0" w:lastRowFirstColumn="0" w:lastRowLastColumn="0"/>
            </w:pPr>
            <w:r>
              <w:t>H</w:t>
            </w:r>
            <w:r w:rsidRPr="0016622D">
              <w:t>et adres van de persoon</w:t>
            </w:r>
          </w:p>
        </w:tc>
      </w:tr>
      <w:tr w:rsidR="000E4593" w:rsidRPr="00135461" w14:paraId="35DC47D8"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1429161" w14:textId="77777777" w:rsidR="000E4593" w:rsidRPr="00135461" w:rsidRDefault="000E4593" w:rsidP="003A63E7"/>
        </w:tc>
        <w:tc>
          <w:tcPr>
            <w:tcW w:w="2828" w:type="dxa"/>
          </w:tcPr>
          <w:p w14:paraId="31D011F4" w14:textId="77777777" w:rsidR="000E4593" w:rsidRDefault="000E4593"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residentialAddress</w:t>
            </w:r>
            <w:proofErr w:type="spellEnd"/>
          </w:p>
        </w:tc>
        <w:tc>
          <w:tcPr>
            <w:tcW w:w="5812" w:type="dxa"/>
          </w:tcPr>
          <w:p w14:paraId="164D7DB5" w14:textId="77777777" w:rsidR="000E4593" w:rsidRPr="00661947" w:rsidRDefault="000E4593" w:rsidP="00C53892">
            <w:pPr>
              <w:cnfStyle w:val="000000000000" w:firstRow="0" w:lastRow="0" w:firstColumn="0" w:lastColumn="0" w:oddVBand="0" w:evenVBand="0" w:oddHBand="0" w:evenHBand="0" w:firstRowFirstColumn="0" w:firstRowLastColumn="0" w:lastRowFirstColumn="0" w:lastRowLastColumn="0"/>
            </w:pPr>
            <w:r>
              <w:t>Het verblijfsadres van de persoon, zie §</w:t>
            </w:r>
            <w:r>
              <w:fldChar w:fldCharType="begin"/>
            </w:r>
            <w:r>
              <w:instrText xml:space="preserve"> REF _Ref505688873 \r \h </w:instrText>
            </w:r>
            <w:r>
              <w:fldChar w:fldCharType="separate"/>
            </w:r>
            <w:r>
              <w:t>6.1.11</w:t>
            </w:r>
            <w:r>
              <w:fldChar w:fldCharType="end"/>
            </w:r>
          </w:p>
        </w:tc>
      </w:tr>
      <w:tr w:rsidR="000E4593" w:rsidRPr="00135461" w14:paraId="659F9E0F" w14:textId="77777777" w:rsidTr="001D6981">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Pr>
          <w:p w14:paraId="5EBD010F" w14:textId="77777777" w:rsidR="000E4593" w:rsidRPr="00135461" w:rsidRDefault="000E4593" w:rsidP="000E4593"/>
        </w:tc>
        <w:tc>
          <w:tcPr>
            <w:tcW w:w="2828" w:type="dxa"/>
          </w:tcPr>
          <w:p w14:paraId="13DE8341" w14:textId="77777777" w:rsidR="000E4593" w:rsidRDefault="000E4593" w:rsidP="000E459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5A5E102E" w14:textId="77777777" w:rsidR="000E4593" w:rsidRDefault="000E4593" w:rsidP="000E4593">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DE0EAF" w:rsidRPr="00C27D36" w14:paraId="3E950654" w14:textId="77777777" w:rsidTr="001D6981">
        <w:tc>
          <w:tcPr>
            <w:cnfStyle w:val="001000000000" w:firstRow="0" w:lastRow="0" w:firstColumn="1" w:lastColumn="0" w:oddVBand="0" w:evenVBand="0" w:oddHBand="0" w:evenHBand="0" w:firstRowFirstColumn="0" w:firstRowLastColumn="0" w:lastRowFirstColumn="0" w:lastRowLastColumn="0"/>
            <w:tcW w:w="3534" w:type="dxa"/>
            <w:gridSpan w:val="2"/>
          </w:tcPr>
          <w:p w14:paraId="377F8E20" w14:textId="77777777" w:rsidR="00DE0EAF" w:rsidRPr="0016622D" w:rsidRDefault="00DE0EAF" w:rsidP="003A63E7">
            <w:pPr>
              <w:jc w:val="left"/>
            </w:pPr>
            <w:proofErr w:type="spellStart"/>
            <w:r>
              <w:t>contactA</w:t>
            </w:r>
            <w:r w:rsidRPr="0016622D">
              <w:t>ddress</w:t>
            </w:r>
            <w:r w:rsidR="00A928D1">
              <w:t>es</w:t>
            </w:r>
            <w:proofErr w:type="spellEnd"/>
            <w:r w:rsidR="00A928D1">
              <w:t>/</w:t>
            </w:r>
            <w:proofErr w:type="spellStart"/>
            <w:r w:rsidR="00A928D1">
              <w:t>contactAddres</w:t>
            </w:r>
            <w:r w:rsidR="004676FC">
              <w:t>s</w:t>
            </w:r>
            <w:proofErr w:type="spellEnd"/>
          </w:p>
        </w:tc>
        <w:tc>
          <w:tcPr>
            <w:tcW w:w="5812" w:type="dxa"/>
          </w:tcPr>
          <w:p w14:paraId="337C31F3" w14:textId="77777777" w:rsidR="00DE0EAF" w:rsidRPr="0016622D" w:rsidRDefault="00DE0EAF" w:rsidP="000D44CB">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w:t>
            </w:r>
            <w:r>
              <w:t>contacta</w:t>
            </w:r>
            <w:r w:rsidRPr="0016622D">
              <w:t>dres van de persoon</w:t>
            </w:r>
            <w:r>
              <w:t>, zie §</w:t>
            </w:r>
            <w:r>
              <w:fldChar w:fldCharType="begin"/>
            </w:r>
            <w:r>
              <w:instrText xml:space="preserve"> REF _Ref505159341 \r \h </w:instrText>
            </w:r>
            <w:r>
              <w:fldChar w:fldCharType="separate"/>
            </w:r>
            <w:r w:rsidR="000D44CB">
              <w:t>6</w:t>
            </w:r>
            <w:r>
              <w:t>.</w:t>
            </w:r>
            <w:r w:rsidR="000D44CB">
              <w:t>1</w:t>
            </w:r>
            <w:r>
              <w:t>.</w:t>
            </w:r>
            <w:r w:rsidR="000D44CB">
              <w:t>12</w:t>
            </w:r>
            <w:r>
              <w:fldChar w:fldCharType="end"/>
            </w:r>
            <w:r>
              <w:fldChar w:fldCharType="begin"/>
            </w:r>
            <w:r>
              <w:instrText xml:space="preserve"> REF _Ref503952043 \r \h </w:instrText>
            </w:r>
            <w:r>
              <w:fldChar w:fldCharType="end"/>
            </w:r>
            <w:r w:rsidR="009A11AF">
              <w:t xml:space="preserve"> (met ingangsdatum en vervaldatum)</w:t>
            </w:r>
            <w:r>
              <w:t xml:space="preserve"> Enkel aanwezig voor Bisnummers.</w:t>
            </w:r>
          </w:p>
        </w:tc>
      </w:tr>
      <w:tr w:rsidR="00DE0EAF" w:rsidRPr="00C27D36" w14:paraId="2D42E410" w14:textId="77777777" w:rsidTr="001D6981">
        <w:tc>
          <w:tcPr>
            <w:cnfStyle w:val="001000000000" w:firstRow="0" w:lastRow="0" w:firstColumn="1" w:lastColumn="0" w:oddVBand="0" w:evenVBand="0" w:oddHBand="0" w:evenHBand="0" w:firstRowFirstColumn="0" w:firstRowLastColumn="0" w:lastRowFirstColumn="0" w:lastRowLastColumn="0"/>
            <w:tcW w:w="3534" w:type="dxa"/>
            <w:gridSpan w:val="2"/>
          </w:tcPr>
          <w:p w14:paraId="76209031" w14:textId="77777777" w:rsidR="00DE0EAF" w:rsidRDefault="00DE0EAF" w:rsidP="003A63E7">
            <w:pPr>
              <w:jc w:val="left"/>
            </w:pPr>
            <w:proofErr w:type="spellStart"/>
            <w:r>
              <w:t>anomalies</w:t>
            </w:r>
            <w:proofErr w:type="spellEnd"/>
          </w:p>
        </w:tc>
        <w:tc>
          <w:tcPr>
            <w:tcW w:w="5812" w:type="dxa"/>
          </w:tcPr>
          <w:p w14:paraId="5A48932C" w14:textId="77777777" w:rsidR="00DE0EAF" w:rsidRDefault="00DE0EAF" w:rsidP="003A63E7">
            <w:pPr>
              <w:jc w:val="left"/>
              <w:cnfStyle w:val="000000000000" w:firstRow="0" w:lastRow="0" w:firstColumn="0" w:lastColumn="0" w:oddVBand="0" w:evenVBand="0" w:oddHBand="0" w:evenHBand="0" w:firstRowFirstColumn="0" w:firstRowLastColumn="0" w:lastRowFirstColumn="0" w:lastRowLastColumn="0"/>
            </w:pPr>
            <w:r>
              <w:t>Waarschuwingen voor inconsistenties in de gegevens</w:t>
            </w:r>
          </w:p>
        </w:tc>
      </w:tr>
    </w:tbl>
    <w:p w14:paraId="7A3414EC" w14:textId="77777777" w:rsidR="00DE0EAF" w:rsidRDefault="00DE0EAF" w:rsidP="00DE0EAF">
      <w:pPr>
        <w:jc w:val="left"/>
      </w:pPr>
      <w:r>
        <w:t>Opmerkingen:</w:t>
      </w:r>
    </w:p>
    <w:p w14:paraId="3B139D24" w14:textId="77777777" w:rsidR="00DE0EAF" w:rsidRPr="00D3501B" w:rsidRDefault="00DE0EAF" w:rsidP="00DE0EAF">
      <w:pPr>
        <w:pStyle w:val="ListParagraph"/>
        <w:numPr>
          <w:ilvl w:val="0"/>
          <w:numId w:val="18"/>
        </w:numPr>
        <w:spacing w:after="0" w:line="240" w:lineRule="auto"/>
        <w:jc w:val="left"/>
      </w:pPr>
      <w:r>
        <w:t>De omschrijving van alle codes (in de verschillende landstalen) kan worden teruggevonden in CTMS (</w:t>
      </w:r>
      <w:proofErr w:type="spellStart"/>
      <w:r>
        <w:t>CodeTable</w:t>
      </w:r>
      <w:proofErr w:type="spellEnd"/>
      <w:r>
        <w:t xml:space="preserve"> Management System)</w:t>
      </w:r>
    </w:p>
    <w:p w14:paraId="7A804E35" w14:textId="77777777" w:rsidR="008B490E" w:rsidRDefault="008B490E" w:rsidP="008B490E">
      <w:pPr>
        <w:pStyle w:val="Heading3"/>
      </w:pPr>
      <w:r>
        <w:t xml:space="preserve">Persoonsgegevens [person </w:t>
      </w:r>
      <w:proofErr w:type="spellStart"/>
      <w:r>
        <w:t>history</w:t>
      </w:r>
      <w:proofErr w:type="spellEnd"/>
      <w:r>
        <w:t>]</w:t>
      </w:r>
    </w:p>
    <w:p w14:paraId="2745492E" w14:textId="77777777" w:rsidR="008B490E" w:rsidRDefault="003546AB" w:rsidP="008B490E">
      <w:pPr>
        <w:jc w:val="center"/>
      </w:pPr>
      <w:r>
        <w:rPr>
          <w:noProof/>
          <w:lang w:val="en-US"/>
        </w:rPr>
        <w:drawing>
          <wp:inline distT="0" distB="0" distL="0" distR="0" wp14:anchorId="65557EB5" wp14:editId="1BEAC2F8">
            <wp:extent cx="4181475" cy="5133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81475" cy="5133975"/>
                    </a:xfrm>
                    <a:prstGeom prst="rect">
                      <a:avLst/>
                    </a:prstGeom>
                  </pic:spPr>
                </pic:pic>
              </a:graphicData>
            </a:graphic>
          </wp:inline>
        </w:drawing>
      </w:r>
    </w:p>
    <w:tbl>
      <w:tblPr>
        <w:tblStyle w:val="BCSSTable"/>
        <w:tblW w:w="9346" w:type="dxa"/>
        <w:tblInd w:w="5" w:type="dxa"/>
        <w:tblLayout w:type="fixed"/>
        <w:tblLook w:val="04A0" w:firstRow="1" w:lastRow="0" w:firstColumn="1" w:lastColumn="0" w:noHBand="0" w:noVBand="1"/>
      </w:tblPr>
      <w:tblGrid>
        <w:gridCol w:w="706"/>
        <w:gridCol w:w="2828"/>
        <w:gridCol w:w="5812"/>
      </w:tblGrid>
      <w:tr w:rsidR="006619D1" w:rsidRPr="00C27D36" w14:paraId="44321155" w14:textId="77777777" w:rsidTr="00807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gridSpan w:val="2"/>
          </w:tcPr>
          <w:p w14:paraId="2815425A" w14:textId="77777777" w:rsidR="006619D1" w:rsidRPr="00135461" w:rsidRDefault="006619D1" w:rsidP="003A63E7">
            <w:r w:rsidRPr="00135461">
              <w:t>Element</w:t>
            </w:r>
          </w:p>
        </w:tc>
        <w:tc>
          <w:tcPr>
            <w:tcW w:w="5812" w:type="dxa"/>
          </w:tcPr>
          <w:p w14:paraId="529F4BF7" w14:textId="77777777" w:rsidR="006619D1" w:rsidRPr="00135461" w:rsidRDefault="006619D1" w:rsidP="003A63E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619D1" w:rsidRPr="00C27D36" w14:paraId="4718DC09" w14:textId="77777777" w:rsidTr="00807C56">
        <w:tc>
          <w:tcPr>
            <w:cnfStyle w:val="001000000000" w:firstRow="0" w:lastRow="0" w:firstColumn="1" w:lastColumn="0" w:oddVBand="0" w:evenVBand="0" w:oddHBand="0" w:evenHBand="0" w:firstRowFirstColumn="0" w:firstRowLastColumn="0" w:lastRowFirstColumn="0" w:lastRowLastColumn="0"/>
            <w:tcW w:w="3534" w:type="dxa"/>
            <w:gridSpan w:val="2"/>
          </w:tcPr>
          <w:p w14:paraId="4FCFB21C" w14:textId="77777777" w:rsidR="006619D1" w:rsidRPr="0016622D" w:rsidRDefault="006619D1" w:rsidP="003A63E7">
            <w:pPr>
              <w:jc w:val="left"/>
            </w:pPr>
            <w:r w:rsidRPr="0016622D">
              <w:t>register</w:t>
            </w:r>
          </w:p>
        </w:tc>
        <w:tc>
          <w:tcPr>
            <w:tcW w:w="5812" w:type="dxa"/>
          </w:tcPr>
          <w:p w14:paraId="6DF0B9E8" w14:textId="77777777" w:rsidR="006619D1" w:rsidRPr="0016622D" w:rsidRDefault="006619D1" w:rsidP="003A63E7">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register waarin de </w:t>
            </w:r>
            <w:r>
              <w:t xml:space="preserve">gegevens van de </w:t>
            </w:r>
            <w:r w:rsidRPr="0016622D">
              <w:t xml:space="preserve">persoon </w:t>
            </w:r>
            <w:r>
              <w:t>zich bevinden</w:t>
            </w:r>
            <w:r w:rsidRPr="0016622D">
              <w:t xml:space="preserve"> (</w:t>
            </w:r>
            <w:r>
              <w:t>RAD, BIS of RAN</w:t>
            </w:r>
            <w:r w:rsidRPr="0016622D">
              <w:t>)</w:t>
            </w:r>
          </w:p>
        </w:tc>
      </w:tr>
      <w:tr w:rsidR="006619D1" w:rsidRPr="00C27D36" w14:paraId="7A2CAF1D" w14:textId="77777777" w:rsidTr="00807C56">
        <w:tc>
          <w:tcPr>
            <w:cnfStyle w:val="001000000000" w:firstRow="0" w:lastRow="0" w:firstColumn="1" w:lastColumn="0" w:oddVBand="0" w:evenVBand="0" w:oddHBand="0" w:evenHBand="0" w:firstRowFirstColumn="0" w:firstRowLastColumn="0" w:lastRowFirstColumn="0" w:lastRowLastColumn="0"/>
            <w:tcW w:w="3534" w:type="dxa"/>
            <w:gridSpan w:val="2"/>
          </w:tcPr>
          <w:p w14:paraId="1FBE2EB2" w14:textId="77777777" w:rsidR="006619D1" w:rsidRPr="0016622D" w:rsidRDefault="006619D1" w:rsidP="003A63E7">
            <w:pPr>
              <w:jc w:val="left"/>
            </w:pPr>
            <w:proofErr w:type="spellStart"/>
            <w:r w:rsidRPr="0016622D">
              <w:lastRenderedPageBreak/>
              <w:t>register</w:t>
            </w:r>
            <w:r>
              <w:t>Inceptiondate</w:t>
            </w:r>
            <w:proofErr w:type="spellEnd"/>
          </w:p>
        </w:tc>
        <w:tc>
          <w:tcPr>
            <w:tcW w:w="5812" w:type="dxa"/>
          </w:tcPr>
          <w:p w14:paraId="5E122BF1" w14:textId="77777777" w:rsidR="006619D1" w:rsidRPr="0016622D" w:rsidRDefault="006619D1" w:rsidP="003A63E7">
            <w:pPr>
              <w:jc w:val="left"/>
              <w:cnfStyle w:val="000000000000" w:firstRow="0" w:lastRow="0" w:firstColumn="0" w:lastColumn="0" w:oddVBand="0" w:evenVBand="0" w:oddHBand="0" w:evenHBand="0" w:firstRowFirstColumn="0" w:firstRowLastColumn="0" w:lastRowFirstColumn="0" w:lastRowLastColumn="0"/>
            </w:pPr>
            <w:r>
              <w:t>De datum waarop een persoon laatst in de KSZ-registers werd geregistreerd.</w:t>
            </w:r>
          </w:p>
        </w:tc>
      </w:tr>
      <w:tr w:rsidR="006619D1" w:rsidRPr="00C27D36" w14:paraId="7355AE77" w14:textId="77777777" w:rsidTr="00807C56">
        <w:tc>
          <w:tcPr>
            <w:cnfStyle w:val="001000000000" w:firstRow="0" w:lastRow="0" w:firstColumn="1" w:lastColumn="0" w:oddVBand="0" w:evenVBand="0" w:oddHBand="0" w:evenHBand="0" w:firstRowFirstColumn="0" w:firstRowLastColumn="0" w:lastRowFirstColumn="0" w:lastRowLastColumn="0"/>
            <w:tcW w:w="3534" w:type="dxa"/>
            <w:gridSpan w:val="2"/>
          </w:tcPr>
          <w:p w14:paraId="1F46E153" w14:textId="77777777" w:rsidR="006619D1" w:rsidRPr="0016622D" w:rsidRDefault="006619D1" w:rsidP="003A63E7">
            <w:pPr>
              <w:jc w:val="left"/>
            </w:pPr>
            <w:proofErr w:type="spellStart"/>
            <w:r w:rsidRPr="0016622D">
              <w:t>ssin</w:t>
            </w:r>
            <w:proofErr w:type="spellEnd"/>
          </w:p>
        </w:tc>
        <w:tc>
          <w:tcPr>
            <w:tcW w:w="5812" w:type="dxa"/>
          </w:tcPr>
          <w:p w14:paraId="7D3EF54E" w14:textId="77777777" w:rsidR="006619D1" w:rsidRPr="0016622D" w:rsidRDefault="006619D1" w:rsidP="003A63E7">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huidige </w:t>
            </w:r>
            <w:r>
              <w:t>INSZ</w:t>
            </w:r>
            <w:r w:rsidRPr="0016622D">
              <w:t xml:space="preserve"> van de persoon</w:t>
            </w:r>
          </w:p>
        </w:tc>
      </w:tr>
      <w:tr w:rsidR="006619D1" w:rsidRPr="00135461" w14:paraId="2BA25EA3"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3912F242" w14:textId="77777777" w:rsidR="006619D1" w:rsidRPr="00135461" w:rsidRDefault="006619D1" w:rsidP="003A63E7">
            <w:pPr>
              <w:jc w:val="left"/>
            </w:pPr>
            <w:r>
              <w:t>name</w:t>
            </w:r>
          </w:p>
        </w:tc>
        <w:tc>
          <w:tcPr>
            <w:tcW w:w="5812" w:type="dxa"/>
            <w:vAlign w:val="center"/>
          </w:tcPr>
          <w:p w14:paraId="26E49E87" w14:textId="77777777" w:rsidR="006619D1" w:rsidRPr="00135461" w:rsidRDefault="006619D1" w:rsidP="003A63E7">
            <w:pPr>
              <w:cnfStyle w:val="000000000000" w:firstRow="0" w:lastRow="0" w:firstColumn="0" w:lastColumn="0" w:oddVBand="0" w:evenVBand="0" w:oddHBand="0" w:evenHBand="0" w:firstRowFirstColumn="0" w:firstRowLastColumn="0" w:lastRowFirstColumn="0" w:lastRowLastColumn="0"/>
            </w:pPr>
            <w:r>
              <w:t>De naam van de persoon</w:t>
            </w:r>
          </w:p>
        </w:tc>
      </w:tr>
      <w:tr w:rsidR="006619D1" w:rsidRPr="00135461" w14:paraId="59CE6518"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F155288" w14:textId="77777777" w:rsidR="006619D1" w:rsidRPr="00135461" w:rsidRDefault="006619D1" w:rsidP="003A63E7"/>
        </w:tc>
        <w:tc>
          <w:tcPr>
            <w:tcW w:w="2828" w:type="dxa"/>
          </w:tcPr>
          <w:p w14:paraId="400BF18A"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5812" w:type="dxa"/>
          </w:tcPr>
          <w:p w14:paraId="253E1593"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familienaam</w:t>
            </w:r>
          </w:p>
        </w:tc>
      </w:tr>
      <w:tr w:rsidR="006619D1" w:rsidRPr="00135461" w14:paraId="2CAC52C7"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E092880" w14:textId="77777777" w:rsidR="006619D1" w:rsidRPr="00135461" w:rsidRDefault="006619D1" w:rsidP="003A63E7"/>
        </w:tc>
        <w:tc>
          <w:tcPr>
            <w:tcW w:w="2828" w:type="dxa"/>
          </w:tcPr>
          <w:p w14:paraId="2063AE16"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5812" w:type="dxa"/>
          </w:tcPr>
          <w:p w14:paraId="2B1A57F0"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eerste, tweede en derde voornaam (optioneel)</w:t>
            </w:r>
          </w:p>
        </w:tc>
      </w:tr>
      <w:tr w:rsidR="00807C56" w:rsidRPr="00135461" w14:paraId="077997E8" w14:textId="77777777" w:rsidTr="00807C56">
        <w:tblPrEx>
          <w:jc w:val="center"/>
          <w:tblInd w:w="0" w:type="dxa"/>
        </w:tblPrEx>
        <w:trPr>
          <w:jc w:val="center"/>
          <w:ins w:id="88" w:author="Sarah Kumwimba" w:date="2025-07-28T17:18:00Z"/>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DBEED81" w14:textId="77777777" w:rsidR="00807C56" w:rsidRPr="00135461" w:rsidRDefault="00807C56" w:rsidP="00807C56">
            <w:pPr>
              <w:rPr>
                <w:ins w:id="89" w:author="Sarah Kumwimba" w:date="2025-07-28T17:18:00Z"/>
              </w:rPr>
            </w:pPr>
          </w:p>
        </w:tc>
        <w:tc>
          <w:tcPr>
            <w:tcW w:w="2828" w:type="dxa"/>
          </w:tcPr>
          <w:p w14:paraId="00AA5BCA" w14:textId="15EFBAC1" w:rsidR="00807C56" w:rsidRPr="000430EF" w:rsidRDefault="00807C56" w:rsidP="00807C56">
            <w:pPr>
              <w:tabs>
                <w:tab w:val="center" w:pos="984"/>
              </w:tabs>
              <w:cnfStyle w:val="000000000000" w:firstRow="0" w:lastRow="0" w:firstColumn="0" w:lastColumn="0" w:oddVBand="0" w:evenVBand="0" w:oddHBand="0" w:evenHBand="0" w:firstRowFirstColumn="0" w:firstRowLastColumn="0" w:lastRowFirstColumn="0" w:lastRowLastColumn="0"/>
              <w:rPr>
                <w:ins w:id="90" w:author="Sarah Kumwimba" w:date="2025-07-28T17:18:00Z"/>
                <w:b/>
                <w:bCs/>
              </w:rPr>
            </w:pPr>
            <w:proofErr w:type="spellStart"/>
            <w:ins w:id="91" w:author="Sarah Kumwimba" w:date="2025-07-29T20:58:00Z">
              <w:r w:rsidRPr="000430EF">
                <w:rPr>
                  <w:b/>
                  <w:bCs/>
                </w:rPr>
                <w:t>noGivenNames</w:t>
              </w:r>
            </w:ins>
            <w:proofErr w:type="spellEnd"/>
          </w:p>
        </w:tc>
        <w:tc>
          <w:tcPr>
            <w:tcW w:w="5812" w:type="dxa"/>
          </w:tcPr>
          <w:p w14:paraId="72421828" w14:textId="77777777" w:rsidR="00807C56" w:rsidRDefault="00807C56" w:rsidP="00807C56">
            <w:pPr>
              <w:cnfStyle w:val="000000000000" w:firstRow="0" w:lastRow="0" w:firstColumn="0" w:lastColumn="0" w:oddVBand="0" w:evenVBand="0" w:oddHBand="0" w:evenHBand="0" w:firstRowFirstColumn="0" w:firstRowLastColumn="0" w:lastRowFirstColumn="0" w:lastRowLastColumn="0"/>
              <w:rPr>
                <w:ins w:id="92" w:author="Sarah Kumwimba" w:date="2025-07-29T20:58:00Z"/>
                <w:b/>
              </w:rPr>
            </w:pPr>
            <w:ins w:id="93" w:author="Sarah Kumwimba" w:date="2025-07-29T20:58:00Z">
              <w:r>
                <w:t>Indien een persoon geen voornaam heeft en dit door een bewijs gevalideerd is, kan dit teruggegeven worden in de gegevens door deze vlag met waarde ‘</w:t>
              </w:r>
              <w:proofErr w:type="spellStart"/>
              <w:r>
                <w:t>true</w:t>
              </w:r>
              <w:proofErr w:type="spellEnd"/>
              <w:r>
                <w:t>’ en een verificatie niveau.</w:t>
              </w:r>
            </w:ins>
          </w:p>
          <w:p w14:paraId="6CA5A127" w14:textId="77777777" w:rsidR="00807C56" w:rsidRDefault="00807C56" w:rsidP="00807C56">
            <w:pPr>
              <w:cnfStyle w:val="000000000000" w:firstRow="0" w:lastRow="0" w:firstColumn="0" w:lastColumn="0" w:oddVBand="0" w:evenVBand="0" w:oddHBand="0" w:evenHBand="0" w:firstRowFirstColumn="0" w:firstRowLastColumn="0" w:lastRowFirstColumn="0" w:lastRowLastColumn="0"/>
              <w:rPr>
                <w:ins w:id="94" w:author="Sarah Kumwimba" w:date="2025-07-29T20:58:00Z"/>
              </w:rPr>
            </w:pPr>
          </w:p>
          <w:p w14:paraId="228FF368" w14:textId="673D2B1D" w:rsidR="00807C56" w:rsidRDefault="00807C56" w:rsidP="00807C56">
            <w:pPr>
              <w:cnfStyle w:val="000000000000" w:firstRow="0" w:lastRow="0" w:firstColumn="0" w:lastColumn="0" w:oddVBand="0" w:evenVBand="0" w:oddHBand="0" w:evenHBand="0" w:firstRowFirstColumn="0" w:firstRowLastColumn="0" w:lastRowFirstColumn="0" w:lastRowLastColumn="0"/>
              <w:rPr>
                <w:ins w:id="95" w:author="Sarah Kumwimba" w:date="2025-07-28T17:18:00Z"/>
              </w:rPr>
            </w:pPr>
            <w:ins w:id="96" w:author="Sarah Kumwimba" w:date="2025-07-29T20:58:00Z">
              <w:r>
                <w:t xml:space="preserve">Dit is dus aanwezig alleen maar wanneer de klant geautoriseerd is om verificatie niveau te raadplegen en wanneer een </w:t>
              </w:r>
              <w:proofErr w:type="spellStart"/>
              <w:r>
                <w:t>givenName</w:t>
              </w:r>
              <w:proofErr w:type="spellEnd"/>
              <w:r>
                <w:t xml:space="preserve"> element niet  aanwezig is.</w:t>
              </w:r>
            </w:ins>
          </w:p>
        </w:tc>
      </w:tr>
      <w:tr w:rsidR="006619D1" w:rsidRPr="00135461" w14:paraId="6B33CE0F"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9F065CC" w14:textId="77777777" w:rsidR="006619D1" w:rsidRPr="00135461" w:rsidRDefault="006619D1" w:rsidP="003A63E7"/>
        </w:tc>
        <w:tc>
          <w:tcPr>
            <w:tcW w:w="2828" w:type="dxa"/>
          </w:tcPr>
          <w:p w14:paraId="467E2437"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70403B67" w14:textId="77777777" w:rsidR="006619D1" w:rsidRDefault="006619D1" w:rsidP="003A63E7">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6619D1" w:rsidRPr="00135461" w14:paraId="4BA42541"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D75082A" w14:textId="77777777" w:rsidR="006619D1" w:rsidRPr="00135461" w:rsidRDefault="006619D1" w:rsidP="003A63E7"/>
        </w:tc>
        <w:tc>
          <w:tcPr>
            <w:tcW w:w="2828" w:type="dxa"/>
          </w:tcPr>
          <w:p w14:paraId="4DC710B1"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expiryDate</w:t>
            </w:r>
            <w:proofErr w:type="spellEnd"/>
          </w:p>
        </w:tc>
        <w:tc>
          <w:tcPr>
            <w:tcW w:w="5812" w:type="dxa"/>
          </w:tcPr>
          <w:p w14:paraId="68D8438B"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vervaldatum van het gegeven</w:t>
            </w:r>
          </w:p>
        </w:tc>
      </w:tr>
      <w:tr w:rsidR="006619D1" w:rsidRPr="00135461" w14:paraId="5F6BFCBB"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73360ED2" w14:textId="77777777" w:rsidR="006619D1" w:rsidRPr="00135461" w:rsidRDefault="006619D1" w:rsidP="003A63E7">
            <w:pPr>
              <w:jc w:val="left"/>
            </w:pPr>
            <w:proofErr w:type="spellStart"/>
            <w:r>
              <w:t>n</w:t>
            </w:r>
            <w:r w:rsidRPr="0016622D">
              <w:t>ationalities</w:t>
            </w:r>
            <w:proofErr w:type="spellEnd"/>
            <w:r>
              <w:t xml:space="preserve"> / </w:t>
            </w:r>
            <w:proofErr w:type="spellStart"/>
            <w:r>
              <w:t>nationality</w:t>
            </w:r>
            <w:proofErr w:type="spellEnd"/>
          </w:p>
        </w:tc>
        <w:tc>
          <w:tcPr>
            <w:tcW w:w="5812" w:type="dxa"/>
            <w:vAlign w:val="center"/>
          </w:tcPr>
          <w:p w14:paraId="7BE370D1" w14:textId="77777777" w:rsidR="006619D1" w:rsidRPr="00135461" w:rsidRDefault="006619D1" w:rsidP="003A63E7">
            <w:pPr>
              <w:cnfStyle w:val="000000000000" w:firstRow="0" w:lastRow="0" w:firstColumn="0" w:lastColumn="0" w:oddVBand="0" w:evenVBand="0" w:oddHBand="0" w:evenHBand="0" w:firstRowFirstColumn="0" w:firstRowLastColumn="0" w:lastRowFirstColumn="0" w:lastRowLastColumn="0"/>
            </w:pPr>
            <w:r>
              <w:t>N</w:t>
            </w:r>
            <w:r w:rsidRPr="0016622D">
              <w:t>ationaliteit</w:t>
            </w:r>
            <w:r>
              <w:t>(</w:t>
            </w:r>
            <w:r w:rsidRPr="0016622D">
              <w:t>en</w:t>
            </w:r>
            <w:r>
              <w:t>)</w:t>
            </w:r>
            <w:r>
              <w:rPr>
                <w:rStyle w:val="FootnoteReference"/>
              </w:rPr>
              <w:footnoteReference w:id="3"/>
            </w:r>
            <w:r w:rsidRPr="0016622D">
              <w:t xml:space="preserve"> van de persoon</w:t>
            </w:r>
          </w:p>
        </w:tc>
      </w:tr>
      <w:tr w:rsidR="006619D1" w:rsidRPr="00135461" w14:paraId="0F0D1047"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CCB870C" w14:textId="77777777" w:rsidR="006619D1" w:rsidRPr="00135461" w:rsidRDefault="006619D1" w:rsidP="003A63E7"/>
        </w:tc>
        <w:tc>
          <w:tcPr>
            <w:tcW w:w="2828" w:type="dxa"/>
          </w:tcPr>
          <w:p w14:paraId="3708AD87"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nationalityCode</w:t>
            </w:r>
            <w:proofErr w:type="spellEnd"/>
          </w:p>
        </w:tc>
        <w:tc>
          <w:tcPr>
            <w:tcW w:w="5812" w:type="dxa"/>
          </w:tcPr>
          <w:p w14:paraId="62F5E989"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nationaliteitscode (landcode)</w:t>
            </w:r>
          </w:p>
        </w:tc>
      </w:tr>
      <w:tr w:rsidR="006619D1" w:rsidRPr="00135461" w14:paraId="402C15A9"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3362FAA" w14:textId="77777777" w:rsidR="006619D1" w:rsidRPr="00135461" w:rsidRDefault="006619D1" w:rsidP="003A63E7"/>
        </w:tc>
        <w:tc>
          <w:tcPr>
            <w:tcW w:w="2828" w:type="dxa"/>
          </w:tcPr>
          <w:p w14:paraId="50CF4541"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nationalityDescription</w:t>
            </w:r>
            <w:proofErr w:type="spellEnd"/>
          </w:p>
        </w:tc>
        <w:tc>
          <w:tcPr>
            <w:tcW w:w="5812" w:type="dxa"/>
          </w:tcPr>
          <w:p w14:paraId="3AA0A6CF"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omschrijvingen van de nationaliteit</w:t>
            </w:r>
          </w:p>
        </w:tc>
      </w:tr>
      <w:tr w:rsidR="006619D1" w:rsidRPr="00135461" w14:paraId="4CC07E9B"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647D2A7" w14:textId="77777777" w:rsidR="006619D1" w:rsidRPr="00135461" w:rsidRDefault="006619D1" w:rsidP="003A63E7"/>
        </w:tc>
        <w:tc>
          <w:tcPr>
            <w:tcW w:w="2828" w:type="dxa"/>
          </w:tcPr>
          <w:p w14:paraId="3C693DD7"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2C762D9C" w14:textId="77777777" w:rsidR="006619D1" w:rsidRDefault="006619D1" w:rsidP="003A63E7">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6619D1" w:rsidRPr="00135461" w14:paraId="057BB9B3"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FC5DE59" w14:textId="77777777" w:rsidR="006619D1" w:rsidRPr="00135461" w:rsidRDefault="006619D1" w:rsidP="003A63E7"/>
        </w:tc>
        <w:tc>
          <w:tcPr>
            <w:tcW w:w="2828" w:type="dxa"/>
          </w:tcPr>
          <w:p w14:paraId="34EFAE3C"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expiryDate</w:t>
            </w:r>
            <w:proofErr w:type="spellEnd"/>
          </w:p>
        </w:tc>
        <w:tc>
          <w:tcPr>
            <w:tcW w:w="5812" w:type="dxa"/>
          </w:tcPr>
          <w:p w14:paraId="69FC0C96"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vervaldatum van het gegeven</w:t>
            </w:r>
          </w:p>
        </w:tc>
      </w:tr>
      <w:tr w:rsidR="006619D1" w:rsidRPr="00135461" w14:paraId="01AC3EC3"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768FCE62" w14:textId="77777777" w:rsidR="006619D1" w:rsidRPr="00135461" w:rsidRDefault="006619D1" w:rsidP="003A63E7">
            <w:pPr>
              <w:jc w:val="left"/>
            </w:pPr>
            <w:proofErr w:type="spellStart"/>
            <w:r>
              <w:t>b</w:t>
            </w:r>
            <w:r w:rsidRPr="0016622D">
              <w:t>irth</w:t>
            </w:r>
            <w:r>
              <w:t>s</w:t>
            </w:r>
            <w:proofErr w:type="spellEnd"/>
            <w:r>
              <w:t>/</w:t>
            </w:r>
            <w:proofErr w:type="spellStart"/>
            <w:r>
              <w:t>birth</w:t>
            </w:r>
            <w:proofErr w:type="spellEnd"/>
          </w:p>
        </w:tc>
        <w:tc>
          <w:tcPr>
            <w:tcW w:w="5812" w:type="dxa"/>
            <w:vAlign w:val="center"/>
          </w:tcPr>
          <w:p w14:paraId="05ED74F3" w14:textId="77777777" w:rsidR="006619D1" w:rsidRPr="00135461" w:rsidRDefault="006619D1" w:rsidP="003A63E7">
            <w:pPr>
              <w:cnfStyle w:val="000000000000" w:firstRow="0" w:lastRow="0" w:firstColumn="0" w:lastColumn="0" w:oddVBand="0" w:evenVBand="0" w:oddHBand="0" w:evenHBand="0" w:firstRowFirstColumn="0" w:firstRowLastColumn="0" w:lastRowFirstColumn="0" w:lastRowLastColumn="0"/>
            </w:pPr>
            <w:r>
              <w:t>Gegevens over de geboorte</w:t>
            </w:r>
          </w:p>
        </w:tc>
      </w:tr>
      <w:tr w:rsidR="006619D1" w:rsidRPr="00135461" w14:paraId="775B75E0"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7F05FF5" w14:textId="77777777" w:rsidR="006619D1" w:rsidRPr="00135461" w:rsidRDefault="006619D1" w:rsidP="003A63E7"/>
        </w:tc>
        <w:tc>
          <w:tcPr>
            <w:tcW w:w="2828" w:type="dxa"/>
          </w:tcPr>
          <w:p w14:paraId="6B9E1EC8"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birthDate</w:t>
            </w:r>
            <w:proofErr w:type="spellEnd"/>
          </w:p>
        </w:tc>
        <w:tc>
          <w:tcPr>
            <w:tcW w:w="5812" w:type="dxa"/>
          </w:tcPr>
          <w:p w14:paraId="2C0FDB43"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geboortedatum</w:t>
            </w:r>
          </w:p>
        </w:tc>
      </w:tr>
      <w:tr w:rsidR="006619D1" w:rsidRPr="00135461" w14:paraId="753FF651"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AC5F8BB" w14:textId="77777777" w:rsidR="006619D1" w:rsidRPr="00135461" w:rsidRDefault="006619D1" w:rsidP="003A63E7"/>
        </w:tc>
        <w:tc>
          <w:tcPr>
            <w:tcW w:w="2828" w:type="dxa"/>
          </w:tcPr>
          <w:p w14:paraId="67E3D634"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birthPlace</w:t>
            </w:r>
            <w:proofErr w:type="spellEnd"/>
          </w:p>
        </w:tc>
        <w:tc>
          <w:tcPr>
            <w:tcW w:w="5812" w:type="dxa"/>
          </w:tcPr>
          <w:p w14:paraId="2A9D728B"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geboorteplaats (land en plaatsnaam)</w:t>
            </w:r>
          </w:p>
        </w:tc>
      </w:tr>
      <w:tr w:rsidR="006619D1" w:rsidRPr="00135461" w14:paraId="27F4D589"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1D967A1" w14:textId="77777777" w:rsidR="006619D1" w:rsidRPr="00135461" w:rsidRDefault="006619D1" w:rsidP="003A63E7"/>
        </w:tc>
        <w:tc>
          <w:tcPr>
            <w:tcW w:w="2828" w:type="dxa"/>
          </w:tcPr>
          <w:p w14:paraId="7C695C08"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actType</w:t>
            </w:r>
            <w:proofErr w:type="spellEnd"/>
          </w:p>
        </w:tc>
        <w:tc>
          <w:tcPr>
            <w:tcW w:w="5812" w:type="dxa"/>
          </w:tcPr>
          <w:p w14:paraId="70FCA939"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Type van het bewijsstuk voor de geboorte</w:t>
            </w:r>
          </w:p>
        </w:tc>
      </w:tr>
      <w:tr w:rsidR="006619D1" w:rsidRPr="00135461" w14:paraId="07C715D2"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76B0BCE9" w14:textId="77777777" w:rsidR="006619D1" w:rsidRPr="00135461" w:rsidRDefault="006619D1" w:rsidP="003A63E7">
            <w:pPr>
              <w:jc w:val="left"/>
            </w:pPr>
            <w:proofErr w:type="spellStart"/>
            <w:r>
              <w:t>d</w:t>
            </w:r>
            <w:r w:rsidRPr="0016622D">
              <w:t>e</w:t>
            </w:r>
            <w:r>
              <w:t>c</w:t>
            </w:r>
            <w:r w:rsidRPr="0016622D">
              <w:t>ease</w:t>
            </w:r>
            <w:r>
              <w:t>s</w:t>
            </w:r>
            <w:proofErr w:type="spellEnd"/>
            <w:r>
              <w:t>/</w:t>
            </w:r>
            <w:proofErr w:type="spellStart"/>
            <w:r>
              <w:t>decease</w:t>
            </w:r>
            <w:proofErr w:type="spellEnd"/>
          </w:p>
        </w:tc>
        <w:tc>
          <w:tcPr>
            <w:tcW w:w="5812" w:type="dxa"/>
            <w:vAlign w:val="center"/>
          </w:tcPr>
          <w:p w14:paraId="754C362B" w14:textId="77777777" w:rsidR="006619D1" w:rsidRPr="00135461" w:rsidRDefault="006619D1" w:rsidP="003A63E7">
            <w:pPr>
              <w:cnfStyle w:val="000000000000" w:firstRow="0" w:lastRow="0" w:firstColumn="0" w:lastColumn="0" w:oddVBand="0" w:evenVBand="0" w:oddHBand="0" w:evenHBand="0" w:firstRowFirstColumn="0" w:firstRowLastColumn="0" w:lastRowFirstColumn="0" w:lastRowLastColumn="0"/>
            </w:pPr>
            <w:r>
              <w:t>Gegevens over het overlijden, indien van toepassing</w:t>
            </w:r>
          </w:p>
        </w:tc>
      </w:tr>
      <w:tr w:rsidR="006619D1" w:rsidRPr="00135461" w14:paraId="52AB7C6C"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B9CD90D" w14:textId="77777777" w:rsidR="006619D1" w:rsidRPr="00135461" w:rsidRDefault="006619D1" w:rsidP="003A63E7"/>
        </w:tc>
        <w:tc>
          <w:tcPr>
            <w:tcW w:w="2828" w:type="dxa"/>
          </w:tcPr>
          <w:p w14:paraId="4B3FB7AA"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decease</w:t>
            </w:r>
            <w:r>
              <w:rPr>
                <w:b/>
              </w:rPr>
              <w:t>Date</w:t>
            </w:r>
            <w:proofErr w:type="spellEnd"/>
          </w:p>
        </w:tc>
        <w:tc>
          <w:tcPr>
            <w:tcW w:w="5812" w:type="dxa"/>
          </w:tcPr>
          <w:p w14:paraId="6675DCFB"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datum van overlijden</w:t>
            </w:r>
          </w:p>
        </w:tc>
      </w:tr>
      <w:tr w:rsidR="006619D1" w:rsidRPr="00135461" w14:paraId="4DD4C2AF"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7D12303" w14:textId="77777777" w:rsidR="006619D1" w:rsidRPr="00135461" w:rsidRDefault="006619D1" w:rsidP="003A63E7"/>
        </w:tc>
        <w:tc>
          <w:tcPr>
            <w:tcW w:w="2828" w:type="dxa"/>
          </w:tcPr>
          <w:p w14:paraId="4D38F385"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decease</w:t>
            </w:r>
            <w:r>
              <w:rPr>
                <w:b/>
              </w:rPr>
              <w:t>Place</w:t>
            </w:r>
            <w:proofErr w:type="spellEnd"/>
          </w:p>
        </w:tc>
        <w:tc>
          <w:tcPr>
            <w:tcW w:w="5812" w:type="dxa"/>
          </w:tcPr>
          <w:p w14:paraId="1CE30F75"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plaats van overlijden (land en plaatsnaam)</w:t>
            </w:r>
          </w:p>
        </w:tc>
      </w:tr>
      <w:tr w:rsidR="006619D1" w:rsidRPr="00135461" w14:paraId="645023D4"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763DA2D7" w14:textId="77777777" w:rsidR="006619D1" w:rsidRPr="00135461" w:rsidRDefault="006619D1" w:rsidP="003A63E7">
            <w:pPr>
              <w:jc w:val="left"/>
            </w:pPr>
            <w:r>
              <w:t>g</w:t>
            </w:r>
            <w:r w:rsidRPr="0016622D">
              <w:t>ender</w:t>
            </w:r>
            <w:r>
              <w:t>s/gender</w:t>
            </w:r>
          </w:p>
        </w:tc>
        <w:tc>
          <w:tcPr>
            <w:tcW w:w="5812" w:type="dxa"/>
            <w:vAlign w:val="center"/>
          </w:tcPr>
          <w:p w14:paraId="359D0832" w14:textId="77777777" w:rsidR="006619D1" w:rsidRPr="00135461" w:rsidRDefault="006619D1" w:rsidP="003A63E7">
            <w:pPr>
              <w:cnfStyle w:val="000000000000" w:firstRow="0" w:lastRow="0" w:firstColumn="0" w:lastColumn="0" w:oddVBand="0" w:evenVBand="0" w:oddHBand="0" w:evenHBand="0" w:firstRowFirstColumn="0" w:firstRowLastColumn="0" w:lastRowFirstColumn="0" w:lastRowLastColumn="0"/>
            </w:pPr>
            <w:r>
              <w:t>Geslacht van de persoon</w:t>
            </w:r>
          </w:p>
        </w:tc>
      </w:tr>
      <w:tr w:rsidR="006619D1" w:rsidRPr="00135461" w14:paraId="2BFF83A5"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17B68A9" w14:textId="77777777" w:rsidR="006619D1" w:rsidRPr="00135461" w:rsidRDefault="006619D1" w:rsidP="003A63E7"/>
        </w:tc>
        <w:tc>
          <w:tcPr>
            <w:tcW w:w="2828" w:type="dxa"/>
          </w:tcPr>
          <w:p w14:paraId="266B03C6" w14:textId="77777777" w:rsidR="006619D1" w:rsidRPr="002B5BE5"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2B5BE5">
              <w:rPr>
                <w:b/>
              </w:rPr>
              <w:t>genderCode</w:t>
            </w:r>
            <w:proofErr w:type="spellEnd"/>
          </w:p>
        </w:tc>
        <w:tc>
          <w:tcPr>
            <w:tcW w:w="5812" w:type="dxa"/>
          </w:tcPr>
          <w:p w14:paraId="727C7774" w14:textId="77777777" w:rsidR="006619D1" w:rsidRPr="00661947" w:rsidRDefault="006619D1" w:rsidP="003A63E7">
            <w:pPr>
              <w:tabs>
                <w:tab w:val="left" w:pos="1860"/>
              </w:tabs>
              <w:cnfStyle w:val="000000000000" w:firstRow="0" w:lastRow="0" w:firstColumn="0" w:lastColumn="0" w:oddVBand="0" w:evenVBand="0" w:oddHBand="0" w:evenHBand="0" w:firstRowFirstColumn="0" w:firstRowLastColumn="0" w:lastRowFirstColumn="0" w:lastRowLastColumn="0"/>
            </w:pPr>
            <w:r>
              <w:t>Het geslacht (“M” of “F”)</w:t>
            </w:r>
          </w:p>
        </w:tc>
      </w:tr>
      <w:tr w:rsidR="006619D1" w:rsidRPr="00135461" w14:paraId="19D19C0E"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46A1701" w14:textId="77777777" w:rsidR="006619D1" w:rsidRPr="00135461" w:rsidRDefault="006619D1" w:rsidP="003A63E7"/>
        </w:tc>
        <w:tc>
          <w:tcPr>
            <w:tcW w:w="2828" w:type="dxa"/>
          </w:tcPr>
          <w:p w14:paraId="75012E78" w14:textId="77777777" w:rsidR="006619D1" w:rsidRPr="002B5BE5"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496098C5" w14:textId="77777777" w:rsidR="006619D1" w:rsidRDefault="006619D1" w:rsidP="003A63E7">
            <w:pPr>
              <w:tabs>
                <w:tab w:val="left" w:pos="1860"/>
              </w:tabs>
              <w:cnfStyle w:val="000000000000" w:firstRow="0" w:lastRow="0" w:firstColumn="0" w:lastColumn="0" w:oddVBand="0" w:evenVBand="0" w:oddHBand="0" w:evenHBand="0" w:firstRowFirstColumn="0" w:firstRowLastColumn="0" w:lastRowFirstColumn="0" w:lastRowLastColumn="0"/>
            </w:pPr>
            <w:r>
              <w:t>De ingangsdatum van het gegeven</w:t>
            </w:r>
          </w:p>
        </w:tc>
      </w:tr>
      <w:tr w:rsidR="006619D1" w:rsidRPr="00135461" w14:paraId="044FEB7C"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95C7A70" w14:textId="77777777" w:rsidR="006619D1" w:rsidRPr="00135461" w:rsidRDefault="006619D1" w:rsidP="003A63E7"/>
        </w:tc>
        <w:tc>
          <w:tcPr>
            <w:tcW w:w="2828" w:type="dxa"/>
          </w:tcPr>
          <w:p w14:paraId="0BD1DAC1"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expiryDate</w:t>
            </w:r>
            <w:proofErr w:type="spellEnd"/>
          </w:p>
        </w:tc>
        <w:tc>
          <w:tcPr>
            <w:tcW w:w="5812" w:type="dxa"/>
          </w:tcPr>
          <w:p w14:paraId="0CC1DD35"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vervaldatum van het gegeven</w:t>
            </w:r>
          </w:p>
        </w:tc>
      </w:tr>
      <w:tr w:rsidR="006619D1" w:rsidRPr="00135461" w14:paraId="2FA6922C"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0909B47D" w14:textId="77777777" w:rsidR="006619D1" w:rsidRPr="00135461" w:rsidRDefault="006619D1" w:rsidP="003A63E7">
            <w:pPr>
              <w:jc w:val="left"/>
            </w:pPr>
            <w:proofErr w:type="spellStart"/>
            <w:r>
              <w:t>civilStates</w:t>
            </w:r>
            <w:proofErr w:type="spellEnd"/>
            <w:r>
              <w:t xml:space="preserve"> / </w:t>
            </w:r>
            <w:proofErr w:type="spellStart"/>
            <w:r>
              <w:t>civilState</w:t>
            </w:r>
            <w:proofErr w:type="spellEnd"/>
          </w:p>
        </w:tc>
        <w:tc>
          <w:tcPr>
            <w:tcW w:w="5812" w:type="dxa"/>
            <w:vAlign w:val="center"/>
          </w:tcPr>
          <w:p w14:paraId="545DDAFA" w14:textId="77777777" w:rsidR="006619D1" w:rsidRPr="00135461" w:rsidRDefault="006619D1" w:rsidP="003A63E7">
            <w:pPr>
              <w:cnfStyle w:val="000000000000" w:firstRow="0" w:lastRow="0" w:firstColumn="0" w:lastColumn="0" w:oddVBand="0" w:evenVBand="0" w:oddHBand="0" w:evenHBand="0" w:firstRowFirstColumn="0" w:firstRowLastColumn="0" w:lastRowFirstColumn="0" w:lastRowLastColumn="0"/>
            </w:pPr>
            <w:r>
              <w:t>B</w:t>
            </w:r>
            <w:r w:rsidRPr="0016622D">
              <w:t>urgerlijke sta</w:t>
            </w:r>
            <w:r>
              <w:t>(a)t(</w:t>
            </w:r>
            <w:r w:rsidRPr="0016622D">
              <w:t>en</w:t>
            </w:r>
            <w:r>
              <w:t>)</w:t>
            </w:r>
            <w:r>
              <w:rPr>
                <w:rStyle w:val="FootnoteReference"/>
              </w:rPr>
              <w:footnoteReference w:id="4"/>
            </w:r>
            <w:r w:rsidRPr="0016622D">
              <w:t xml:space="preserve"> van de persoon</w:t>
            </w:r>
          </w:p>
        </w:tc>
      </w:tr>
      <w:tr w:rsidR="006619D1" w:rsidRPr="00135461" w14:paraId="63851F0D"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442644C" w14:textId="77777777" w:rsidR="006619D1" w:rsidRPr="00135461" w:rsidRDefault="006619D1" w:rsidP="003A63E7"/>
        </w:tc>
        <w:tc>
          <w:tcPr>
            <w:tcW w:w="2828" w:type="dxa"/>
          </w:tcPr>
          <w:p w14:paraId="220E87EF"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492517">
              <w:rPr>
                <w:b/>
              </w:rPr>
              <w:t>civilState</w:t>
            </w:r>
            <w:r>
              <w:rPr>
                <w:b/>
              </w:rPr>
              <w:t>Code</w:t>
            </w:r>
            <w:proofErr w:type="spellEnd"/>
          </w:p>
        </w:tc>
        <w:tc>
          <w:tcPr>
            <w:tcW w:w="5812" w:type="dxa"/>
          </w:tcPr>
          <w:p w14:paraId="2281AAE0"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code van de burgerlijke staat</w:t>
            </w:r>
          </w:p>
        </w:tc>
      </w:tr>
      <w:tr w:rsidR="006619D1" w:rsidRPr="00135461" w14:paraId="7AE058DB"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5052119" w14:textId="77777777" w:rsidR="006619D1" w:rsidRPr="00135461" w:rsidRDefault="006619D1" w:rsidP="003A63E7"/>
        </w:tc>
        <w:tc>
          <w:tcPr>
            <w:tcW w:w="2828" w:type="dxa"/>
          </w:tcPr>
          <w:p w14:paraId="30D37AB9"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492517">
              <w:rPr>
                <w:b/>
              </w:rPr>
              <w:t>civilState</w:t>
            </w:r>
            <w:r>
              <w:rPr>
                <w:b/>
              </w:rPr>
              <w:t>Description</w:t>
            </w:r>
            <w:proofErr w:type="spellEnd"/>
          </w:p>
        </w:tc>
        <w:tc>
          <w:tcPr>
            <w:tcW w:w="5812" w:type="dxa"/>
          </w:tcPr>
          <w:p w14:paraId="3C17DF5A"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omschrijvingen van de burgerlijke staat</w:t>
            </w:r>
          </w:p>
        </w:tc>
      </w:tr>
      <w:tr w:rsidR="006619D1" w:rsidRPr="00135461" w14:paraId="35C25E1E"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BBDCF9C" w14:textId="77777777" w:rsidR="006619D1" w:rsidRPr="00135461" w:rsidRDefault="006619D1" w:rsidP="003A63E7"/>
        </w:tc>
        <w:tc>
          <w:tcPr>
            <w:tcW w:w="2828" w:type="dxa"/>
          </w:tcPr>
          <w:p w14:paraId="0BD24581"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partner</w:t>
            </w:r>
          </w:p>
        </w:tc>
        <w:tc>
          <w:tcPr>
            <w:tcW w:w="5812" w:type="dxa"/>
          </w:tcPr>
          <w:p w14:paraId="1CC11153" w14:textId="77777777" w:rsidR="006619D1" w:rsidRDefault="006619D1" w:rsidP="003A63E7">
            <w:pPr>
              <w:cnfStyle w:val="000000000000" w:firstRow="0" w:lastRow="0" w:firstColumn="0" w:lastColumn="0" w:oddVBand="0" w:evenVBand="0" w:oddHBand="0" w:evenHBand="0" w:firstRowFirstColumn="0" w:firstRowLastColumn="0" w:lastRowFirstColumn="0" w:lastRowLastColumn="0"/>
            </w:pPr>
            <w:r>
              <w:t>Gegevens van de partner (bij huwelijk, scheiding, …)</w:t>
            </w:r>
          </w:p>
        </w:tc>
      </w:tr>
      <w:tr w:rsidR="006619D1" w:rsidRPr="00135461" w14:paraId="5823376E"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CA16AE1" w14:textId="77777777" w:rsidR="006619D1" w:rsidRPr="00135461" w:rsidRDefault="006619D1" w:rsidP="003A63E7"/>
        </w:tc>
        <w:tc>
          <w:tcPr>
            <w:tcW w:w="2828" w:type="dxa"/>
          </w:tcPr>
          <w:p w14:paraId="578E2C9A"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location</w:t>
            </w:r>
            <w:proofErr w:type="spellEnd"/>
          </w:p>
        </w:tc>
        <w:tc>
          <w:tcPr>
            <w:tcW w:w="5812" w:type="dxa"/>
          </w:tcPr>
          <w:p w14:paraId="0451FB52" w14:textId="77777777" w:rsidR="006619D1" w:rsidRDefault="006619D1" w:rsidP="003A63E7">
            <w:pPr>
              <w:cnfStyle w:val="000000000000" w:firstRow="0" w:lastRow="0" w:firstColumn="0" w:lastColumn="0" w:oddVBand="0" w:evenVBand="0" w:oddHBand="0" w:evenHBand="0" w:firstRowFirstColumn="0" w:firstRowLastColumn="0" w:lastRowFirstColumn="0" w:lastRowLastColumn="0"/>
            </w:pPr>
            <w:r>
              <w:t>Plaats van de burgerlijke staat (bijv. van het huwelijk)</w:t>
            </w:r>
          </w:p>
        </w:tc>
      </w:tr>
      <w:tr w:rsidR="006619D1" w:rsidRPr="00135461" w14:paraId="21F82832"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A124B1B" w14:textId="77777777" w:rsidR="006619D1" w:rsidRPr="00135461" w:rsidRDefault="006619D1" w:rsidP="003A63E7"/>
        </w:tc>
        <w:tc>
          <w:tcPr>
            <w:tcW w:w="2828" w:type="dxa"/>
          </w:tcPr>
          <w:p w14:paraId="0AD823FA"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judgement</w:t>
            </w:r>
            <w:proofErr w:type="spellEnd"/>
            <w:r>
              <w:rPr>
                <w:b/>
              </w:rPr>
              <w:t xml:space="preserve"> </w:t>
            </w:r>
          </w:p>
        </w:tc>
        <w:tc>
          <w:tcPr>
            <w:tcW w:w="5812" w:type="dxa"/>
          </w:tcPr>
          <w:p w14:paraId="20E8E725" w14:textId="77777777" w:rsidR="006619D1" w:rsidRDefault="006619D1" w:rsidP="003A63E7">
            <w:pPr>
              <w:cnfStyle w:val="000000000000" w:firstRow="0" w:lastRow="0" w:firstColumn="0" w:lastColumn="0" w:oddVBand="0" w:evenVBand="0" w:oddHBand="0" w:evenHBand="0" w:firstRowFirstColumn="0" w:firstRowLastColumn="0" w:lastRowFirstColumn="0" w:lastRowLastColumn="0"/>
            </w:pPr>
            <w:r>
              <w:t xml:space="preserve">Gegevens over het vonnis, indien van toepassing </w:t>
            </w:r>
          </w:p>
        </w:tc>
      </w:tr>
      <w:tr w:rsidR="006619D1" w:rsidRPr="00135461" w14:paraId="5738BB11"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82AD104" w14:textId="77777777" w:rsidR="006619D1" w:rsidRPr="00135461" w:rsidRDefault="006619D1" w:rsidP="003A63E7"/>
        </w:tc>
        <w:tc>
          <w:tcPr>
            <w:tcW w:w="2828" w:type="dxa"/>
          </w:tcPr>
          <w:p w14:paraId="2DA171E7"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transcription</w:t>
            </w:r>
            <w:proofErr w:type="spellEnd"/>
          </w:p>
        </w:tc>
        <w:tc>
          <w:tcPr>
            <w:tcW w:w="5812" w:type="dxa"/>
          </w:tcPr>
          <w:p w14:paraId="259B7087"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Gegevens over de overschrijving van het vonnis, indien van toepassing</w:t>
            </w:r>
          </w:p>
        </w:tc>
      </w:tr>
      <w:tr w:rsidR="006619D1" w:rsidRPr="00135461" w14:paraId="05D5C3DF"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66D54B7" w14:textId="77777777" w:rsidR="006619D1" w:rsidRPr="00135461" w:rsidRDefault="006619D1" w:rsidP="003A63E7"/>
        </w:tc>
        <w:tc>
          <w:tcPr>
            <w:tcW w:w="2828" w:type="dxa"/>
          </w:tcPr>
          <w:p w14:paraId="1B57CCA5"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12529974" w14:textId="77777777" w:rsidR="006619D1" w:rsidRDefault="006619D1" w:rsidP="003A63E7">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6619D1" w:rsidRPr="00135461" w14:paraId="07EB6EC9"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4C7F57C" w14:textId="77777777" w:rsidR="006619D1" w:rsidRPr="00135461" w:rsidRDefault="006619D1" w:rsidP="003A63E7"/>
        </w:tc>
        <w:tc>
          <w:tcPr>
            <w:tcW w:w="2828" w:type="dxa"/>
          </w:tcPr>
          <w:p w14:paraId="36218E15"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expiryDate</w:t>
            </w:r>
            <w:proofErr w:type="spellEnd"/>
          </w:p>
        </w:tc>
        <w:tc>
          <w:tcPr>
            <w:tcW w:w="5812" w:type="dxa"/>
          </w:tcPr>
          <w:p w14:paraId="4054952B"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De vervaldatum van het gegeven</w:t>
            </w:r>
          </w:p>
        </w:tc>
      </w:tr>
      <w:tr w:rsidR="006619D1" w:rsidRPr="00135461" w14:paraId="3E024031"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534" w:type="dxa"/>
            <w:gridSpan w:val="2"/>
            <w:tcBorders>
              <w:bottom w:val="nil"/>
            </w:tcBorders>
            <w:vAlign w:val="center"/>
          </w:tcPr>
          <w:p w14:paraId="6E05D887" w14:textId="77777777" w:rsidR="006619D1" w:rsidRPr="00135461" w:rsidRDefault="006619D1" w:rsidP="003A63E7">
            <w:pPr>
              <w:jc w:val="left"/>
            </w:pPr>
            <w:proofErr w:type="spellStart"/>
            <w:r>
              <w:lastRenderedPageBreak/>
              <w:t>a</w:t>
            </w:r>
            <w:r w:rsidRPr="0016622D">
              <w:t>ddress</w:t>
            </w:r>
            <w:r>
              <w:t>es</w:t>
            </w:r>
            <w:proofErr w:type="spellEnd"/>
            <w:r>
              <w:t>/</w:t>
            </w:r>
            <w:proofErr w:type="spellStart"/>
            <w:r>
              <w:t>address</w:t>
            </w:r>
            <w:proofErr w:type="spellEnd"/>
          </w:p>
        </w:tc>
        <w:tc>
          <w:tcPr>
            <w:tcW w:w="5812" w:type="dxa"/>
            <w:vAlign w:val="center"/>
          </w:tcPr>
          <w:p w14:paraId="7150A621" w14:textId="77777777" w:rsidR="006619D1" w:rsidRPr="00135461" w:rsidRDefault="006619D1" w:rsidP="003A63E7">
            <w:pPr>
              <w:cnfStyle w:val="000000000000" w:firstRow="0" w:lastRow="0" w:firstColumn="0" w:lastColumn="0" w:oddVBand="0" w:evenVBand="0" w:oddHBand="0" w:evenHBand="0" w:firstRowFirstColumn="0" w:firstRowLastColumn="0" w:lastRowFirstColumn="0" w:lastRowLastColumn="0"/>
            </w:pPr>
            <w:r>
              <w:t>H</w:t>
            </w:r>
            <w:r w:rsidRPr="0016622D">
              <w:t>et adres van de persoon</w:t>
            </w:r>
          </w:p>
        </w:tc>
      </w:tr>
      <w:tr w:rsidR="006619D1" w:rsidRPr="00135461" w14:paraId="61F07DA5"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765698B" w14:textId="77777777" w:rsidR="006619D1" w:rsidRPr="00135461" w:rsidRDefault="006619D1" w:rsidP="003A63E7"/>
        </w:tc>
        <w:tc>
          <w:tcPr>
            <w:tcW w:w="2828" w:type="dxa"/>
          </w:tcPr>
          <w:p w14:paraId="088F0039"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residentialAddress</w:t>
            </w:r>
            <w:proofErr w:type="spellEnd"/>
          </w:p>
        </w:tc>
        <w:tc>
          <w:tcPr>
            <w:tcW w:w="5812" w:type="dxa"/>
          </w:tcPr>
          <w:p w14:paraId="71082E98" w14:textId="77777777" w:rsidR="006619D1" w:rsidRPr="00661947" w:rsidRDefault="006619D1" w:rsidP="003A63E7">
            <w:pPr>
              <w:cnfStyle w:val="000000000000" w:firstRow="0" w:lastRow="0" w:firstColumn="0" w:lastColumn="0" w:oddVBand="0" w:evenVBand="0" w:oddHBand="0" w:evenHBand="0" w:firstRowFirstColumn="0" w:firstRowLastColumn="0" w:lastRowFirstColumn="0" w:lastRowLastColumn="0"/>
            </w:pPr>
            <w:r>
              <w:t>Het verblijfsadres van de persoon, zie §</w:t>
            </w:r>
            <w:r>
              <w:fldChar w:fldCharType="begin"/>
            </w:r>
            <w:r>
              <w:instrText xml:space="preserve"> REF _Ref505688873 \r \h </w:instrText>
            </w:r>
            <w:r>
              <w:fldChar w:fldCharType="separate"/>
            </w:r>
            <w:r>
              <w:t>6.1.11</w:t>
            </w:r>
            <w:r>
              <w:fldChar w:fldCharType="end"/>
            </w:r>
          </w:p>
        </w:tc>
      </w:tr>
      <w:tr w:rsidR="006619D1" w:rsidRPr="00135461" w14:paraId="761C4E61"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Pr>
          <w:p w14:paraId="621109AB" w14:textId="77777777" w:rsidR="006619D1" w:rsidRPr="00135461" w:rsidRDefault="006619D1" w:rsidP="003A63E7"/>
        </w:tc>
        <w:tc>
          <w:tcPr>
            <w:tcW w:w="2828" w:type="dxa"/>
          </w:tcPr>
          <w:p w14:paraId="42ACC016"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5812" w:type="dxa"/>
          </w:tcPr>
          <w:p w14:paraId="7851D319" w14:textId="77777777" w:rsidR="006619D1" w:rsidRDefault="006619D1" w:rsidP="003A63E7">
            <w:pPr>
              <w:cnfStyle w:val="000000000000" w:firstRow="0" w:lastRow="0" w:firstColumn="0" w:lastColumn="0" w:oddVBand="0" w:evenVBand="0" w:oddHBand="0" w:evenHBand="0" w:firstRowFirstColumn="0" w:firstRowLastColumn="0" w:lastRowFirstColumn="0" w:lastRowLastColumn="0"/>
            </w:pPr>
            <w:r>
              <w:t>De ingangsdatum van het gegeven</w:t>
            </w:r>
          </w:p>
        </w:tc>
      </w:tr>
      <w:tr w:rsidR="006619D1" w:rsidRPr="00135461" w14:paraId="6C253A79" w14:textId="77777777" w:rsidTr="00807C56">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Pr>
          <w:p w14:paraId="36F7D972" w14:textId="77777777" w:rsidR="006619D1" w:rsidRPr="00135461" w:rsidRDefault="006619D1" w:rsidP="003A63E7"/>
        </w:tc>
        <w:tc>
          <w:tcPr>
            <w:tcW w:w="2828" w:type="dxa"/>
          </w:tcPr>
          <w:p w14:paraId="5D5DCE24" w14:textId="77777777" w:rsidR="006619D1" w:rsidRDefault="006619D1" w:rsidP="003A63E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expiryDate</w:t>
            </w:r>
            <w:proofErr w:type="spellEnd"/>
          </w:p>
        </w:tc>
        <w:tc>
          <w:tcPr>
            <w:tcW w:w="5812" w:type="dxa"/>
          </w:tcPr>
          <w:p w14:paraId="72BA3236" w14:textId="77777777" w:rsidR="006619D1" w:rsidRDefault="006619D1" w:rsidP="003A63E7">
            <w:pPr>
              <w:cnfStyle w:val="000000000000" w:firstRow="0" w:lastRow="0" w:firstColumn="0" w:lastColumn="0" w:oddVBand="0" w:evenVBand="0" w:oddHBand="0" w:evenHBand="0" w:firstRowFirstColumn="0" w:firstRowLastColumn="0" w:lastRowFirstColumn="0" w:lastRowLastColumn="0"/>
            </w:pPr>
            <w:r>
              <w:t>De vervaldatum van het gegeven</w:t>
            </w:r>
          </w:p>
        </w:tc>
      </w:tr>
      <w:tr w:rsidR="006619D1" w:rsidRPr="00C27D36" w14:paraId="517C2AAB" w14:textId="77777777" w:rsidTr="00807C56">
        <w:tc>
          <w:tcPr>
            <w:cnfStyle w:val="001000000000" w:firstRow="0" w:lastRow="0" w:firstColumn="1" w:lastColumn="0" w:oddVBand="0" w:evenVBand="0" w:oddHBand="0" w:evenHBand="0" w:firstRowFirstColumn="0" w:firstRowLastColumn="0" w:lastRowFirstColumn="0" w:lastRowLastColumn="0"/>
            <w:tcW w:w="3534" w:type="dxa"/>
            <w:gridSpan w:val="2"/>
          </w:tcPr>
          <w:p w14:paraId="6B4133B5" w14:textId="77777777" w:rsidR="006619D1" w:rsidRPr="0016622D" w:rsidRDefault="006619D1" w:rsidP="003A63E7">
            <w:pPr>
              <w:jc w:val="left"/>
            </w:pPr>
            <w:proofErr w:type="spellStart"/>
            <w:r>
              <w:t>contactA</w:t>
            </w:r>
            <w:r w:rsidRPr="0016622D">
              <w:t>ddress</w:t>
            </w:r>
            <w:r>
              <w:t>es</w:t>
            </w:r>
            <w:proofErr w:type="spellEnd"/>
            <w:r>
              <w:t>/</w:t>
            </w:r>
            <w:proofErr w:type="spellStart"/>
            <w:r>
              <w:t>contactAddress</w:t>
            </w:r>
            <w:proofErr w:type="spellEnd"/>
          </w:p>
        </w:tc>
        <w:tc>
          <w:tcPr>
            <w:tcW w:w="5812" w:type="dxa"/>
          </w:tcPr>
          <w:p w14:paraId="3F699B6B" w14:textId="77777777" w:rsidR="006619D1" w:rsidRPr="0016622D" w:rsidRDefault="006619D1" w:rsidP="003A63E7">
            <w:pPr>
              <w:jc w:val="left"/>
              <w:cnfStyle w:val="000000000000" w:firstRow="0" w:lastRow="0" w:firstColumn="0" w:lastColumn="0" w:oddVBand="0" w:evenVBand="0" w:oddHBand="0" w:evenHBand="0" w:firstRowFirstColumn="0" w:firstRowLastColumn="0" w:lastRowFirstColumn="0" w:lastRowLastColumn="0"/>
            </w:pPr>
            <w:r>
              <w:t>H</w:t>
            </w:r>
            <w:r w:rsidRPr="0016622D">
              <w:t xml:space="preserve">et </w:t>
            </w:r>
            <w:r>
              <w:t>contacta</w:t>
            </w:r>
            <w:r w:rsidRPr="0016622D">
              <w:t>dres van de persoon</w:t>
            </w:r>
            <w:r>
              <w:t>, zie §</w:t>
            </w:r>
            <w:r>
              <w:fldChar w:fldCharType="begin"/>
            </w:r>
            <w:r>
              <w:instrText xml:space="preserve"> REF _Ref505159341 \r \h </w:instrText>
            </w:r>
            <w:r>
              <w:fldChar w:fldCharType="separate"/>
            </w:r>
            <w:r>
              <w:t>6.1.12</w:t>
            </w:r>
            <w:r>
              <w:fldChar w:fldCharType="end"/>
            </w:r>
            <w:r>
              <w:fldChar w:fldCharType="begin"/>
            </w:r>
            <w:r>
              <w:instrText xml:space="preserve"> REF _Ref503952043 \r \h </w:instrText>
            </w:r>
            <w:r>
              <w:fldChar w:fldCharType="end"/>
            </w:r>
            <w:r>
              <w:t xml:space="preserve"> (met ingangsdatum en vervaldatum) Enkel aanwezig voor Bisnummers.</w:t>
            </w:r>
          </w:p>
        </w:tc>
      </w:tr>
      <w:tr w:rsidR="006619D1" w:rsidRPr="00C27D36" w14:paraId="3F6CF118" w14:textId="77777777" w:rsidTr="00807C56">
        <w:tc>
          <w:tcPr>
            <w:cnfStyle w:val="001000000000" w:firstRow="0" w:lastRow="0" w:firstColumn="1" w:lastColumn="0" w:oddVBand="0" w:evenVBand="0" w:oddHBand="0" w:evenHBand="0" w:firstRowFirstColumn="0" w:firstRowLastColumn="0" w:lastRowFirstColumn="0" w:lastRowLastColumn="0"/>
            <w:tcW w:w="3534" w:type="dxa"/>
            <w:gridSpan w:val="2"/>
          </w:tcPr>
          <w:p w14:paraId="237DB0F3" w14:textId="77777777" w:rsidR="006619D1" w:rsidRDefault="006619D1" w:rsidP="003A63E7">
            <w:pPr>
              <w:jc w:val="left"/>
            </w:pPr>
            <w:proofErr w:type="spellStart"/>
            <w:r>
              <w:t>anomalies</w:t>
            </w:r>
            <w:proofErr w:type="spellEnd"/>
          </w:p>
        </w:tc>
        <w:tc>
          <w:tcPr>
            <w:tcW w:w="5812" w:type="dxa"/>
          </w:tcPr>
          <w:p w14:paraId="27FA110D" w14:textId="77777777" w:rsidR="006619D1" w:rsidRDefault="006619D1" w:rsidP="003A63E7">
            <w:pPr>
              <w:jc w:val="left"/>
              <w:cnfStyle w:val="000000000000" w:firstRow="0" w:lastRow="0" w:firstColumn="0" w:lastColumn="0" w:oddVBand="0" w:evenVBand="0" w:oddHBand="0" w:evenHBand="0" w:firstRowFirstColumn="0" w:firstRowLastColumn="0" w:lastRowFirstColumn="0" w:lastRowLastColumn="0"/>
            </w:pPr>
            <w:r>
              <w:t>Waarschuwingen voor inconsistenties in de gegevens</w:t>
            </w:r>
          </w:p>
        </w:tc>
      </w:tr>
    </w:tbl>
    <w:p w14:paraId="516A0999" w14:textId="77777777" w:rsidR="008B490E" w:rsidRDefault="006619D1" w:rsidP="008B490E">
      <w:pPr>
        <w:jc w:val="left"/>
      </w:pPr>
      <w:r>
        <w:t>O</w:t>
      </w:r>
      <w:r w:rsidR="008B490E">
        <w:t>pmerkingen:</w:t>
      </w:r>
    </w:p>
    <w:p w14:paraId="6BFF114A" w14:textId="77777777" w:rsidR="008B490E" w:rsidRPr="00D3501B" w:rsidRDefault="008B490E" w:rsidP="008B490E">
      <w:pPr>
        <w:pStyle w:val="ListParagraph"/>
        <w:numPr>
          <w:ilvl w:val="0"/>
          <w:numId w:val="18"/>
        </w:numPr>
        <w:spacing w:after="0" w:line="240" w:lineRule="auto"/>
        <w:jc w:val="left"/>
      </w:pPr>
      <w:r>
        <w:t>De omschrijving van alle codes (in de verschillende landstalen) kan worden teruggevonden in CTMS (</w:t>
      </w:r>
      <w:proofErr w:type="spellStart"/>
      <w:r>
        <w:t>CodeTable</w:t>
      </w:r>
      <w:proofErr w:type="spellEnd"/>
      <w:r>
        <w:t xml:space="preserve"> Management System)</w:t>
      </w:r>
    </w:p>
    <w:p w14:paraId="33473480" w14:textId="77777777" w:rsidR="007F07D5" w:rsidRDefault="007F07D5" w:rsidP="00725FDE">
      <w:pPr>
        <w:pStyle w:val="Heading2"/>
      </w:pPr>
      <w:bookmarkStart w:id="97" w:name="_Toc85211810"/>
      <w:bookmarkStart w:id="98" w:name="_Toc85646893"/>
      <w:bookmarkStart w:id="99" w:name="_Toc85211811"/>
      <w:bookmarkStart w:id="100" w:name="_Toc85646894"/>
      <w:bookmarkStart w:id="101" w:name="_Toc204715166"/>
      <w:bookmarkEnd w:id="97"/>
      <w:bookmarkEnd w:id="98"/>
      <w:bookmarkEnd w:id="99"/>
      <w:bookmarkEnd w:id="100"/>
      <w:proofErr w:type="spellStart"/>
      <w:r>
        <w:t>searchPerson</w:t>
      </w:r>
      <w:r w:rsidR="005E6C35">
        <w:t>Information</w:t>
      </w:r>
      <w:r>
        <w:t>BySsin</w:t>
      </w:r>
      <w:bookmarkEnd w:id="58"/>
      <w:bookmarkEnd w:id="101"/>
      <w:proofErr w:type="spellEnd"/>
    </w:p>
    <w:p w14:paraId="4DB5ECA3" w14:textId="77777777" w:rsidR="00611B9E" w:rsidRDefault="00611B9E" w:rsidP="00611B9E">
      <w:pPr>
        <w:pStyle w:val="Heading3"/>
      </w:pPr>
      <w:bookmarkStart w:id="102" w:name="_Toc312328652"/>
      <w:r>
        <w:t>Voorlegging</w:t>
      </w:r>
    </w:p>
    <w:p w14:paraId="574416C2" w14:textId="77777777" w:rsidR="00611B9E" w:rsidRDefault="00611B9E" w:rsidP="00611B9E">
      <w:pPr>
        <w:jc w:val="center"/>
      </w:pPr>
      <w:r>
        <w:rPr>
          <w:noProof/>
          <w:lang w:val="en-US"/>
        </w:rPr>
        <w:drawing>
          <wp:inline distT="0" distB="0" distL="0" distR="0" wp14:anchorId="18465613" wp14:editId="5D60D04C">
            <wp:extent cx="5936615" cy="3152140"/>
            <wp:effectExtent l="0" t="0" r="6985" b="0"/>
            <wp:docPr id="33" name="Picture 33"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req.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6615" cy="31521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1552"/>
        <w:gridCol w:w="5307"/>
      </w:tblGrid>
      <w:tr w:rsidR="00611B9E" w:rsidRPr="00135461" w14:paraId="3CD4A034" w14:textId="77777777" w:rsidTr="003A63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8" w:type="dxa"/>
            <w:gridSpan w:val="2"/>
          </w:tcPr>
          <w:p w14:paraId="6A29FFBE" w14:textId="77777777" w:rsidR="00611B9E" w:rsidRPr="00135461" w:rsidRDefault="00611B9E" w:rsidP="003A63E7">
            <w:r w:rsidRPr="00135461">
              <w:t>Element</w:t>
            </w:r>
          </w:p>
        </w:tc>
        <w:tc>
          <w:tcPr>
            <w:tcW w:w="5307" w:type="dxa"/>
          </w:tcPr>
          <w:p w14:paraId="6845121C" w14:textId="77777777" w:rsidR="00611B9E" w:rsidRPr="00135461" w:rsidRDefault="00611B9E" w:rsidP="003A63E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11B9E" w:rsidRPr="00135461" w14:paraId="248A1D3D" w14:textId="77777777" w:rsidTr="003A63E7">
        <w:trPr>
          <w:jc w:val="center"/>
        </w:trPr>
        <w:tc>
          <w:tcPr>
            <w:cnfStyle w:val="001000000000" w:firstRow="0" w:lastRow="0" w:firstColumn="1" w:lastColumn="0" w:oddVBand="0" w:evenVBand="0" w:oddHBand="0" w:evenHBand="0" w:firstRowFirstColumn="0" w:firstRowLastColumn="0" w:lastRowFirstColumn="0" w:lastRowLastColumn="0"/>
            <w:tcW w:w="2258" w:type="dxa"/>
            <w:gridSpan w:val="2"/>
            <w:tcBorders>
              <w:bottom w:val="single" w:sz="4" w:space="0" w:color="A6A6A6" w:themeColor="background1" w:themeShade="A6"/>
            </w:tcBorders>
            <w:vAlign w:val="center"/>
          </w:tcPr>
          <w:p w14:paraId="4412B12C" w14:textId="77777777" w:rsidR="00611B9E" w:rsidRPr="00135461" w:rsidRDefault="00611B9E" w:rsidP="003A63E7">
            <w:pPr>
              <w:jc w:val="left"/>
            </w:pPr>
            <w:proofErr w:type="spellStart"/>
            <w:r w:rsidRPr="00661947">
              <w:t>informationCustomer</w:t>
            </w:r>
            <w:proofErr w:type="spellEnd"/>
          </w:p>
        </w:tc>
        <w:tc>
          <w:tcPr>
            <w:tcW w:w="5307" w:type="dxa"/>
            <w:vAlign w:val="center"/>
          </w:tcPr>
          <w:p w14:paraId="1C23CD5D" w14:textId="77777777" w:rsidR="00611B9E" w:rsidRPr="00135461" w:rsidRDefault="00611B9E" w:rsidP="003A63E7">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t>5.1.1</w:t>
            </w:r>
            <w:r>
              <w:fldChar w:fldCharType="end"/>
            </w:r>
          </w:p>
        </w:tc>
      </w:tr>
      <w:tr w:rsidR="00611B9E" w:rsidRPr="00135461" w14:paraId="0D0D338C" w14:textId="77777777" w:rsidTr="003A63E7">
        <w:trPr>
          <w:jc w:val="center"/>
        </w:trPr>
        <w:tc>
          <w:tcPr>
            <w:cnfStyle w:val="001000000000" w:firstRow="0" w:lastRow="0" w:firstColumn="1" w:lastColumn="0" w:oddVBand="0" w:evenVBand="0" w:oddHBand="0" w:evenHBand="0" w:firstRowFirstColumn="0" w:firstRowLastColumn="0" w:lastRowFirstColumn="0" w:lastRowLastColumn="0"/>
            <w:tcW w:w="2258" w:type="dxa"/>
            <w:gridSpan w:val="2"/>
            <w:tcBorders>
              <w:bottom w:val="nil"/>
            </w:tcBorders>
            <w:vAlign w:val="center"/>
          </w:tcPr>
          <w:p w14:paraId="61906654" w14:textId="77777777" w:rsidR="00611B9E" w:rsidRPr="00135461" w:rsidRDefault="00611B9E" w:rsidP="003A63E7">
            <w:pPr>
              <w:jc w:val="left"/>
            </w:pPr>
            <w:proofErr w:type="spellStart"/>
            <w:r w:rsidRPr="00661947">
              <w:t>informationCBSS</w:t>
            </w:r>
            <w:proofErr w:type="spellEnd"/>
          </w:p>
        </w:tc>
        <w:tc>
          <w:tcPr>
            <w:tcW w:w="5307" w:type="dxa"/>
            <w:vAlign w:val="center"/>
          </w:tcPr>
          <w:p w14:paraId="7BB2950E" w14:textId="77777777" w:rsidR="00611B9E" w:rsidRPr="00135461" w:rsidRDefault="00611B9E" w:rsidP="003A63E7">
            <w:pPr>
              <w:cnfStyle w:val="000000000000" w:firstRow="0" w:lastRow="0" w:firstColumn="0" w:lastColumn="0" w:oddVBand="0" w:evenVBand="0" w:oddHBand="0" w:evenHBand="0" w:firstRowFirstColumn="0" w:firstRowLastColumn="0" w:lastRowFirstColumn="0" w:lastRowLastColumn="0"/>
            </w:pPr>
            <w:r>
              <w:t>Niet in te vullen</w:t>
            </w:r>
          </w:p>
        </w:tc>
      </w:tr>
      <w:tr w:rsidR="00611B9E" w:rsidRPr="00135461" w14:paraId="356966B0" w14:textId="77777777" w:rsidTr="003A63E7">
        <w:trPr>
          <w:jc w:val="center"/>
        </w:trPr>
        <w:tc>
          <w:tcPr>
            <w:cnfStyle w:val="001000000000" w:firstRow="0" w:lastRow="0" w:firstColumn="1" w:lastColumn="0" w:oddVBand="0" w:evenVBand="0" w:oddHBand="0" w:evenHBand="0" w:firstRowFirstColumn="0" w:firstRowLastColumn="0" w:lastRowFirstColumn="0" w:lastRowLastColumn="0"/>
            <w:tcW w:w="2258" w:type="dxa"/>
            <w:gridSpan w:val="2"/>
            <w:tcBorders>
              <w:bottom w:val="single" w:sz="4" w:space="0" w:color="A6A6A6" w:themeColor="background1" w:themeShade="A6"/>
            </w:tcBorders>
            <w:vAlign w:val="center"/>
          </w:tcPr>
          <w:p w14:paraId="4E7F4645" w14:textId="77777777" w:rsidR="00611B9E" w:rsidRPr="00135461" w:rsidRDefault="00611B9E" w:rsidP="003A63E7">
            <w:pPr>
              <w:jc w:val="left"/>
            </w:pPr>
            <w:proofErr w:type="spellStart"/>
            <w:r w:rsidRPr="00661947">
              <w:t>legalContext</w:t>
            </w:r>
            <w:proofErr w:type="spellEnd"/>
          </w:p>
        </w:tc>
        <w:tc>
          <w:tcPr>
            <w:tcW w:w="5307" w:type="dxa"/>
            <w:vAlign w:val="center"/>
          </w:tcPr>
          <w:p w14:paraId="03B798B1" w14:textId="77777777" w:rsidR="00611B9E" w:rsidRPr="00135461" w:rsidRDefault="00611B9E" w:rsidP="003A63E7">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t>5.1.3</w:t>
            </w:r>
            <w:r>
              <w:fldChar w:fldCharType="end"/>
            </w:r>
            <w:r>
              <w:t>.</w:t>
            </w:r>
          </w:p>
        </w:tc>
      </w:tr>
      <w:tr w:rsidR="00611B9E" w:rsidRPr="00135461" w14:paraId="75068E79" w14:textId="77777777" w:rsidTr="003A63E7">
        <w:trPr>
          <w:jc w:val="center"/>
        </w:trPr>
        <w:tc>
          <w:tcPr>
            <w:cnfStyle w:val="001000000000" w:firstRow="0" w:lastRow="0" w:firstColumn="1" w:lastColumn="0" w:oddVBand="0" w:evenVBand="0" w:oddHBand="0" w:evenHBand="0" w:firstRowFirstColumn="0" w:firstRowLastColumn="0" w:lastRowFirstColumn="0" w:lastRowLastColumn="0"/>
            <w:tcW w:w="2258" w:type="dxa"/>
            <w:gridSpan w:val="2"/>
            <w:tcBorders>
              <w:bottom w:val="nil"/>
            </w:tcBorders>
            <w:vAlign w:val="center"/>
          </w:tcPr>
          <w:p w14:paraId="2795441B" w14:textId="77777777" w:rsidR="00611B9E" w:rsidRPr="00135461" w:rsidRDefault="00611B9E" w:rsidP="003A63E7">
            <w:pPr>
              <w:jc w:val="left"/>
            </w:pPr>
            <w:r>
              <w:t>criteria</w:t>
            </w:r>
          </w:p>
        </w:tc>
        <w:tc>
          <w:tcPr>
            <w:tcW w:w="5307" w:type="dxa"/>
            <w:vAlign w:val="center"/>
          </w:tcPr>
          <w:p w14:paraId="2462954E" w14:textId="77777777" w:rsidR="00611B9E" w:rsidRPr="00135461" w:rsidRDefault="00611B9E" w:rsidP="003A63E7">
            <w:pPr>
              <w:cnfStyle w:val="000000000000" w:firstRow="0" w:lastRow="0" w:firstColumn="0" w:lastColumn="0" w:oddVBand="0" w:evenVBand="0" w:oddHBand="0" w:evenHBand="0" w:firstRowFirstColumn="0" w:firstRowLastColumn="0" w:lastRowFirstColumn="0" w:lastRowLastColumn="0"/>
            </w:pPr>
            <w:r>
              <w:t>Opzoekingscriteria</w:t>
            </w:r>
          </w:p>
        </w:tc>
      </w:tr>
      <w:tr w:rsidR="00611B9E" w:rsidRPr="00135461" w14:paraId="11695D01" w14:textId="77777777" w:rsidTr="003A63E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1794C08E" w14:textId="77777777" w:rsidR="00611B9E" w:rsidRPr="00135461" w:rsidRDefault="00611B9E" w:rsidP="003A63E7"/>
        </w:tc>
        <w:tc>
          <w:tcPr>
            <w:tcW w:w="1552" w:type="dxa"/>
          </w:tcPr>
          <w:p w14:paraId="40ABC028" w14:textId="77777777" w:rsidR="00611B9E" w:rsidRPr="00135461" w:rsidRDefault="00611B9E" w:rsidP="003A63E7">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5307" w:type="dxa"/>
          </w:tcPr>
          <w:p w14:paraId="17F79DB1" w14:textId="77777777" w:rsidR="00611B9E" w:rsidRPr="00135461" w:rsidRDefault="00611B9E" w:rsidP="003A63E7">
            <w:pPr>
              <w:cnfStyle w:val="000000000000" w:firstRow="0" w:lastRow="0" w:firstColumn="0" w:lastColumn="0" w:oddVBand="0" w:evenVBand="0" w:oddHBand="0" w:evenHBand="0" w:firstRowFirstColumn="0" w:firstRowLastColumn="0" w:lastRowFirstColumn="0" w:lastRowLastColumn="0"/>
            </w:pPr>
            <w:r w:rsidRPr="00661947">
              <w:t xml:space="preserve">INSZ van </w:t>
            </w:r>
            <w:r>
              <w:t xml:space="preserve">de op te vragen </w:t>
            </w:r>
            <w:r w:rsidRPr="00661947">
              <w:t>persoon</w:t>
            </w:r>
            <w:r>
              <w:t>sgegevens</w:t>
            </w:r>
          </w:p>
        </w:tc>
      </w:tr>
      <w:tr w:rsidR="00611B9E" w:rsidRPr="00135461" w14:paraId="25685750" w14:textId="77777777" w:rsidTr="003A63E7">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1221B0B4" w14:textId="77777777" w:rsidR="00611B9E" w:rsidRPr="00135461" w:rsidRDefault="00611B9E" w:rsidP="003A63E7"/>
        </w:tc>
        <w:tc>
          <w:tcPr>
            <w:tcW w:w="1552" w:type="dxa"/>
          </w:tcPr>
          <w:p w14:paraId="3184ABDA" w14:textId="77777777" w:rsidR="00611B9E" w:rsidRDefault="00611B9E" w:rsidP="003A63E7">
            <w:pPr>
              <w:cnfStyle w:val="000000000000" w:firstRow="0" w:lastRow="0" w:firstColumn="0" w:lastColumn="0" w:oddVBand="0" w:evenVBand="0" w:oddHBand="0" w:evenHBand="0" w:firstRowFirstColumn="0" w:firstRowLastColumn="0" w:lastRowFirstColumn="0" w:lastRowLastColumn="0"/>
              <w:rPr>
                <w:b/>
              </w:rPr>
            </w:pPr>
            <w:proofErr w:type="spellStart"/>
            <w:r>
              <w:rPr>
                <w:b/>
              </w:rPr>
              <w:t>datagroups</w:t>
            </w:r>
            <w:proofErr w:type="spellEnd"/>
          </w:p>
        </w:tc>
        <w:tc>
          <w:tcPr>
            <w:tcW w:w="5307" w:type="dxa"/>
          </w:tcPr>
          <w:p w14:paraId="49C1A874" w14:textId="77777777" w:rsidR="00611B9E" w:rsidRPr="00661947" w:rsidRDefault="00611B9E" w:rsidP="003A63E7">
            <w:pPr>
              <w:cnfStyle w:val="000000000000" w:firstRow="0" w:lastRow="0" w:firstColumn="0" w:lastColumn="0" w:oddVBand="0" w:evenVBand="0" w:oddHBand="0" w:evenHBand="0" w:firstRowFirstColumn="0" w:firstRowLastColumn="0" w:lastRowFirstColumn="0" w:lastRowLastColumn="0"/>
            </w:pPr>
            <w:r>
              <w:t>De gewenste gegevensgroepen</w:t>
            </w:r>
          </w:p>
        </w:tc>
      </w:tr>
    </w:tbl>
    <w:p w14:paraId="2EEA647E" w14:textId="77777777" w:rsidR="005E6C35" w:rsidRDefault="005E6C35" w:rsidP="00A12F6C">
      <w:pPr>
        <w:pStyle w:val="Heading3"/>
      </w:pPr>
      <w:r>
        <w:lastRenderedPageBreak/>
        <w:t>Gewenste gegevensgroepen [</w:t>
      </w:r>
      <w:r w:rsidR="00007410">
        <w:t>cr</w:t>
      </w:r>
      <w:r w:rsidRPr="00572F86">
        <w:t>iteria</w:t>
      </w:r>
      <w:r>
        <w:t>]</w:t>
      </w:r>
    </w:p>
    <w:p w14:paraId="711DF3BD" w14:textId="77777777" w:rsidR="005E6C35" w:rsidRDefault="00F73F7D" w:rsidP="005E6C35">
      <w:pPr>
        <w:jc w:val="center"/>
      </w:pPr>
      <w:r>
        <w:rPr>
          <w:noProof/>
          <w:lang w:val="en-US"/>
        </w:rPr>
        <w:drawing>
          <wp:inline distT="0" distB="0" distL="0" distR="0" wp14:anchorId="6623D2B1" wp14:editId="0756BD66">
            <wp:extent cx="2978727" cy="3080883"/>
            <wp:effectExtent l="0" t="0" r="0" b="5715"/>
            <wp:docPr id="11" name="Picture 11" descr="C:\Users\O15\Desktop\c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cu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88823" cy="309132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80"/>
        <w:gridCol w:w="5812"/>
      </w:tblGrid>
      <w:tr w:rsidR="005E6C35" w:rsidRPr="00135461" w14:paraId="777E65FA" w14:textId="77777777" w:rsidTr="005E6C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251C7BD1" w14:textId="77777777" w:rsidR="005E6C35" w:rsidRPr="00135461" w:rsidRDefault="005E6C35" w:rsidP="009B0576">
            <w:r w:rsidRPr="00135461">
              <w:t>Element</w:t>
            </w:r>
          </w:p>
        </w:tc>
        <w:tc>
          <w:tcPr>
            <w:tcW w:w="5812" w:type="dxa"/>
          </w:tcPr>
          <w:p w14:paraId="50C6D8F7" w14:textId="77777777" w:rsidR="005E6C35" w:rsidRPr="00135461" w:rsidRDefault="005E6C35" w:rsidP="009B057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E6C35" w:rsidRPr="00135461" w14:paraId="102073BB"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471B1763" w14:textId="77777777" w:rsidR="005E6C35" w:rsidRPr="00135461" w:rsidRDefault="005E6C35" w:rsidP="009B0576">
            <w:pPr>
              <w:jc w:val="left"/>
            </w:pPr>
            <w:r>
              <w:t>name</w:t>
            </w:r>
          </w:p>
        </w:tc>
        <w:tc>
          <w:tcPr>
            <w:tcW w:w="5812" w:type="dxa"/>
            <w:vAlign w:val="center"/>
          </w:tcPr>
          <w:p w14:paraId="755D1CA2" w14:textId="77777777" w:rsidR="005E6C35" w:rsidRPr="00135461" w:rsidRDefault="005E6C35" w:rsidP="009B0576">
            <w:pPr>
              <w:cnfStyle w:val="000000000000" w:firstRow="0" w:lastRow="0" w:firstColumn="0" w:lastColumn="0" w:oddVBand="0" w:evenVBand="0" w:oddHBand="0" w:evenHBand="0" w:firstRowFirstColumn="0" w:firstRowLastColumn="0" w:lastRowFirstColumn="0" w:lastRowLastColumn="0"/>
            </w:pPr>
            <w:r>
              <w:t xml:space="preserve">Aanduiding of men de </w:t>
            </w:r>
            <w:proofErr w:type="spellStart"/>
            <w:r>
              <w:t>naamsgegevens</w:t>
            </w:r>
            <w:proofErr w:type="spellEnd"/>
            <w:r>
              <w:t xml:space="preserve"> wil opvragen</w:t>
            </w:r>
          </w:p>
        </w:tc>
      </w:tr>
      <w:tr w:rsidR="005E6C35" w:rsidRPr="00135461" w14:paraId="1AEB3CB3"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vAlign w:val="center"/>
          </w:tcPr>
          <w:p w14:paraId="48049098" w14:textId="77777777" w:rsidR="005E6C35" w:rsidRPr="00135461" w:rsidRDefault="005E6C35" w:rsidP="005E6C35">
            <w:pPr>
              <w:jc w:val="left"/>
            </w:pPr>
            <w:proofErr w:type="spellStart"/>
            <w:r>
              <w:t>nationalities</w:t>
            </w:r>
            <w:proofErr w:type="spellEnd"/>
          </w:p>
        </w:tc>
        <w:tc>
          <w:tcPr>
            <w:tcW w:w="5812" w:type="dxa"/>
            <w:vAlign w:val="center"/>
          </w:tcPr>
          <w:p w14:paraId="722BF1E1"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nationaliteiten wil opvragen</w:t>
            </w:r>
          </w:p>
        </w:tc>
      </w:tr>
      <w:tr w:rsidR="005E6C35" w:rsidRPr="00135461" w14:paraId="4CC0CFE5"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D847186" w14:textId="77777777" w:rsidR="005E6C35" w:rsidRPr="00135461" w:rsidRDefault="005E6C35" w:rsidP="005E6C35">
            <w:pPr>
              <w:jc w:val="left"/>
            </w:pPr>
            <w:proofErr w:type="spellStart"/>
            <w:r>
              <w:t>birth</w:t>
            </w:r>
            <w:proofErr w:type="spellEnd"/>
          </w:p>
        </w:tc>
        <w:tc>
          <w:tcPr>
            <w:tcW w:w="5812" w:type="dxa"/>
            <w:vAlign w:val="center"/>
          </w:tcPr>
          <w:p w14:paraId="6D03FAFE"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geboortegegevens wil opvragen</w:t>
            </w:r>
          </w:p>
        </w:tc>
      </w:tr>
      <w:tr w:rsidR="005E6C35" w:rsidRPr="00135461" w14:paraId="25C7AF97"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BF45424" w14:textId="77777777" w:rsidR="005E6C35" w:rsidRDefault="005E6C35" w:rsidP="005E6C35">
            <w:pPr>
              <w:jc w:val="left"/>
            </w:pPr>
            <w:proofErr w:type="spellStart"/>
            <w:r>
              <w:t>decease</w:t>
            </w:r>
            <w:proofErr w:type="spellEnd"/>
          </w:p>
        </w:tc>
        <w:tc>
          <w:tcPr>
            <w:tcW w:w="5812" w:type="dxa"/>
            <w:vAlign w:val="center"/>
          </w:tcPr>
          <w:p w14:paraId="074CBBA7"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overlijdensgegevens wil opvragen</w:t>
            </w:r>
          </w:p>
        </w:tc>
      </w:tr>
      <w:tr w:rsidR="005E6C35" w:rsidRPr="00135461" w14:paraId="505A62D6"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8A7F6FD" w14:textId="77777777" w:rsidR="005E6C35" w:rsidRDefault="005E6C35" w:rsidP="005E6C35">
            <w:pPr>
              <w:jc w:val="left"/>
            </w:pPr>
            <w:r>
              <w:t>gender</w:t>
            </w:r>
          </w:p>
        </w:tc>
        <w:tc>
          <w:tcPr>
            <w:tcW w:w="5812" w:type="dxa"/>
            <w:vAlign w:val="center"/>
          </w:tcPr>
          <w:p w14:paraId="5EBB3E85"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gegevens over het geslacht wil opvragen</w:t>
            </w:r>
          </w:p>
        </w:tc>
      </w:tr>
      <w:tr w:rsidR="005E6C35" w:rsidRPr="00135461" w14:paraId="4E3E7A58"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68E8283" w14:textId="77777777" w:rsidR="005E6C35" w:rsidRDefault="005E6C35" w:rsidP="005E6C35">
            <w:pPr>
              <w:jc w:val="left"/>
            </w:pPr>
            <w:proofErr w:type="spellStart"/>
            <w:r>
              <w:t>civilStates</w:t>
            </w:r>
            <w:proofErr w:type="spellEnd"/>
          </w:p>
        </w:tc>
        <w:tc>
          <w:tcPr>
            <w:tcW w:w="5812" w:type="dxa"/>
            <w:vAlign w:val="center"/>
          </w:tcPr>
          <w:p w14:paraId="14319C1B"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burgerlijke staten wil opvragen</w:t>
            </w:r>
          </w:p>
        </w:tc>
      </w:tr>
      <w:tr w:rsidR="005E6C35" w:rsidRPr="00135461" w14:paraId="114C54C9"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DE86732" w14:textId="77777777" w:rsidR="005E6C35" w:rsidRDefault="005E6C35" w:rsidP="005E6C35">
            <w:pPr>
              <w:jc w:val="left"/>
            </w:pPr>
            <w:proofErr w:type="spellStart"/>
            <w:r>
              <w:t>address</w:t>
            </w:r>
            <w:proofErr w:type="spellEnd"/>
          </w:p>
        </w:tc>
        <w:tc>
          <w:tcPr>
            <w:tcW w:w="5812" w:type="dxa"/>
            <w:vAlign w:val="center"/>
          </w:tcPr>
          <w:p w14:paraId="67CBD236"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de adresgegevens wil opvragen</w:t>
            </w:r>
          </w:p>
        </w:tc>
      </w:tr>
      <w:tr w:rsidR="005E6C35" w:rsidRPr="00135461" w14:paraId="134EB16C"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85D5D77" w14:textId="77777777" w:rsidR="005E6C35" w:rsidRDefault="005E6C35" w:rsidP="005E6C35">
            <w:pPr>
              <w:jc w:val="left"/>
            </w:pPr>
            <w:proofErr w:type="spellStart"/>
            <w:r>
              <w:t>contactAddress</w:t>
            </w:r>
            <w:proofErr w:type="spellEnd"/>
          </w:p>
        </w:tc>
        <w:tc>
          <w:tcPr>
            <w:tcW w:w="5812" w:type="dxa"/>
            <w:vAlign w:val="center"/>
          </w:tcPr>
          <w:p w14:paraId="70D76BC7"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Aanduiding of men het contactadres wil opvragen</w:t>
            </w:r>
          </w:p>
        </w:tc>
      </w:tr>
    </w:tbl>
    <w:p w14:paraId="4CF94716" w14:textId="77777777" w:rsidR="005E6C35" w:rsidRPr="005E6C35" w:rsidRDefault="005E6C35" w:rsidP="005E6C35">
      <w:pPr>
        <w:jc w:val="center"/>
      </w:pPr>
    </w:p>
    <w:p w14:paraId="12290271" w14:textId="77777777" w:rsidR="007F07D5" w:rsidRDefault="007F07D5" w:rsidP="00A12F6C">
      <w:pPr>
        <w:pStyle w:val="Heading3"/>
      </w:pPr>
      <w:r>
        <w:lastRenderedPageBreak/>
        <w:t>Antwoord</w:t>
      </w:r>
      <w:bookmarkEnd w:id="102"/>
    </w:p>
    <w:p w14:paraId="4A4F6EA9" w14:textId="77777777" w:rsidR="007F07D5" w:rsidRDefault="00F04877" w:rsidP="007F07D5">
      <w:pPr>
        <w:spacing w:after="0" w:line="240" w:lineRule="auto"/>
      </w:pPr>
      <w:r>
        <w:rPr>
          <w:noProof/>
          <w:lang w:val="en-US"/>
        </w:rPr>
        <w:drawing>
          <wp:inline distT="0" distB="0" distL="0" distR="0" wp14:anchorId="25ACB784" wp14:editId="6E09050A">
            <wp:extent cx="5943600" cy="4282440"/>
            <wp:effectExtent l="0" t="0" r="0" b="3810"/>
            <wp:docPr id="6" name="Picture 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282440"/>
                    </a:xfrm>
                    <a:prstGeom prst="rect">
                      <a:avLst/>
                    </a:prstGeom>
                    <a:noFill/>
                    <a:ln>
                      <a:noFill/>
                    </a:ln>
                  </pic:spPr>
                </pic:pic>
              </a:graphicData>
            </a:graphic>
          </wp:inline>
        </w:drawing>
      </w:r>
    </w:p>
    <w:p w14:paraId="6455196B" w14:textId="77777777" w:rsidR="008017D6" w:rsidRPr="007F07D5" w:rsidRDefault="008017D6" w:rsidP="007F07D5">
      <w:pPr>
        <w:spacing w:after="0" w:line="240" w:lineRule="auto"/>
      </w:pPr>
    </w:p>
    <w:tbl>
      <w:tblPr>
        <w:tblStyle w:val="BCSSTable"/>
        <w:tblW w:w="0" w:type="auto"/>
        <w:jc w:val="center"/>
        <w:tblLook w:val="04A0" w:firstRow="1" w:lastRow="0" w:firstColumn="1" w:lastColumn="0" w:noHBand="0" w:noVBand="1"/>
      </w:tblPr>
      <w:tblGrid>
        <w:gridCol w:w="866"/>
        <w:gridCol w:w="1869"/>
        <w:gridCol w:w="6615"/>
      </w:tblGrid>
      <w:tr w:rsidR="008017D6" w:rsidRPr="00135461" w14:paraId="79C4C135" w14:textId="77777777" w:rsidTr="000442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5" w:type="dxa"/>
            <w:gridSpan w:val="2"/>
          </w:tcPr>
          <w:p w14:paraId="2FBCF769" w14:textId="77777777" w:rsidR="008017D6" w:rsidRPr="00135461" w:rsidRDefault="008017D6" w:rsidP="00651EFA">
            <w:r w:rsidRPr="00135461">
              <w:t>Element</w:t>
            </w:r>
          </w:p>
        </w:tc>
        <w:tc>
          <w:tcPr>
            <w:tcW w:w="6615" w:type="dxa"/>
          </w:tcPr>
          <w:p w14:paraId="7F6C534E" w14:textId="77777777"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14:paraId="359B2EA2"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tcBorders>
              <w:bottom w:val="single" w:sz="4" w:space="0" w:color="A6A6A6" w:themeColor="background1" w:themeShade="A6"/>
            </w:tcBorders>
            <w:vAlign w:val="center"/>
          </w:tcPr>
          <w:p w14:paraId="0C35016C" w14:textId="77777777" w:rsidR="008017D6" w:rsidRPr="00135461" w:rsidRDefault="008017D6" w:rsidP="008017D6">
            <w:pPr>
              <w:jc w:val="left"/>
            </w:pPr>
            <w:proofErr w:type="spellStart"/>
            <w:r w:rsidRPr="00661947">
              <w:t>informationCustomer</w:t>
            </w:r>
            <w:proofErr w:type="spellEnd"/>
          </w:p>
        </w:tc>
        <w:tc>
          <w:tcPr>
            <w:tcW w:w="6615" w:type="dxa"/>
            <w:vAlign w:val="center"/>
          </w:tcPr>
          <w:p w14:paraId="688446C0"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7ABDA0F7"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tcBorders>
              <w:bottom w:val="nil"/>
            </w:tcBorders>
            <w:vAlign w:val="center"/>
          </w:tcPr>
          <w:p w14:paraId="1D58D27F" w14:textId="77777777" w:rsidR="008017D6" w:rsidRPr="00135461" w:rsidRDefault="008017D6" w:rsidP="00651EFA">
            <w:pPr>
              <w:jc w:val="left"/>
            </w:pPr>
            <w:proofErr w:type="spellStart"/>
            <w:r w:rsidRPr="00661947">
              <w:t>informationCBSS</w:t>
            </w:r>
            <w:proofErr w:type="spellEnd"/>
          </w:p>
        </w:tc>
        <w:tc>
          <w:tcPr>
            <w:tcW w:w="6615" w:type="dxa"/>
            <w:vAlign w:val="center"/>
          </w:tcPr>
          <w:p w14:paraId="73901D36"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rsidR="005E6C35">
              <w:t>5.1.2</w:t>
            </w:r>
            <w:r>
              <w:fldChar w:fldCharType="end"/>
            </w:r>
          </w:p>
        </w:tc>
      </w:tr>
      <w:tr w:rsidR="008017D6" w:rsidRPr="00135461" w14:paraId="3B7D59DF"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tcBorders>
              <w:bottom w:val="single" w:sz="4" w:space="0" w:color="A6A6A6" w:themeColor="background1" w:themeShade="A6"/>
            </w:tcBorders>
            <w:vAlign w:val="center"/>
          </w:tcPr>
          <w:p w14:paraId="57D529C7" w14:textId="77777777" w:rsidR="008017D6" w:rsidRPr="00135461" w:rsidRDefault="008017D6" w:rsidP="00651EFA">
            <w:pPr>
              <w:jc w:val="left"/>
            </w:pPr>
            <w:proofErr w:type="spellStart"/>
            <w:r w:rsidRPr="00661947">
              <w:t>legalContext</w:t>
            </w:r>
            <w:proofErr w:type="spellEnd"/>
          </w:p>
        </w:tc>
        <w:tc>
          <w:tcPr>
            <w:tcW w:w="6615" w:type="dxa"/>
            <w:vAlign w:val="center"/>
          </w:tcPr>
          <w:p w14:paraId="27B08F7C"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654CF756"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vAlign w:val="center"/>
          </w:tcPr>
          <w:p w14:paraId="52ED80F9" w14:textId="77777777" w:rsidR="008017D6" w:rsidRPr="00135461" w:rsidRDefault="008017D6" w:rsidP="008017D6">
            <w:pPr>
              <w:jc w:val="left"/>
            </w:pPr>
            <w:r>
              <w:t>criteria</w:t>
            </w:r>
          </w:p>
        </w:tc>
        <w:tc>
          <w:tcPr>
            <w:tcW w:w="6615" w:type="dxa"/>
            <w:vAlign w:val="center"/>
          </w:tcPr>
          <w:p w14:paraId="7C79BCCD"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14:paraId="162320C8"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vAlign w:val="center"/>
          </w:tcPr>
          <w:p w14:paraId="54B9899D" w14:textId="77777777" w:rsidR="008017D6" w:rsidRDefault="008017D6" w:rsidP="008017D6">
            <w:pPr>
              <w:jc w:val="left"/>
            </w:pPr>
            <w:r>
              <w:t>status</w:t>
            </w:r>
          </w:p>
        </w:tc>
        <w:tc>
          <w:tcPr>
            <w:tcW w:w="6615" w:type="dxa"/>
            <w:vAlign w:val="center"/>
          </w:tcPr>
          <w:p w14:paraId="6CE13109" w14:textId="77777777" w:rsidR="008017D6" w:rsidRDefault="0043366D" w:rsidP="008017D6">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rsidR="005E6C35">
              <w:t>5.1.4</w:t>
            </w:r>
            <w:r>
              <w:fldChar w:fldCharType="end"/>
            </w:r>
          </w:p>
        </w:tc>
      </w:tr>
      <w:tr w:rsidR="0004428F" w:rsidRPr="00135461" w14:paraId="10451E72"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vAlign w:val="center"/>
          </w:tcPr>
          <w:p w14:paraId="5CAD4B88" w14:textId="77777777" w:rsidR="0004428F" w:rsidRDefault="0004428F" w:rsidP="0004428F">
            <w:pPr>
              <w:jc w:val="left"/>
            </w:pPr>
            <w:proofErr w:type="spellStart"/>
            <w:r>
              <w:t>ssin</w:t>
            </w:r>
            <w:proofErr w:type="spellEnd"/>
          </w:p>
        </w:tc>
        <w:tc>
          <w:tcPr>
            <w:tcW w:w="6615" w:type="dxa"/>
            <w:vAlign w:val="center"/>
          </w:tcPr>
          <w:p w14:paraId="7F37870E" w14:textId="77777777" w:rsidR="0004428F" w:rsidRDefault="0004428F" w:rsidP="0004428F">
            <w:pPr>
              <w:cnfStyle w:val="000000000000" w:firstRow="0" w:lastRow="0" w:firstColumn="0" w:lastColumn="0" w:oddVBand="0" w:evenVBand="0" w:oddHBand="0" w:evenHBand="0" w:firstRowFirstColumn="0" w:firstRowLastColumn="0" w:lastRowFirstColumn="0" w:lastRowLastColumn="0"/>
            </w:pPr>
            <w:r>
              <w:t>Het INSZ waarvoor het resultaat wordt gegeven</w:t>
            </w:r>
          </w:p>
        </w:tc>
      </w:tr>
      <w:tr w:rsidR="0004428F" w:rsidRPr="00135461" w14:paraId="79E4BB1E"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tcBorders>
              <w:bottom w:val="nil"/>
            </w:tcBorders>
            <w:vAlign w:val="center"/>
          </w:tcPr>
          <w:p w14:paraId="46ADC6B8" w14:textId="77777777" w:rsidR="0004428F" w:rsidRPr="00135461" w:rsidRDefault="0004428F" w:rsidP="0004428F">
            <w:pPr>
              <w:jc w:val="left"/>
            </w:pPr>
            <w:proofErr w:type="spellStart"/>
            <w:r>
              <w:t>result</w:t>
            </w:r>
            <w:proofErr w:type="spellEnd"/>
          </w:p>
        </w:tc>
        <w:tc>
          <w:tcPr>
            <w:tcW w:w="6615" w:type="dxa"/>
            <w:vAlign w:val="center"/>
          </w:tcPr>
          <w:p w14:paraId="13AD4961"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pPr>
          </w:p>
        </w:tc>
      </w:tr>
      <w:tr w:rsidR="0004428F" w:rsidRPr="00135461" w14:paraId="7DA9E168"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866" w:type="dxa"/>
            <w:vMerge w:val="restart"/>
            <w:tcBorders>
              <w:top w:val="nil"/>
            </w:tcBorders>
          </w:tcPr>
          <w:p w14:paraId="56EB6688" w14:textId="77777777" w:rsidR="0004428F" w:rsidRPr="00135461" w:rsidRDefault="0004428F" w:rsidP="0004428F"/>
        </w:tc>
        <w:tc>
          <w:tcPr>
            <w:tcW w:w="1869" w:type="dxa"/>
          </w:tcPr>
          <w:p w14:paraId="1FC95A55"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rPr>
                <w:b/>
              </w:rPr>
            </w:pPr>
            <w:proofErr w:type="spellStart"/>
            <w:r>
              <w:rPr>
                <w:b/>
              </w:rPr>
              <w:t>dataFilters</w:t>
            </w:r>
            <w:proofErr w:type="spellEnd"/>
          </w:p>
        </w:tc>
        <w:tc>
          <w:tcPr>
            <w:tcW w:w="6615" w:type="dxa"/>
          </w:tcPr>
          <w:p w14:paraId="0A9B2A13"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pPr>
            <w:r>
              <w:t>De toegepaste filters</w:t>
            </w:r>
          </w:p>
        </w:tc>
      </w:tr>
      <w:tr w:rsidR="0004428F" w:rsidRPr="00135461" w14:paraId="3237627C"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866" w:type="dxa"/>
            <w:vMerge/>
            <w:tcBorders>
              <w:top w:val="nil"/>
            </w:tcBorders>
          </w:tcPr>
          <w:p w14:paraId="7939500F" w14:textId="77777777" w:rsidR="0004428F" w:rsidRPr="00135461" w:rsidRDefault="0004428F" w:rsidP="0004428F"/>
        </w:tc>
        <w:tc>
          <w:tcPr>
            <w:tcW w:w="1869" w:type="dxa"/>
          </w:tcPr>
          <w:p w14:paraId="26C14444"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rPr>
                <w:b/>
              </w:rPr>
            </w:pPr>
            <w:r>
              <w:rPr>
                <w:b/>
              </w:rPr>
              <w:t>person</w:t>
            </w:r>
          </w:p>
        </w:tc>
        <w:tc>
          <w:tcPr>
            <w:tcW w:w="6615" w:type="dxa"/>
          </w:tcPr>
          <w:p w14:paraId="5F649F12" w14:textId="77777777" w:rsidR="0004428F" w:rsidRPr="00135461" w:rsidRDefault="0004428F" w:rsidP="005E78D6">
            <w:pPr>
              <w:cnfStyle w:val="000000000000" w:firstRow="0" w:lastRow="0" w:firstColumn="0" w:lastColumn="0" w:oddVBand="0" w:evenVBand="0" w:oddHBand="0" w:evenHBand="0" w:firstRowFirstColumn="0" w:firstRowLastColumn="0" w:lastRowFirstColumn="0" w:lastRowLastColumn="0"/>
            </w:pPr>
            <w:r>
              <w:t>De gevraagde persoonsgegevens</w:t>
            </w:r>
            <w:r w:rsidR="008C672F">
              <w:t xml:space="preserve"> </w:t>
            </w:r>
            <w:hyperlink w:anchor="_Persoonsgegevens_[person]" w:history="1">
              <w:r w:rsidR="008C672F" w:rsidRPr="005E78D6">
                <w:rPr>
                  <w:rStyle w:val="Hyperlink"/>
                </w:rPr>
                <w:t>§</w:t>
              </w:r>
              <w:r w:rsidR="008C672F" w:rsidRPr="005E78D6">
                <w:rPr>
                  <w:rStyle w:val="Hyperlink"/>
                </w:rPr>
                <w:fldChar w:fldCharType="begin"/>
              </w:r>
              <w:r w:rsidR="008C672F" w:rsidRPr="005E78D6">
                <w:rPr>
                  <w:rStyle w:val="Hyperlink"/>
                </w:rPr>
                <w:instrText xml:space="preserve"> REF _Ref503773284 \r \h </w:instrText>
              </w:r>
              <w:r w:rsidR="008C672F" w:rsidRPr="005E78D6">
                <w:rPr>
                  <w:rStyle w:val="Hyperlink"/>
                </w:rPr>
              </w:r>
              <w:r w:rsidR="008C672F" w:rsidRPr="005E78D6">
                <w:rPr>
                  <w:rStyle w:val="Hyperlink"/>
                </w:rPr>
                <w:fldChar w:fldCharType="separate"/>
              </w:r>
              <w:r w:rsidR="005E78D6">
                <w:rPr>
                  <w:rStyle w:val="Hyperlink"/>
                </w:rPr>
                <w:t>6.1.13</w:t>
              </w:r>
              <w:r w:rsidR="008C672F" w:rsidRPr="005E78D6">
                <w:rPr>
                  <w:rStyle w:val="Hyperlink"/>
                </w:rPr>
                <w:fldChar w:fldCharType="end"/>
              </w:r>
            </w:hyperlink>
          </w:p>
        </w:tc>
      </w:tr>
    </w:tbl>
    <w:p w14:paraId="11CA0CEF" w14:textId="77777777" w:rsidR="00572F86" w:rsidRDefault="00572F86" w:rsidP="00572F86">
      <w:pPr>
        <w:pStyle w:val="Heading2"/>
      </w:pPr>
      <w:bookmarkStart w:id="103" w:name="_Toc204715167"/>
      <w:bookmarkStart w:id="104" w:name="_Toc396481820"/>
      <w:proofErr w:type="spellStart"/>
      <w:r>
        <w:lastRenderedPageBreak/>
        <w:t>searchPersonInformationHistoryBySsin</w:t>
      </w:r>
      <w:bookmarkEnd w:id="103"/>
      <w:proofErr w:type="spellEnd"/>
    </w:p>
    <w:p w14:paraId="0F5EF728" w14:textId="77777777" w:rsidR="00572F86" w:rsidRDefault="00572F86" w:rsidP="00A12F6C">
      <w:pPr>
        <w:pStyle w:val="Heading3"/>
      </w:pPr>
      <w:r>
        <w:t>Voorlegging</w:t>
      </w:r>
    </w:p>
    <w:p w14:paraId="493C7433" w14:textId="77777777" w:rsidR="00572F86" w:rsidRDefault="00DA419F" w:rsidP="00572F86">
      <w:r>
        <w:rPr>
          <w:noProof/>
          <w:lang w:val="en-US"/>
        </w:rPr>
        <w:drawing>
          <wp:inline distT="0" distB="0" distL="0" distR="0" wp14:anchorId="6B133269" wp14:editId="5A81E7FE">
            <wp:extent cx="5936615" cy="3020060"/>
            <wp:effectExtent l="0" t="0" r="6985" b="8890"/>
            <wp:docPr id="30" name="Picture 30"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esktop\req.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6615" cy="302006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1557"/>
        <w:gridCol w:w="5302"/>
      </w:tblGrid>
      <w:tr w:rsidR="00572F86" w:rsidRPr="00135461" w14:paraId="26C9001B" w14:textId="77777777" w:rsidTr="008973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Pr>
          <w:p w14:paraId="2F42AAFC" w14:textId="77777777" w:rsidR="00572F86" w:rsidRPr="00135461" w:rsidRDefault="00572F86" w:rsidP="009B0576">
            <w:r w:rsidRPr="00135461">
              <w:t>Element</w:t>
            </w:r>
          </w:p>
        </w:tc>
        <w:tc>
          <w:tcPr>
            <w:tcW w:w="5302" w:type="dxa"/>
          </w:tcPr>
          <w:p w14:paraId="2BA652F3" w14:textId="77777777" w:rsidR="00572F86" w:rsidRPr="00135461" w:rsidRDefault="00572F86" w:rsidP="009B057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72F86" w:rsidRPr="00135461" w14:paraId="4D1D5C45"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tcPr>
          <w:p w14:paraId="0815DEC2" w14:textId="77777777" w:rsidR="00572F86" w:rsidRPr="00135461" w:rsidRDefault="00572F86" w:rsidP="009B0576">
            <w:pPr>
              <w:jc w:val="left"/>
            </w:pPr>
            <w:proofErr w:type="spellStart"/>
            <w:r w:rsidRPr="00661947">
              <w:t>informationCustomer</w:t>
            </w:r>
            <w:proofErr w:type="spellEnd"/>
          </w:p>
        </w:tc>
        <w:tc>
          <w:tcPr>
            <w:tcW w:w="5302" w:type="dxa"/>
            <w:vAlign w:val="center"/>
          </w:tcPr>
          <w:p w14:paraId="4A0F6EE0"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t>5.1.1</w:t>
            </w:r>
            <w:r>
              <w:fldChar w:fldCharType="end"/>
            </w:r>
          </w:p>
        </w:tc>
      </w:tr>
      <w:tr w:rsidR="00572F86" w:rsidRPr="00135461" w14:paraId="265B6C5E"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tcPr>
          <w:p w14:paraId="7A69952F" w14:textId="77777777" w:rsidR="00572F86" w:rsidRPr="00135461" w:rsidRDefault="00572F86" w:rsidP="009B0576">
            <w:pPr>
              <w:jc w:val="left"/>
            </w:pPr>
            <w:proofErr w:type="spellStart"/>
            <w:r w:rsidRPr="00661947">
              <w:t>informationCBSS</w:t>
            </w:r>
            <w:proofErr w:type="spellEnd"/>
          </w:p>
        </w:tc>
        <w:tc>
          <w:tcPr>
            <w:tcW w:w="5302" w:type="dxa"/>
            <w:vAlign w:val="center"/>
          </w:tcPr>
          <w:p w14:paraId="3F8D2F46"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Niet in te vullen</w:t>
            </w:r>
          </w:p>
        </w:tc>
      </w:tr>
      <w:tr w:rsidR="00572F86" w:rsidRPr="00135461" w14:paraId="3033FCA0"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tcPr>
          <w:p w14:paraId="1C59271F" w14:textId="77777777" w:rsidR="00572F86" w:rsidRPr="00135461" w:rsidRDefault="00572F86" w:rsidP="009B0576">
            <w:pPr>
              <w:jc w:val="left"/>
            </w:pPr>
            <w:proofErr w:type="spellStart"/>
            <w:r w:rsidRPr="00661947">
              <w:t>legalContext</w:t>
            </w:r>
            <w:proofErr w:type="spellEnd"/>
          </w:p>
        </w:tc>
        <w:tc>
          <w:tcPr>
            <w:tcW w:w="5302" w:type="dxa"/>
            <w:vAlign w:val="center"/>
          </w:tcPr>
          <w:p w14:paraId="233E82FE"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t>5.1.3</w:t>
            </w:r>
            <w:r>
              <w:fldChar w:fldCharType="end"/>
            </w:r>
            <w:r>
              <w:t>.</w:t>
            </w:r>
          </w:p>
        </w:tc>
      </w:tr>
      <w:tr w:rsidR="00572F86" w:rsidRPr="00135461" w14:paraId="59367D4F"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tcPr>
          <w:p w14:paraId="556F625C" w14:textId="77777777" w:rsidR="00572F86" w:rsidRPr="00135461" w:rsidRDefault="00572F86" w:rsidP="009B0576">
            <w:pPr>
              <w:jc w:val="left"/>
            </w:pPr>
            <w:r>
              <w:t>criteria</w:t>
            </w:r>
          </w:p>
        </w:tc>
        <w:tc>
          <w:tcPr>
            <w:tcW w:w="5302" w:type="dxa"/>
            <w:vAlign w:val="center"/>
          </w:tcPr>
          <w:p w14:paraId="2D1D5444"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Opzoekingscriteria</w:t>
            </w:r>
          </w:p>
        </w:tc>
      </w:tr>
      <w:tr w:rsidR="00572F86" w:rsidRPr="00135461" w14:paraId="13971C50"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1A7219EA" w14:textId="77777777" w:rsidR="00572F86" w:rsidRPr="00135461" w:rsidRDefault="00572F86" w:rsidP="009B0576"/>
        </w:tc>
        <w:tc>
          <w:tcPr>
            <w:tcW w:w="1557" w:type="dxa"/>
          </w:tcPr>
          <w:p w14:paraId="2658F429"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5302" w:type="dxa"/>
          </w:tcPr>
          <w:p w14:paraId="3D9B8DAE"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rsidRPr="00661947">
              <w:t xml:space="preserve">INSZ van de </w:t>
            </w:r>
            <w:r w:rsidR="008D41EA">
              <w:t xml:space="preserve">op te vragen </w:t>
            </w:r>
            <w:r w:rsidR="008D41EA" w:rsidRPr="00661947">
              <w:t>persoon</w:t>
            </w:r>
            <w:r w:rsidR="008D41EA">
              <w:t>sgegevens</w:t>
            </w:r>
          </w:p>
        </w:tc>
      </w:tr>
      <w:tr w:rsidR="00572F86" w:rsidRPr="00135461" w14:paraId="117C3C7F"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2725E335" w14:textId="77777777" w:rsidR="00572F86" w:rsidRPr="00135461" w:rsidRDefault="00572F86" w:rsidP="009B0576"/>
        </w:tc>
        <w:tc>
          <w:tcPr>
            <w:tcW w:w="1557" w:type="dxa"/>
          </w:tcPr>
          <w:p w14:paraId="738A404B" w14:textId="77777777" w:rsidR="00572F86" w:rsidRDefault="00572F86"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datagroups</w:t>
            </w:r>
            <w:proofErr w:type="spellEnd"/>
          </w:p>
        </w:tc>
        <w:tc>
          <w:tcPr>
            <w:tcW w:w="5302" w:type="dxa"/>
          </w:tcPr>
          <w:p w14:paraId="19D1677F" w14:textId="77777777" w:rsidR="00572F86" w:rsidRPr="00661947" w:rsidRDefault="00572F86" w:rsidP="009B0576">
            <w:pPr>
              <w:cnfStyle w:val="000000000000" w:firstRow="0" w:lastRow="0" w:firstColumn="0" w:lastColumn="0" w:oddVBand="0" w:evenVBand="0" w:oddHBand="0" w:evenHBand="0" w:firstRowFirstColumn="0" w:firstRowLastColumn="0" w:lastRowFirstColumn="0" w:lastRowLastColumn="0"/>
            </w:pPr>
            <w:r>
              <w:t>De gewenste gegevensgroepen</w:t>
            </w:r>
          </w:p>
        </w:tc>
      </w:tr>
    </w:tbl>
    <w:p w14:paraId="662980F1" w14:textId="77777777" w:rsidR="00572F86" w:rsidRPr="00572F86" w:rsidRDefault="00572F86" w:rsidP="00572F86"/>
    <w:p w14:paraId="61448F37" w14:textId="77777777" w:rsidR="00572F86" w:rsidRDefault="00572F86" w:rsidP="00A12F6C">
      <w:pPr>
        <w:pStyle w:val="Heading3"/>
      </w:pPr>
      <w:bookmarkStart w:id="105" w:name="_Ref505342731"/>
      <w:r>
        <w:lastRenderedPageBreak/>
        <w:t>Gewenste gegevensgroepen [</w:t>
      </w:r>
      <w:r w:rsidR="00007410">
        <w:t>cri</w:t>
      </w:r>
      <w:r w:rsidRPr="00572F86">
        <w:t>teria</w:t>
      </w:r>
      <w:r>
        <w:t>]</w:t>
      </w:r>
      <w:bookmarkEnd w:id="105"/>
    </w:p>
    <w:p w14:paraId="1E371FE0" w14:textId="77777777" w:rsidR="00572F86" w:rsidRDefault="00F73F7D" w:rsidP="00572F86">
      <w:pPr>
        <w:jc w:val="center"/>
      </w:pPr>
      <w:r>
        <w:rPr>
          <w:noProof/>
          <w:lang w:val="en-US"/>
        </w:rPr>
        <w:drawing>
          <wp:inline distT="0" distB="0" distL="0" distR="0" wp14:anchorId="44ADF33C" wp14:editId="60591737">
            <wp:extent cx="3324749" cy="3262341"/>
            <wp:effectExtent l="0" t="0" r="9525" b="0"/>
            <wp:docPr id="15" name="Picture 15"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hist.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2097" cy="3269551"/>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80"/>
        <w:gridCol w:w="5812"/>
      </w:tblGrid>
      <w:tr w:rsidR="00572F86" w:rsidRPr="00135461" w14:paraId="4F8E8AAE" w14:textId="77777777" w:rsidTr="009B05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43CEA79F" w14:textId="77777777" w:rsidR="00572F86" w:rsidRPr="00135461" w:rsidRDefault="00572F86" w:rsidP="009B0576">
            <w:r w:rsidRPr="00135461">
              <w:t>Element</w:t>
            </w:r>
          </w:p>
        </w:tc>
        <w:tc>
          <w:tcPr>
            <w:tcW w:w="5812" w:type="dxa"/>
          </w:tcPr>
          <w:p w14:paraId="6A015108" w14:textId="77777777" w:rsidR="00572F86" w:rsidRPr="00135461" w:rsidRDefault="00572F86" w:rsidP="009B057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72F86" w:rsidRPr="00135461" w14:paraId="68DEA227"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2A6B08D5" w14:textId="77777777" w:rsidR="00572F86" w:rsidRPr="00135461" w:rsidRDefault="00572F86" w:rsidP="009B0576">
            <w:pPr>
              <w:jc w:val="left"/>
            </w:pPr>
            <w:proofErr w:type="spellStart"/>
            <w:r>
              <w:t>names</w:t>
            </w:r>
            <w:proofErr w:type="spellEnd"/>
          </w:p>
        </w:tc>
        <w:tc>
          <w:tcPr>
            <w:tcW w:w="5812" w:type="dxa"/>
            <w:vAlign w:val="center"/>
          </w:tcPr>
          <w:p w14:paraId="673EA220"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 xml:space="preserve">Aanduiding of men de </w:t>
            </w:r>
            <w:proofErr w:type="spellStart"/>
            <w:r>
              <w:t>naamsgegevens</w:t>
            </w:r>
            <w:proofErr w:type="spellEnd"/>
            <w:r>
              <w:t xml:space="preserve"> wil opvragen</w:t>
            </w:r>
          </w:p>
        </w:tc>
      </w:tr>
      <w:tr w:rsidR="00572F86" w:rsidRPr="00135461" w14:paraId="5034BECE"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vAlign w:val="center"/>
          </w:tcPr>
          <w:p w14:paraId="3FFFAE06" w14:textId="77777777" w:rsidR="00572F86" w:rsidRPr="00135461" w:rsidRDefault="00572F86" w:rsidP="009B0576">
            <w:pPr>
              <w:jc w:val="left"/>
            </w:pPr>
            <w:proofErr w:type="spellStart"/>
            <w:r>
              <w:t>nationalities</w:t>
            </w:r>
            <w:proofErr w:type="spellEnd"/>
          </w:p>
        </w:tc>
        <w:tc>
          <w:tcPr>
            <w:tcW w:w="5812" w:type="dxa"/>
            <w:vAlign w:val="center"/>
          </w:tcPr>
          <w:p w14:paraId="4EC3FFAF"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Aanduiding of men de nationaliteiten wil opvragen</w:t>
            </w:r>
          </w:p>
        </w:tc>
      </w:tr>
      <w:tr w:rsidR="00572F86" w:rsidRPr="00135461" w14:paraId="5878B261"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288C3B3" w14:textId="77777777" w:rsidR="00572F86" w:rsidRPr="00135461" w:rsidRDefault="00572F86" w:rsidP="009B0576">
            <w:pPr>
              <w:jc w:val="left"/>
            </w:pPr>
            <w:proofErr w:type="spellStart"/>
            <w:r>
              <w:t>births</w:t>
            </w:r>
            <w:proofErr w:type="spellEnd"/>
          </w:p>
        </w:tc>
        <w:tc>
          <w:tcPr>
            <w:tcW w:w="5812" w:type="dxa"/>
            <w:vAlign w:val="center"/>
          </w:tcPr>
          <w:p w14:paraId="23C85BDB"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Aanduiding of men de geboortegegevens wil opvragen</w:t>
            </w:r>
          </w:p>
        </w:tc>
      </w:tr>
      <w:tr w:rsidR="00572F86" w:rsidRPr="00135461" w14:paraId="6B5509E5"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9601A91" w14:textId="77777777" w:rsidR="00572F86" w:rsidRDefault="00572F86" w:rsidP="009B0576">
            <w:pPr>
              <w:jc w:val="left"/>
            </w:pPr>
            <w:proofErr w:type="spellStart"/>
            <w:r>
              <w:t>deceases</w:t>
            </w:r>
            <w:proofErr w:type="spellEnd"/>
          </w:p>
        </w:tc>
        <w:tc>
          <w:tcPr>
            <w:tcW w:w="5812" w:type="dxa"/>
            <w:vAlign w:val="center"/>
          </w:tcPr>
          <w:p w14:paraId="66E7F2A8"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Aanduiding of men de overlijdensgegevens wil opvragen</w:t>
            </w:r>
          </w:p>
        </w:tc>
      </w:tr>
      <w:tr w:rsidR="00572F86" w:rsidRPr="00135461" w14:paraId="1461CBAF"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869817D" w14:textId="77777777" w:rsidR="00572F86" w:rsidRDefault="00572F86" w:rsidP="009B0576">
            <w:pPr>
              <w:jc w:val="left"/>
            </w:pPr>
            <w:r>
              <w:t>genders</w:t>
            </w:r>
          </w:p>
        </w:tc>
        <w:tc>
          <w:tcPr>
            <w:tcW w:w="5812" w:type="dxa"/>
            <w:vAlign w:val="center"/>
          </w:tcPr>
          <w:p w14:paraId="42997672"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Aanduiding of men de gegevens over het geslacht wil opvragen</w:t>
            </w:r>
          </w:p>
        </w:tc>
      </w:tr>
      <w:tr w:rsidR="00572F86" w:rsidRPr="00135461" w14:paraId="17C1719D"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CFAB01" w14:textId="77777777" w:rsidR="00572F86" w:rsidRDefault="00572F86" w:rsidP="009B0576">
            <w:pPr>
              <w:jc w:val="left"/>
            </w:pPr>
            <w:proofErr w:type="spellStart"/>
            <w:r>
              <w:t>civilStates</w:t>
            </w:r>
            <w:proofErr w:type="spellEnd"/>
          </w:p>
        </w:tc>
        <w:tc>
          <w:tcPr>
            <w:tcW w:w="5812" w:type="dxa"/>
            <w:vAlign w:val="center"/>
          </w:tcPr>
          <w:p w14:paraId="67E00234"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Aanduiding of men de burgerlijke staten wil opvragen</w:t>
            </w:r>
          </w:p>
        </w:tc>
      </w:tr>
      <w:tr w:rsidR="00572F86" w:rsidRPr="00135461" w14:paraId="7636206C"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3305D03" w14:textId="77777777" w:rsidR="00572F86" w:rsidRDefault="00572F86" w:rsidP="009B0576">
            <w:pPr>
              <w:jc w:val="left"/>
            </w:pPr>
            <w:proofErr w:type="spellStart"/>
            <w:r>
              <w:t>addresses</w:t>
            </w:r>
            <w:proofErr w:type="spellEnd"/>
          </w:p>
        </w:tc>
        <w:tc>
          <w:tcPr>
            <w:tcW w:w="5812" w:type="dxa"/>
            <w:vAlign w:val="center"/>
          </w:tcPr>
          <w:p w14:paraId="216D3926"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Aanduiding of men de adresgegevens wil opvragen</w:t>
            </w:r>
          </w:p>
        </w:tc>
      </w:tr>
      <w:tr w:rsidR="00572F86" w:rsidRPr="00135461" w14:paraId="018DAFA3"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86C33A" w14:textId="77777777" w:rsidR="00572F86" w:rsidRDefault="00572F86" w:rsidP="009B0576">
            <w:pPr>
              <w:jc w:val="left"/>
            </w:pPr>
            <w:proofErr w:type="spellStart"/>
            <w:r>
              <w:t>contactAddresses</w:t>
            </w:r>
            <w:proofErr w:type="spellEnd"/>
          </w:p>
        </w:tc>
        <w:tc>
          <w:tcPr>
            <w:tcW w:w="5812" w:type="dxa"/>
            <w:vAlign w:val="center"/>
          </w:tcPr>
          <w:p w14:paraId="6DFC4270"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Aanduiding of men het contactadres wil opvragen</w:t>
            </w:r>
          </w:p>
        </w:tc>
      </w:tr>
    </w:tbl>
    <w:p w14:paraId="3397B7E3" w14:textId="77777777" w:rsidR="00572F86" w:rsidRPr="005E6C35" w:rsidRDefault="00572F86" w:rsidP="00572F86">
      <w:pPr>
        <w:jc w:val="center"/>
      </w:pPr>
    </w:p>
    <w:p w14:paraId="5E7657BB" w14:textId="77777777" w:rsidR="00572F86" w:rsidRDefault="00572F86" w:rsidP="00A12F6C">
      <w:pPr>
        <w:pStyle w:val="Heading3"/>
      </w:pPr>
      <w:r>
        <w:lastRenderedPageBreak/>
        <w:t>Antwoord</w:t>
      </w:r>
    </w:p>
    <w:p w14:paraId="7D108539" w14:textId="77777777" w:rsidR="00C53F3A" w:rsidRDefault="00F04877" w:rsidP="00117B22">
      <w:r>
        <w:rPr>
          <w:noProof/>
          <w:lang w:val="en-US"/>
        </w:rPr>
        <w:drawing>
          <wp:inline distT="0" distB="0" distL="0" distR="0" wp14:anchorId="54DC91B0" wp14:editId="2CCDFEAE">
            <wp:extent cx="5943600" cy="4282440"/>
            <wp:effectExtent l="0" t="0" r="0" b="3810"/>
            <wp:docPr id="38" name="Picture 38"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hist.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282440"/>
                    </a:xfrm>
                    <a:prstGeom prst="rect">
                      <a:avLst/>
                    </a:prstGeom>
                    <a:noFill/>
                    <a:ln>
                      <a:noFill/>
                    </a:ln>
                  </pic:spPr>
                </pic:pic>
              </a:graphicData>
            </a:graphic>
          </wp:inline>
        </w:drawing>
      </w:r>
    </w:p>
    <w:p w14:paraId="7DD3CD98" w14:textId="77777777" w:rsidR="00117B22" w:rsidRDefault="00117B22" w:rsidP="00117B22"/>
    <w:tbl>
      <w:tblPr>
        <w:tblStyle w:val="BCSSTable"/>
        <w:tblW w:w="8926" w:type="dxa"/>
        <w:jc w:val="center"/>
        <w:tblLook w:val="04A0" w:firstRow="1" w:lastRow="0" w:firstColumn="1" w:lastColumn="0" w:noHBand="0" w:noVBand="1"/>
      </w:tblPr>
      <w:tblGrid>
        <w:gridCol w:w="706"/>
        <w:gridCol w:w="1557"/>
        <w:gridCol w:w="6663"/>
      </w:tblGrid>
      <w:tr w:rsidR="00117B22" w:rsidRPr="00135461" w14:paraId="063C984C" w14:textId="77777777" w:rsidTr="00C53F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Pr>
          <w:p w14:paraId="41834405" w14:textId="77777777" w:rsidR="00117B22" w:rsidRPr="00135461" w:rsidRDefault="00117B22" w:rsidP="00C53F3A">
            <w:r w:rsidRPr="00135461">
              <w:t>Element</w:t>
            </w:r>
          </w:p>
        </w:tc>
        <w:tc>
          <w:tcPr>
            <w:tcW w:w="6663" w:type="dxa"/>
          </w:tcPr>
          <w:p w14:paraId="63D53AC6" w14:textId="77777777" w:rsidR="00117B22" w:rsidRPr="00135461" w:rsidRDefault="00117B22" w:rsidP="00C53F3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17B22" w:rsidRPr="00135461" w14:paraId="36634BDE"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vAlign w:val="center"/>
          </w:tcPr>
          <w:p w14:paraId="5DAB5155" w14:textId="77777777" w:rsidR="00117B22" w:rsidRPr="00135461" w:rsidRDefault="00117B22" w:rsidP="00C53F3A">
            <w:pPr>
              <w:jc w:val="left"/>
            </w:pPr>
            <w:proofErr w:type="spellStart"/>
            <w:r w:rsidRPr="00661947">
              <w:t>informationCustomer</w:t>
            </w:r>
            <w:proofErr w:type="spellEnd"/>
          </w:p>
        </w:tc>
        <w:tc>
          <w:tcPr>
            <w:tcW w:w="6663" w:type="dxa"/>
            <w:vAlign w:val="center"/>
          </w:tcPr>
          <w:p w14:paraId="105C0CCA"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35F82B91"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vAlign w:val="center"/>
          </w:tcPr>
          <w:p w14:paraId="1A625D1E" w14:textId="77777777" w:rsidR="00117B22" w:rsidRPr="00135461" w:rsidRDefault="00117B22" w:rsidP="00C53F3A">
            <w:pPr>
              <w:jc w:val="left"/>
            </w:pPr>
            <w:proofErr w:type="spellStart"/>
            <w:r w:rsidRPr="00661947">
              <w:t>informationCBSS</w:t>
            </w:r>
            <w:proofErr w:type="spellEnd"/>
          </w:p>
        </w:tc>
        <w:tc>
          <w:tcPr>
            <w:tcW w:w="6663" w:type="dxa"/>
            <w:vAlign w:val="center"/>
          </w:tcPr>
          <w:p w14:paraId="4A9AF6BA"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t>5.1.2</w:t>
            </w:r>
            <w:r>
              <w:fldChar w:fldCharType="end"/>
            </w:r>
          </w:p>
        </w:tc>
      </w:tr>
      <w:tr w:rsidR="00117B22" w:rsidRPr="00135461" w14:paraId="650AFF31"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vAlign w:val="center"/>
          </w:tcPr>
          <w:p w14:paraId="0CAC2608" w14:textId="77777777" w:rsidR="00117B22" w:rsidRPr="00135461" w:rsidRDefault="00117B22" w:rsidP="00C53F3A">
            <w:pPr>
              <w:jc w:val="left"/>
            </w:pPr>
            <w:proofErr w:type="spellStart"/>
            <w:r w:rsidRPr="00661947">
              <w:t>legalContext</w:t>
            </w:r>
            <w:proofErr w:type="spellEnd"/>
          </w:p>
        </w:tc>
        <w:tc>
          <w:tcPr>
            <w:tcW w:w="6663" w:type="dxa"/>
            <w:vAlign w:val="center"/>
          </w:tcPr>
          <w:p w14:paraId="433BB7E7"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2E6D8B20"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71ECF8AD" w14:textId="77777777" w:rsidR="00117B22" w:rsidRPr="00135461" w:rsidRDefault="00117B22" w:rsidP="00C53F3A">
            <w:pPr>
              <w:jc w:val="left"/>
            </w:pPr>
            <w:r>
              <w:t>criteria</w:t>
            </w:r>
          </w:p>
        </w:tc>
        <w:tc>
          <w:tcPr>
            <w:tcW w:w="6663" w:type="dxa"/>
            <w:vAlign w:val="center"/>
          </w:tcPr>
          <w:p w14:paraId="2B0D0B0C"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78AD4708"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3B7F1435" w14:textId="77777777" w:rsidR="00117B22" w:rsidRDefault="00117B22" w:rsidP="00C53F3A">
            <w:pPr>
              <w:jc w:val="left"/>
            </w:pPr>
            <w:r>
              <w:t>status</w:t>
            </w:r>
          </w:p>
        </w:tc>
        <w:tc>
          <w:tcPr>
            <w:tcW w:w="6663" w:type="dxa"/>
            <w:vAlign w:val="center"/>
          </w:tcPr>
          <w:p w14:paraId="1536F6F8" w14:textId="77777777" w:rsidR="00117B22" w:rsidRDefault="00117B22" w:rsidP="00C53F3A">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t>5.1.4</w:t>
            </w:r>
            <w:r>
              <w:fldChar w:fldCharType="end"/>
            </w:r>
          </w:p>
        </w:tc>
      </w:tr>
      <w:tr w:rsidR="0004428F" w:rsidRPr="00135461" w14:paraId="720E4458"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2A8AEDED" w14:textId="77777777" w:rsidR="0004428F" w:rsidRDefault="0004428F" w:rsidP="00C53F3A">
            <w:pPr>
              <w:jc w:val="left"/>
            </w:pPr>
            <w:proofErr w:type="spellStart"/>
            <w:r>
              <w:t>ssin</w:t>
            </w:r>
            <w:proofErr w:type="spellEnd"/>
          </w:p>
        </w:tc>
        <w:tc>
          <w:tcPr>
            <w:tcW w:w="6663" w:type="dxa"/>
            <w:vAlign w:val="center"/>
          </w:tcPr>
          <w:p w14:paraId="2ED665DB" w14:textId="77777777" w:rsidR="0004428F" w:rsidRDefault="0004428F" w:rsidP="00C53F3A">
            <w:pPr>
              <w:cnfStyle w:val="000000000000" w:firstRow="0" w:lastRow="0" w:firstColumn="0" w:lastColumn="0" w:oddVBand="0" w:evenVBand="0" w:oddHBand="0" w:evenHBand="0" w:firstRowFirstColumn="0" w:firstRowLastColumn="0" w:lastRowFirstColumn="0" w:lastRowLastColumn="0"/>
            </w:pPr>
            <w:r w:rsidRPr="0004428F">
              <w:t>Het INSZ waarvoor het resultaat wordt gegeven</w:t>
            </w:r>
          </w:p>
        </w:tc>
      </w:tr>
      <w:tr w:rsidR="00117B22" w:rsidRPr="00135461" w14:paraId="16090861"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vAlign w:val="center"/>
          </w:tcPr>
          <w:p w14:paraId="2860D03E" w14:textId="77777777" w:rsidR="00117B22" w:rsidRPr="00135461" w:rsidRDefault="00117B22" w:rsidP="00C53F3A">
            <w:pPr>
              <w:jc w:val="left"/>
            </w:pPr>
            <w:proofErr w:type="spellStart"/>
            <w:r>
              <w:t>result</w:t>
            </w:r>
            <w:proofErr w:type="spellEnd"/>
          </w:p>
        </w:tc>
        <w:tc>
          <w:tcPr>
            <w:tcW w:w="6663" w:type="dxa"/>
            <w:vAlign w:val="center"/>
          </w:tcPr>
          <w:p w14:paraId="2521A022"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p>
        </w:tc>
      </w:tr>
      <w:tr w:rsidR="00117B22" w:rsidRPr="00135461" w14:paraId="56656A2E"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3932469" w14:textId="77777777" w:rsidR="00117B22" w:rsidRPr="00135461" w:rsidRDefault="00117B22" w:rsidP="00C53F3A"/>
        </w:tc>
        <w:tc>
          <w:tcPr>
            <w:tcW w:w="1557" w:type="dxa"/>
          </w:tcPr>
          <w:p w14:paraId="6EE8D2AB"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rPr>
                <w:b/>
              </w:rPr>
            </w:pPr>
            <w:proofErr w:type="spellStart"/>
            <w:r>
              <w:rPr>
                <w:b/>
              </w:rPr>
              <w:t>dataFilters</w:t>
            </w:r>
            <w:proofErr w:type="spellEnd"/>
          </w:p>
        </w:tc>
        <w:tc>
          <w:tcPr>
            <w:tcW w:w="6663" w:type="dxa"/>
          </w:tcPr>
          <w:p w14:paraId="74E6D424"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De toegepaste filters</w:t>
            </w:r>
          </w:p>
        </w:tc>
      </w:tr>
      <w:tr w:rsidR="00117B22" w:rsidRPr="00135461" w14:paraId="5651A31C"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BA73F5B" w14:textId="77777777" w:rsidR="00117B22" w:rsidRPr="00135461" w:rsidRDefault="00117B22" w:rsidP="00C53F3A"/>
        </w:tc>
        <w:tc>
          <w:tcPr>
            <w:tcW w:w="1557" w:type="dxa"/>
          </w:tcPr>
          <w:p w14:paraId="2A3634F7" w14:textId="77777777" w:rsidR="00117B22" w:rsidRPr="00135461" w:rsidRDefault="00030D18" w:rsidP="00C53F3A">
            <w:pPr>
              <w:cnfStyle w:val="000000000000" w:firstRow="0" w:lastRow="0" w:firstColumn="0" w:lastColumn="0" w:oddVBand="0" w:evenVBand="0" w:oddHBand="0" w:evenHBand="0" w:firstRowFirstColumn="0" w:firstRowLastColumn="0" w:lastRowFirstColumn="0" w:lastRowLastColumn="0"/>
              <w:rPr>
                <w:b/>
              </w:rPr>
            </w:pPr>
            <w:r>
              <w:rPr>
                <w:b/>
              </w:rPr>
              <w:t>person</w:t>
            </w:r>
          </w:p>
        </w:tc>
        <w:tc>
          <w:tcPr>
            <w:tcW w:w="6663" w:type="dxa"/>
          </w:tcPr>
          <w:p w14:paraId="7C9AB654" w14:textId="77777777" w:rsidR="00117B22" w:rsidRPr="00135461" w:rsidRDefault="00117B22" w:rsidP="00030D18">
            <w:pPr>
              <w:cnfStyle w:val="000000000000" w:firstRow="0" w:lastRow="0" w:firstColumn="0" w:lastColumn="0" w:oddVBand="0" w:evenVBand="0" w:oddHBand="0" w:evenHBand="0" w:firstRowFirstColumn="0" w:firstRowLastColumn="0" w:lastRowFirstColumn="0" w:lastRowLastColumn="0"/>
            </w:pPr>
            <w:r>
              <w:t>De gevraagde persoonsgegevenshistoriek</w:t>
            </w:r>
            <w:r w:rsidR="00030D18">
              <w:t xml:space="preserve"> zie §</w:t>
            </w:r>
            <w:r w:rsidR="00030D18">
              <w:fldChar w:fldCharType="begin"/>
            </w:r>
            <w:r w:rsidR="00030D18">
              <w:instrText xml:space="preserve"> REF _Ref503773284 \r \h </w:instrText>
            </w:r>
            <w:r w:rsidR="00030D18">
              <w:fldChar w:fldCharType="separate"/>
            </w:r>
            <w:r w:rsidR="00030D18">
              <w:t>6.1.14</w:t>
            </w:r>
            <w:r w:rsidR="00030D18">
              <w:fldChar w:fldCharType="end"/>
            </w:r>
          </w:p>
        </w:tc>
      </w:tr>
    </w:tbl>
    <w:p w14:paraId="14EB46E9" w14:textId="77777777" w:rsidR="00117B22" w:rsidRDefault="00117B22" w:rsidP="00117B22">
      <w:pPr>
        <w:pStyle w:val="Heading2"/>
      </w:pPr>
      <w:bookmarkStart w:id="106" w:name="_Toc204715168"/>
      <w:proofErr w:type="spellStart"/>
      <w:r>
        <w:lastRenderedPageBreak/>
        <w:t>searchPersonInformationBySsinAndDate</w:t>
      </w:r>
      <w:bookmarkEnd w:id="106"/>
      <w:proofErr w:type="spellEnd"/>
    </w:p>
    <w:p w14:paraId="210C150A" w14:textId="77777777" w:rsidR="00117B22" w:rsidRDefault="00117B22" w:rsidP="00A12F6C">
      <w:pPr>
        <w:pStyle w:val="Heading3"/>
      </w:pPr>
      <w:r>
        <w:t>Voorlegging</w:t>
      </w:r>
    </w:p>
    <w:p w14:paraId="678FE38B" w14:textId="77777777" w:rsidR="00117B22" w:rsidRDefault="003B6023" w:rsidP="006F1A16">
      <w:pPr>
        <w:jc w:val="center"/>
      </w:pPr>
      <w:r>
        <w:rPr>
          <w:noProof/>
          <w:lang w:val="en-US"/>
        </w:rPr>
        <w:drawing>
          <wp:inline distT="0" distB="0" distL="0" distR="0" wp14:anchorId="75B028B5" wp14:editId="02169D3F">
            <wp:extent cx="5936615" cy="3338830"/>
            <wp:effectExtent l="0" t="0" r="6985" b="0"/>
            <wp:docPr id="40" name="Picture 40"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15\Desktop\req.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6615" cy="333883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1557"/>
        <w:gridCol w:w="5302"/>
      </w:tblGrid>
      <w:tr w:rsidR="00117B22" w:rsidRPr="00135461" w14:paraId="042EC9EC" w14:textId="77777777" w:rsidTr="008973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Pr>
          <w:p w14:paraId="16192D35" w14:textId="77777777" w:rsidR="00117B22" w:rsidRPr="00135461" w:rsidRDefault="00117B22" w:rsidP="009B0576">
            <w:r w:rsidRPr="00135461">
              <w:t>Element</w:t>
            </w:r>
          </w:p>
        </w:tc>
        <w:tc>
          <w:tcPr>
            <w:tcW w:w="5302" w:type="dxa"/>
          </w:tcPr>
          <w:p w14:paraId="5EE7F855" w14:textId="77777777" w:rsidR="00117B22" w:rsidRPr="00135461" w:rsidRDefault="00117B22" w:rsidP="009B057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17B22" w:rsidRPr="00135461" w14:paraId="32741ECD"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tcPr>
          <w:p w14:paraId="12050B93" w14:textId="77777777" w:rsidR="00117B22" w:rsidRPr="00135461" w:rsidRDefault="00117B22" w:rsidP="009B0576">
            <w:pPr>
              <w:jc w:val="left"/>
            </w:pPr>
            <w:proofErr w:type="spellStart"/>
            <w:r w:rsidRPr="00661947">
              <w:t>informationCustomer</w:t>
            </w:r>
            <w:proofErr w:type="spellEnd"/>
          </w:p>
        </w:tc>
        <w:tc>
          <w:tcPr>
            <w:tcW w:w="5302" w:type="dxa"/>
            <w:vAlign w:val="center"/>
          </w:tcPr>
          <w:p w14:paraId="6699B9A7"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t>5.1.1</w:t>
            </w:r>
            <w:r>
              <w:fldChar w:fldCharType="end"/>
            </w:r>
          </w:p>
        </w:tc>
      </w:tr>
      <w:tr w:rsidR="00117B22" w:rsidRPr="00135461" w14:paraId="6E5C1048"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tcPr>
          <w:p w14:paraId="2BCE5DDD" w14:textId="77777777" w:rsidR="00117B22" w:rsidRPr="00135461" w:rsidRDefault="00117B22" w:rsidP="009B0576">
            <w:pPr>
              <w:jc w:val="left"/>
            </w:pPr>
            <w:proofErr w:type="spellStart"/>
            <w:r w:rsidRPr="00661947">
              <w:t>informationCBSS</w:t>
            </w:r>
            <w:proofErr w:type="spellEnd"/>
          </w:p>
        </w:tc>
        <w:tc>
          <w:tcPr>
            <w:tcW w:w="5302" w:type="dxa"/>
            <w:vAlign w:val="center"/>
          </w:tcPr>
          <w:p w14:paraId="26F3B463"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Niet in te vullen</w:t>
            </w:r>
          </w:p>
        </w:tc>
      </w:tr>
      <w:tr w:rsidR="00117B22" w:rsidRPr="00135461" w14:paraId="4D3CB4F7"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tcPr>
          <w:p w14:paraId="5CE97D96" w14:textId="77777777" w:rsidR="00117B22" w:rsidRPr="00135461" w:rsidRDefault="00117B22" w:rsidP="009B0576">
            <w:pPr>
              <w:jc w:val="left"/>
            </w:pPr>
            <w:proofErr w:type="spellStart"/>
            <w:r w:rsidRPr="00661947">
              <w:t>legalContext</w:t>
            </w:r>
            <w:proofErr w:type="spellEnd"/>
          </w:p>
        </w:tc>
        <w:tc>
          <w:tcPr>
            <w:tcW w:w="5302" w:type="dxa"/>
            <w:vAlign w:val="center"/>
          </w:tcPr>
          <w:p w14:paraId="0483BED5"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t>5.1.3</w:t>
            </w:r>
            <w:r>
              <w:fldChar w:fldCharType="end"/>
            </w:r>
            <w:r>
              <w:t>.</w:t>
            </w:r>
          </w:p>
        </w:tc>
      </w:tr>
      <w:tr w:rsidR="00117B22" w:rsidRPr="00135461" w14:paraId="22BFE779"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tcPr>
          <w:p w14:paraId="2CF73B6D" w14:textId="77777777" w:rsidR="00117B22" w:rsidRPr="00135461" w:rsidRDefault="00117B22" w:rsidP="009B0576">
            <w:pPr>
              <w:jc w:val="left"/>
            </w:pPr>
            <w:r>
              <w:t>criteria</w:t>
            </w:r>
          </w:p>
        </w:tc>
        <w:tc>
          <w:tcPr>
            <w:tcW w:w="5302" w:type="dxa"/>
            <w:vAlign w:val="center"/>
          </w:tcPr>
          <w:p w14:paraId="23AF9A51"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Opzoekingscriteria</w:t>
            </w:r>
          </w:p>
        </w:tc>
      </w:tr>
      <w:tr w:rsidR="00117B22" w:rsidRPr="00135461" w14:paraId="717382D6"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371FE2D3" w14:textId="77777777" w:rsidR="00117B22" w:rsidRPr="00135461" w:rsidRDefault="00117B22" w:rsidP="009B0576"/>
        </w:tc>
        <w:tc>
          <w:tcPr>
            <w:tcW w:w="1557" w:type="dxa"/>
          </w:tcPr>
          <w:p w14:paraId="5D4D98A2"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5302" w:type="dxa"/>
          </w:tcPr>
          <w:p w14:paraId="04E572D8"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rsidRPr="00661947">
              <w:t xml:space="preserve">INSZ van de </w:t>
            </w:r>
            <w:r w:rsidR="008D41EA">
              <w:t xml:space="preserve">op te vragen </w:t>
            </w:r>
            <w:r w:rsidR="008D41EA" w:rsidRPr="00661947">
              <w:t>persoon</w:t>
            </w:r>
            <w:r w:rsidR="008D41EA">
              <w:t>sgegevens</w:t>
            </w:r>
          </w:p>
        </w:tc>
      </w:tr>
      <w:tr w:rsidR="00117B22" w:rsidRPr="00135461" w14:paraId="1C17F6DF"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776F38AF" w14:textId="77777777" w:rsidR="00117B22" w:rsidRPr="00135461" w:rsidRDefault="00117B22" w:rsidP="009B0576"/>
        </w:tc>
        <w:tc>
          <w:tcPr>
            <w:tcW w:w="1557" w:type="dxa"/>
          </w:tcPr>
          <w:p w14:paraId="00DE95FA" w14:textId="77777777" w:rsidR="00117B22" w:rsidRDefault="006F1A16" w:rsidP="009B0576">
            <w:pPr>
              <w:cnfStyle w:val="000000000000" w:firstRow="0" w:lastRow="0" w:firstColumn="0" w:lastColumn="0" w:oddVBand="0" w:evenVBand="0" w:oddHBand="0" w:evenHBand="0" w:firstRowFirstColumn="0" w:firstRowLastColumn="0" w:lastRowFirstColumn="0" w:lastRowLastColumn="0"/>
              <w:rPr>
                <w:b/>
              </w:rPr>
            </w:pPr>
            <w:r>
              <w:rPr>
                <w:b/>
              </w:rPr>
              <w:t>date</w:t>
            </w:r>
          </w:p>
        </w:tc>
        <w:tc>
          <w:tcPr>
            <w:tcW w:w="5302" w:type="dxa"/>
          </w:tcPr>
          <w:p w14:paraId="762C49CB" w14:textId="77777777" w:rsidR="00117B22" w:rsidRPr="00661947" w:rsidRDefault="00117B22" w:rsidP="006F1A16">
            <w:pPr>
              <w:cnfStyle w:val="000000000000" w:firstRow="0" w:lastRow="0" w:firstColumn="0" w:lastColumn="0" w:oddVBand="0" w:evenVBand="0" w:oddHBand="0" w:evenHBand="0" w:firstRowFirstColumn="0" w:firstRowLastColumn="0" w:lastRowFirstColumn="0" w:lastRowLastColumn="0"/>
            </w:pPr>
            <w:r>
              <w:t xml:space="preserve">De </w:t>
            </w:r>
            <w:r w:rsidR="006F1A16">
              <w:t xml:space="preserve">datum van de </w:t>
            </w:r>
            <w:r>
              <w:t xml:space="preserve">gewenste </w:t>
            </w:r>
            <w:r w:rsidR="006F1A16">
              <w:t>situatie</w:t>
            </w:r>
          </w:p>
        </w:tc>
      </w:tr>
      <w:tr w:rsidR="006F1A16" w:rsidRPr="00135461" w14:paraId="193C7F77"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5E668D45" w14:textId="77777777" w:rsidR="006F1A16" w:rsidRPr="00135461" w:rsidRDefault="006F1A16" w:rsidP="006F1A16"/>
        </w:tc>
        <w:tc>
          <w:tcPr>
            <w:tcW w:w="1557" w:type="dxa"/>
          </w:tcPr>
          <w:p w14:paraId="1F467C1E" w14:textId="77777777" w:rsidR="006F1A16" w:rsidRDefault="006F1A16" w:rsidP="006F1A16">
            <w:pPr>
              <w:cnfStyle w:val="000000000000" w:firstRow="0" w:lastRow="0" w:firstColumn="0" w:lastColumn="0" w:oddVBand="0" w:evenVBand="0" w:oddHBand="0" w:evenHBand="0" w:firstRowFirstColumn="0" w:firstRowLastColumn="0" w:lastRowFirstColumn="0" w:lastRowLastColumn="0"/>
              <w:rPr>
                <w:b/>
              </w:rPr>
            </w:pPr>
            <w:proofErr w:type="spellStart"/>
            <w:r>
              <w:rPr>
                <w:b/>
              </w:rPr>
              <w:t>datagroups</w:t>
            </w:r>
            <w:proofErr w:type="spellEnd"/>
          </w:p>
        </w:tc>
        <w:tc>
          <w:tcPr>
            <w:tcW w:w="5302" w:type="dxa"/>
          </w:tcPr>
          <w:p w14:paraId="6E143B86" w14:textId="77777777" w:rsidR="006F1A16" w:rsidRPr="00661947" w:rsidRDefault="006F1A16" w:rsidP="006F1A16">
            <w:pPr>
              <w:cnfStyle w:val="000000000000" w:firstRow="0" w:lastRow="0" w:firstColumn="0" w:lastColumn="0" w:oddVBand="0" w:evenVBand="0" w:oddHBand="0" w:evenHBand="0" w:firstRowFirstColumn="0" w:firstRowLastColumn="0" w:lastRowFirstColumn="0" w:lastRowLastColumn="0"/>
            </w:pPr>
            <w:r>
              <w:t>De gewenste gegevensgroepen</w:t>
            </w:r>
          </w:p>
        </w:tc>
      </w:tr>
    </w:tbl>
    <w:p w14:paraId="40F2AE67" w14:textId="77777777" w:rsidR="00117B22" w:rsidRPr="00572F86" w:rsidRDefault="00117B22" w:rsidP="00117B22"/>
    <w:p w14:paraId="39198BC5" w14:textId="77777777" w:rsidR="00117B22" w:rsidRDefault="00117B22" w:rsidP="00A12F6C">
      <w:pPr>
        <w:pStyle w:val="Heading3"/>
      </w:pPr>
      <w:r>
        <w:t>Gewenste gegevensgroepen</w:t>
      </w:r>
    </w:p>
    <w:p w14:paraId="2413E30E" w14:textId="77777777" w:rsidR="00117B22" w:rsidRPr="005E6C35" w:rsidRDefault="00117B22" w:rsidP="00117B22">
      <w:r>
        <w:t>Zie §</w:t>
      </w:r>
      <w:r>
        <w:fldChar w:fldCharType="begin"/>
      </w:r>
      <w:r>
        <w:instrText xml:space="preserve"> REF _Ref505342731 \r \h </w:instrText>
      </w:r>
      <w:r>
        <w:fldChar w:fldCharType="separate"/>
      </w:r>
      <w:r w:rsidR="003B6023">
        <w:t>5.3.2</w:t>
      </w:r>
      <w:r>
        <w:fldChar w:fldCharType="end"/>
      </w:r>
    </w:p>
    <w:p w14:paraId="29FA4570" w14:textId="77777777" w:rsidR="00117B22" w:rsidRDefault="00117B22" w:rsidP="00A12F6C">
      <w:pPr>
        <w:pStyle w:val="Heading3"/>
      </w:pPr>
      <w:r>
        <w:lastRenderedPageBreak/>
        <w:t>Antwoord</w:t>
      </w:r>
    </w:p>
    <w:p w14:paraId="014699C1" w14:textId="77777777" w:rsidR="00117B22" w:rsidRDefault="00F04877" w:rsidP="006F1A16">
      <w:pPr>
        <w:jc w:val="center"/>
      </w:pPr>
      <w:r>
        <w:rPr>
          <w:noProof/>
          <w:lang w:val="en-US"/>
        </w:rPr>
        <w:drawing>
          <wp:inline distT="0" distB="0" distL="0" distR="0" wp14:anchorId="389B262C" wp14:editId="331426E0">
            <wp:extent cx="5943600" cy="4282440"/>
            <wp:effectExtent l="0" t="0" r="0" b="3810"/>
            <wp:docPr id="37" name="Picture 37" descr="C:\Users\O15\Desktop\by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ydate.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42824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846"/>
        <w:gridCol w:w="1417"/>
        <w:gridCol w:w="6668"/>
      </w:tblGrid>
      <w:tr w:rsidR="00117B22" w:rsidRPr="00135461" w14:paraId="76897AFC" w14:textId="77777777" w:rsidTr="00C319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Pr>
          <w:p w14:paraId="0C854035" w14:textId="77777777" w:rsidR="00117B22" w:rsidRPr="00135461" w:rsidRDefault="00117B22" w:rsidP="009B0576">
            <w:r w:rsidRPr="00135461">
              <w:t>Element</w:t>
            </w:r>
          </w:p>
        </w:tc>
        <w:tc>
          <w:tcPr>
            <w:tcW w:w="6668" w:type="dxa"/>
          </w:tcPr>
          <w:p w14:paraId="6EFCE27B" w14:textId="77777777" w:rsidR="00117B22" w:rsidRPr="00135461" w:rsidRDefault="00117B22" w:rsidP="009B057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117B22" w:rsidRPr="00135461" w14:paraId="2441373D"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vAlign w:val="center"/>
          </w:tcPr>
          <w:p w14:paraId="1340062B" w14:textId="77777777" w:rsidR="00117B22" w:rsidRPr="00135461" w:rsidRDefault="00117B22" w:rsidP="009B0576">
            <w:pPr>
              <w:jc w:val="left"/>
            </w:pPr>
            <w:proofErr w:type="spellStart"/>
            <w:r w:rsidRPr="00661947">
              <w:t>informationCustomer</w:t>
            </w:r>
            <w:proofErr w:type="spellEnd"/>
          </w:p>
        </w:tc>
        <w:tc>
          <w:tcPr>
            <w:tcW w:w="6668" w:type="dxa"/>
            <w:vAlign w:val="center"/>
          </w:tcPr>
          <w:p w14:paraId="1A395366"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7BB39295"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vAlign w:val="center"/>
          </w:tcPr>
          <w:p w14:paraId="74F0E810" w14:textId="77777777" w:rsidR="00117B22" w:rsidRPr="00135461" w:rsidRDefault="00117B22" w:rsidP="009B0576">
            <w:pPr>
              <w:jc w:val="left"/>
            </w:pPr>
            <w:proofErr w:type="spellStart"/>
            <w:r w:rsidRPr="00661947">
              <w:t>informationCBSS</w:t>
            </w:r>
            <w:proofErr w:type="spellEnd"/>
          </w:p>
        </w:tc>
        <w:tc>
          <w:tcPr>
            <w:tcW w:w="6668" w:type="dxa"/>
            <w:vAlign w:val="center"/>
          </w:tcPr>
          <w:p w14:paraId="5903A3E6"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t>5.1.2</w:t>
            </w:r>
            <w:r>
              <w:fldChar w:fldCharType="end"/>
            </w:r>
          </w:p>
        </w:tc>
      </w:tr>
      <w:tr w:rsidR="00117B22" w:rsidRPr="00135461" w14:paraId="6B0D28E3"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vAlign w:val="center"/>
          </w:tcPr>
          <w:p w14:paraId="330B4AC7" w14:textId="77777777" w:rsidR="00117B22" w:rsidRPr="00135461" w:rsidRDefault="00117B22" w:rsidP="009B0576">
            <w:pPr>
              <w:jc w:val="left"/>
            </w:pPr>
            <w:proofErr w:type="spellStart"/>
            <w:r w:rsidRPr="00661947">
              <w:t>legalContext</w:t>
            </w:r>
            <w:proofErr w:type="spellEnd"/>
          </w:p>
        </w:tc>
        <w:tc>
          <w:tcPr>
            <w:tcW w:w="6668" w:type="dxa"/>
            <w:vAlign w:val="center"/>
          </w:tcPr>
          <w:p w14:paraId="53407674"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67F10DCC"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72E68A1E" w14:textId="77777777" w:rsidR="00117B22" w:rsidRPr="00135461" w:rsidRDefault="00117B22" w:rsidP="009B0576">
            <w:pPr>
              <w:jc w:val="left"/>
            </w:pPr>
            <w:r>
              <w:t>criteria</w:t>
            </w:r>
          </w:p>
        </w:tc>
        <w:tc>
          <w:tcPr>
            <w:tcW w:w="6668" w:type="dxa"/>
            <w:vAlign w:val="center"/>
          </w:tcPr>
          <w:p w14:paraId="114D9245"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117B22" w:rsidRPr="00135461" w14:paraId="7FAC0810"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25AB35CF" w14:textId="77777777" w:rsidR="00117B22" w:rsidRDefault="00117B22" w:rsidP="009B0576">
            <w:pPr>
              <w:jc w:val="left"/>
            </w:pPr>
            <w:r>
              <w:t>status</w:t>
            </w:r>
          </w:p>
        </w:tc>
        <w:tc>
          <w:tcPr>
            <w:tcW w:w="6668" w:type="dxa"/>
            <w:vAlign w:val="center"/>
          </w:tcPr>
          <w:p w14:paraId="343C12DA" w14:textId="77777777" w:rsidR="00117B22" w:rsidRDefault="00117B22" w:rsidP="009B0576">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t>5.1.4</w:t>
            </w:r>
            <w:r>
              <w:fldChar w:fldCharType="end"/>
            </w:r>
          </w:p>
        </w:tc>
      </w:tr>
      <w:tr w:rsidR="0004428F" w:rsidRPr="00135461" w14:paraId="5DFD4BCA"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05BE49F9" w14:textId="77777777" w:rsidR="0004428F" w:rsidRDefault="0004428F" w:rsidP="009B0576">
            <w:pPr>
              <w:jc w:val="left"/>
            </w:pPr>
            <w:proofErr w:type="spellStart"/>
            <w:r>
              <w:t>ssin</w:t>
            </w:r>
            <w:proofErr w:type="spellEnd"/>
          </w:p>
        </w:tc>
        <w:tc>
          <w:tcPr>
            <w:tcW w:w="6668" w:type="dxa"/>
            <w:vAlign w:val="center"/>
          </w:tcPr>
          <w:p w14:paraId="7028882E" w14:textId="77777777" w:rsidR="0004428F" w:rsidRDefault="0004428F" w:rsidP="009B0576">
            <w:pPr>
              <w:cnfStyle w:val="000000000000" w:firstRow="0" w:lastRow="0" w:firstColumn="0" w:lastColumn="0" w:oddVBand="0" w:evenVBand="0" w:oddHBand="0" w:evenHBand="0" w:firstRowFirstColumn="0" w:firstRowLastColumn="0" w:lastRowFirstColumn="0" w:lastRowLastColumn="0"/>
            </w:pPr>
            <w:r w:rsidRPr="0004428F">
              <w:t>Het INSZ waarvoor het resultaat wordt gegeven</w:t>
            </w:r>
          </w:p>
        </w:tc>
      </w:tr>
      <w:tr w:rsidR="00117B22" w:rsidRPr="00135461" w14:paraId="3B9BD921"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vAlign w:val="center"/>
          </w:tcPr>
          <w:p w14:paraId="5951609E" w14:textId="77777777" w:rsidR="00117B22" w:rsidRPr="00135461" w:rsidRDefault="00117B22" w:rsidP="009B0576">
            <w:pPr>
              <w:jc w:val="left"/>
            </w:pPr>
            <w:proofErr w:type="spellStart"/>
            <w:r>
              <w:t>result</w:t>
            </w:r>
            <w:proofErr w:type="spellEnd"/>
          </w:p>
        </w:tc>
        <w:tc>
          <w:tcPr>
            <w:tcW w:w="6668" w:type="dxa"/>
            <w:vAlign w:val="center"/>
          </w:tcPr>
          <w:p w14:paraId="21F47E3E"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p>
        </w:tc>
      </w:tr>
      <w:tr w:rsidR="00117B22" w:rsidRPr="00135461" w14:paraId="438890C1"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nil"/>
            </w:tcBorders>
          </w:tcPr>
          <w:p w14:paraId="64E5A133" w14:textId="77777777" w:rsidR="00117B22" w:rsidRPr="00135461" w:rsidRDefault="00117B22" w:rsidP="009B0576"/>
        </w:tc>
        <w:tc>
          <w:tcPr>
            <w:tcW w:w="1417" w:type="dxa"/>
          </w:tcPr>
          <w:p w14:paraId="5866160A"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dataFilters</w:t>
            </w:r>
            <w:proofErr w:type="spellEnd"/>
          </w:p>
        </w:tc>
        <w:tc>
          <w:tcPr>
            <w:tcW w:w="6668" w:type="dxa"/>
          </w:tcPr>
          <w:p w14:paraId="5F6868C7"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De toegepaste filters</w:t>
            </w:r>
          </w:p>
        </w:tc>
      </w:tr>
      <w:tr w:rsidR="00117B22" w:rsidRPr="00135461" w14:paraId="52B62B90"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il"/>
            </w:tcBorders>
          </w:tcPr>
          <w:p w14:paraId="69261C9E" w14:textId="77777777" w:rsidR="00117B22" w:rsidRPr="00135461" w:rsidRDefault="00117B22" w:rsidP="009B0576"/>
        </w:tc>
        <w:tc>
          <w:tcPr>
            <w:tcW w:w="1417" w:type="dxa"/>
          </w:tcPr>
          <w:p w14:paraId="7624D7CD"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rPr>
                <w:b/>
              </w:rPr>
            </w:pPr>
            <w:r>
              <w:rPr>
                <w:b/>
              </w:rPr>
              <w:t>person</w:t>
            </w:r>
          </w:p>
        </w:tc>
        <w:tc>
          <w:tcPr>
            <w:tcW w:w="6668" w:type="dxa"/>
          </w:tcPr>
          <w:p w14:paraId="7E77BDB8" w14:textId="77777777" w:rsidR="00117B22" w:rsidRPr="00135461" w:rsidRDefault="00117B22" w:rsidP="00A94D0F">
            <w:pPr>
              <w:cnfStyle w:val="000000000000" w:firstRow="0" w:lastRow="0" w:firstColumn="0" w:lastColumn="0" w:oddVBand="0" w:evenVBand="0" w:oddHBand="0" w:evenHBand="0" w:firstRowFirstColumn="0" w:firstRowLastColumn="0" w:lastRowFirstColumn="0" w:lastRowLastColumn="0"/>
            </w:pPr>
            <w:r>
              <w:t>De gevraagde persoonsgegevens</w:t>
            </w:r>
            <w:r w:rsidR="00897320">
              <w:t xml:space="preserve"> op datum</w:t>
            </w:r>
            <w:r w:rsidR="003B6023">
              <w:t xml:space="preserve">, zie </w:t>
            </w:r>
            <w:r w:rsidR="00A94D0F">
              <w:t>§</w:t>
            </w:r>
            <w:r w:rsidR="00A94D0F">
              <w:fldChar w:fldCharType="begin"/>
            </w:r>
            <w:r w:rsidR="00A94D0F">
              <w:instrText xml:space="preserve"> REF _Ref503773284 \r \h </w:instrText>
            </w:r>
            <w:r w:rsidR="00A94D0F">
              <w:fldChar w:fldCharType="separate"/>
            </w:r>
            <w:r w:rsidR="00A94D0F">
              <w:t>6.1.13</w:t>
            </w:r>
            <w:r w:rsidR="00A94D0F">
              <w:fldChar w:fldCharType="end"/>
            </w:r>
          </w:p>
        </w:tc>
      </w:tr>
    </w:tbl>
    <w:p w14:paraId="31B2068F" w14:textId="77777777" w:rsidR="00651EFA" w:rsidRDefault="00A320AF" w:rsidP="00725FDE">
      <w:pPr>
        <w:pStyle w:val="Heading2"/>
      </w:pPr>
      <w:bookmarkStart w:id="107" w:name="_Toc510179709"/>
      <w:bookmarkStart w:id="108" w:name="_Toc527464265"/>
      <w:bookmarkStart w:id="109" w:name="_Toc528238280"/>
      <w:bookmarkStart w:id="110" w:name="_Toc535936326"/>
      <w:bookmarkStart w:id="111" w:name="_Toc535936392"/>
      <w:bookmarkStart w:id="112" w:name="_Toc204715169"/>
      <w:bookmarkEnd w:id="107"/>
      <w:bookmarkEnd w:id="108"/>
      <w:bookmarkEnd w:id="109"/>
      <w:bookmarkEnd w:id="110"/>
      <w:bookmarkEnd w:id="111"/>
      <w:proofErr w:type="spellStart"/>
      <w:r w:rsidRPr="00135461">
        <w:t>Fault</w:t>
      </w:r>
      <w:bookmarkEnd w:id="112"/>
      <w:proofErr w:type="spellEnd"/>
    </w:p>
    <w:p w14:paraId="15B26E39" w14:textId="77777777" w:rsidR="00EE4551" w:rsidRPr="00135461" w:rsidRDefault="00EE4551" w:rsidP="00EE4551">
      <w:r>
        <w:t xml:space="preserve">Zie </w:t>
      </w:r>
      <w:r>
        <w:fldChar w:fldCharType="begin"/>
      </w:r>
      <w:r>
        <w:instrText xml:space="preserve"> REF _Ref503773308 \r \h </w:instrText>
      </w:r>
      <w:r>
        <w:fldChar w:fldCharType="separate"/>
      </w:r>
      <w:r w:rsidR="005E6C35">
        <w:t>[6]</w:t>
      </w:r>
      <w:r>
        <w:fldChar w:fldCharType="end"/>
      </w:r>
      <w:r>
        <w:t>.</w:t>
      </w:r>
    </w:p>
    <w:p w14:paraId="793B451D" w14:textId="77777777" w:rsidR="00EE4551" w:rsidRPr="00EE4551" w:rsidRDefault="00EE4551" w:rsidP="00EE4551"/>
    <w:p w14:paraId="71D76384" w14:textId="77777777" w:rsidR="00725FDE" w:rsidRPr="00651EFA" w:rsidRDefault="00725FDE" w:rsidP="00E240B4">
      <w:pPr>
        <w:jc w:val="center"/>
      </w:pPr>
      <w:r>
        <w:rPr>
          <w:noProof/>
          <w:lang w:val="en-US"/>
        </w:rPr>
        <w:lastRenderedPageBreak/>
        <w:drawing>
          <wp:inline distT="0" distB="0" distL="0" distR="0" wp14:anchorId="27243565" wp14:editId="33212B40">
            <wp:extent cx="5077635" cy="4184650"/>
            <wp:effectExtent l="0" t="0" r="8890" b="6350"/>
            <wp:docPr id="26" name="Picture 26" descr="C:\Users\O15\Desktop\f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flt.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93450" cy="4197683"/>
                    </a:xfrm>
                    <a:prstGeom prst="rect">
                      <a:avLst/>
                    </a:prstGeom>
                    <a:noFill/>
                    <a:ln>
                      <a:noFill/>
                    </a:ln>
                  </pic:spPr>
                </pic:pic>
              </a:graphicData>
            </a:graphic>
          </wp:inline>
        </w:drawing>
      </w:r>
    </w:p>
    <w:p w14:paraId="6F11B410" w14:textId="77777777" w:rsidR="00513F34" w:rsidRPr="00135461" w:rsidRDefault="00DC3A50">
      <w:pPr>
        <w:pStyle w:val="Heading1"/>
      </w:pPr>
      <w:bookmarkStart w:id="113" w:name="_Toc204715170"/>
      <w:r>
        <w:t>Status en r</w:t>
      </w:r>
      <w:r w:rsidR="00513F34" w:rsidRPr="00135461">
        <w:t>eturn</w:t>
      </w:r>
      <w:r w:rsidR="00627C9E">
        <w:t xml:space="preserve"> </w:t>
      </w:r>
      <w:r w:rsidR="00513F34" w:rsidRPr="00135461">
        <w:t>code</w:t>
      </w:r>
      <w:r w:rsidR="00627C9E">
        <w:t>s</w:t>
      </w:r>
      <w:bookmarkEnd w:id="113"/>
    </w:p>
    <w:p w14:paraId="1535C66C" w14:textId="77777777" w:rsidR="00C36F56" w:rsidRPr="00135461" w:rsidRDefault="00FC08B7" w:rsidP="00C36F56">
      <w:r>
        <w:t xml:space="preserve">Zie </w:t>
      </w:r>
      <w:r w:rsidR="00C36F56">
        <w:fldChar w:fldCharType="begin"/>
      </w:r>
      <w:r w:rsidR="00C36F56">
        <w:instrText xml:space="preserve"> REF _Ref503773308 \r \h </w:instrText>
      </w:r>
      <w:r w:rsidR="00C36F56">
        <w:fldChar w:fldCharType="separate"/>
      </w:r>
      <w:r w:rsidR="005E6C35">
        <w:t>[6]</w:t>
      </w:r>
      <w:r w:rsidR="00C36F56">
        <w:fldChar w:fldCharType="end"/>
      </w:r>
      <w:r w:rsidR="00C36F56">
        <w:t>.</w:t>
      </w:r>
    </w:p>
    <w:p w14:paraId="4B09D368" w14:textId="77777777" w:rsidR="00074288" w:rsidRPr="00135461" w:rsidRDefault="00074288" w:rsidP="00074288">
      <w:pPr>
        <w:pStyle w:val="Heading1"/>
      </w:pPr>
      <w:bookmarkStart w:id="114" w:name="_Toc204715171"/>
      <w:r w:rsidRPr="00135461">
        <w:t xml:space="preserve">Beschikbaarheid en </w:t>
      </w:r>
      <w:proofErr w:type="spellStart"/>
      <w:r w:rsidRPr="00135461">
        <w:t>performantie</w:t>
      </w:r>
      <w:bookmarkEnd w:id="104"/>
      <w:bookmarkEnd w:id="114"/>
      <w:proofErr w:type="spellEnd"/>
    </w:p>
    <w:p w14:paraId="53002322" w14:textId="77777777" w:rsidR="007E2B30" w:rsidRPr="00135461" w:rsidRDefault="007E2B30" w:rsidP="00910913">
      <w:r w:rsidRPr="00135461">
        <w:t xml:space="preserve">De KSZ geeft geen SLA over de antwoordtijden en de beschikbaarheid van </w:t>
      </w:r>
      <w:proofErr w:type="spellStart"/>
      <w:r w:rsidRPr="00135461">
        <w:t>webservices</w:t>
      </w:r>
      <w:proofErr w:type="spellEnd"/>
      <w:r w:rsidRPr="00135461">
        <w:t>, omdat ze afhankelijk zijn van de authentieke bron waarover de KSZ geen bevoegdheid noch verantwoordelijkheid heeft.</w:t>
      </w:r>
    </w:p>
    <w:p w14:paraId="4750ADD6" w14:textId="77777777" w:rsidR="00651EFA" w:rsidRPr="00B63C9E" w:rsidRDefault="007E2B30" w:rsidP="00651EFA">
      <w:r w:rsidRPr="00135461">
        <w:t xml:space="preserve">Voor het deel van verwerking dat intern bij de KSZ plaatsvindt, garandeert de KSZ een beschikbaarheid van 98% en de volgende verwerkingstijden: </w:t>
      </w:r>
      <w:r w:rsidR="003C5278" w:rsidRPr="00135461">
        <w:t>90% &lt; 1 seconde en 95% &lt; 2 seconden</w:t>
      </w:r>
      <w:r w:rsidR="00651EFA">
        <w:t>. De toegang tot het Rijksregister en de KSZ-registers zelf is niet inbegrepen in deze verwerkingstijden</w:t>
      </w:r>
    </w:p>
    <w:p w14:paraId="7D29C673" w14:textId="77777777" w:rsidR="00651EFA" w:rsidRPr="00651EFA" w:rsidRDefault="00651EFA" w:rsidP="00651EFA">
      <w:r>
        <w:t xml:space="preserve">De tijd voor de toegang naar de KSZ-registers zelf is afhankelijk van het aantal geraadpleegde gegevens en het </w:t>
      </w:r>
      <w:r w:rsidRPr="00651EFA">
        <w:t>aantal verwerkingsstappen.</w:t>
      </w:r>
    </w:p>
    <w:p w14:paraId="46AF3691" w14:textId="77777777" w:rsidR="00651EFA" w:rsidRPr="00651EFA" w:rsidRDefault="00651EFA" w:rsidP="00651EFA">
      <w:bookmarkStart w:id="115" w:name="_Toc202927668"/>
      <w:bookmarkStart w:id="116" w:name="_Toc202951141"/>
      <w:bookmarkStart w:id="117" w:name="_Toc202951255"/>
      <w:bookmarkStart w:id="118" w:name="_Toc202927669"/>
      <w:bookmarkStart w:id="119" w:name="_Toc202951142"/>
      <w:bookmarkStart w:id="120" w:name="_Toc202951256"/>
      <w:bookmarkStart w:id="121" w:name="_Toc202927670"/>
      <w:bookmarkStart w:id="122" w:name="_Toc202951143"/>
      <w:bookmarkStart w:id="123" w:name="_Toc202951257"/>
      <w:bookmarkStart w:id="124" w:name="_Toc202778929"/>
      <w:bookmarkStart w:id="125" w:name="_Toc202927671"/>
      <w:bookmarkStart w:id="126" w:name="_Toc202951144"/>
      <w:bookmarkStart w:id="127" w:name="_Toc202951258"/>
      <w:bookmarkStart w:id="128" w:name="_Toc202778930"/>
      <w:bookmarkStart w:id="129" w:name="_Toc202927672"/>
      <w:bookmarkStart w:id="130" w:name="_Toc202951145"/>
      <w:bookmarkStart w:id="131" w:name="_Toc202951259"/>
      <w:bookmarkStart w:id="132" w:name="_Toc202778931"/>
      <w:bookmarkStart w:id="133" w:name="_Toc202927673"/>
      <w:bookmarkStart w:id="134" w:name="_Toc202951146"/>
      <w:bookmarkStart w:id="135" w:name="_Toc202951260"/>
      <w:bookmarkStart w:id="136" w:name="_Toc202778932"/>
      <w:bookmarkStart w:id="137" w:name="_Toc202927674"/>
      <w:bookmarkStart w:id="138" w:name="_Toc202951147"/>
      <w:bookmarkStart w:id="139" w:name="_Toc202951261"/>
      <w:bookmarkStart w:id="140" w:name="_Toc202778934"/>
      <w:bookmarkStart w:id="141" w:name="_Toc202927676"/>
      <w:bookmarkStart w:id="142" w:name="_Toc202951149"/>
      <w:bookmarkStart w:id="143" w:name="_Toc202951263"/>
      <w:bookmarkStart w:id="144" w:name="_Toc202778935"/>
      <w:bookmarkStart w:id="145" w:name="_Toc202927677"/>
      <w:bookmarkStart w:id="146" w:name="_Toc202951150"/>
      <w:bookmarkStart w:id="147" w:name="_Toc202951264"/>
      <w:bookmarkStart w:id="148" w:name="_Toc202778938"/>
      <w:bookmarkStart w:id="149" w:name="_Toc202927680"/>
      <w:bookmarkStart w:id="150" w:name="_Toc202951153"/>
      <w:bookmarkStart w:id="151" w:name="_Toc202951267"/>
      <w:bookmarkStart w:id="152" w:name="_Toc202778939"/>
      <w:bookmarkStart w:id="153" w:name="_Toc202927681"/>
      <w:bookmarkStart w:id="154" w:name="_Toc202951154"/>
      <w:bookmarkStart w:id="155" w:name="_Toc202951268"/>
      <w:bookmarkStart w:id="156" w:name="_Toc194906260"/>
      <w:bookmarkStart w:id="157" w:name="_Toc194906483"/>
      <w:bookmarkStart w:id="158" w:name="_Toc194906262"/>
      <w:bookmarkStart w:id="159" w:name="_Toc194906485"/>
      <w:bookmarkStart w:id="160" w:name="_Toc194906263"/>
      <w:bookmarkStart w:id="161" w:name="_Toc194906486"/>
      <w:bookmarkStart w:id="162" w:name="_Toc194906268"/>
      <w:bookmarkStart w:id="163" w:name="_Toc194906491"/>
      <w:bookmarkStart w:id="164" w:name="_Toc194906270"/>
      <w:bookmarkStart w:id="165" w:name="_Toc194906493"/>
      <w:bookmarkStart w:id="166" w:name="_Toc194906272"/>
      <w:bookmarkStart w:id="167" w:name="_Toc194906495"/>
      <w:bookmarkStart w:id="168" w:name="_Toc194906274"/>
      <w:bookmarkStart w:id="169" w:name="_Toc194906497"/>
      <w:bookmarkStart w:id="170" w:name="_Toc194906277"/>
      <w:bookmarkStart w:id="171" w:name="_Toc194906500"/>
      <w:bookmarkStart w:id="172" w:name="_Toc194906279"/>
      <w:bookmarkStart w:id="173" w:name="_Toc194906502"/>
      <w:bookmarkStart w:id="174" w:name="_Toc194906280"/>
      <w:bookmarkStart w:id="175" w:name="_Toc194906503"/>
      <w:bookmarkStart w:id="176" w:name="_Toc194906282"/>
      <w:bookmarkStart w:id="177" w:name="_Toc194906505"/>
      <w:bookmarkStart w:id="178" w:name="_Toc194906284"/>
      <w:bookmarkStart w:id="179" w:name="_Toc194906507"/>
      <w:bookmarkStart w:id="180" w:name="_Toc194906285"/>
      <w:bookmarkStart w:id="181" w:name="_Toc194906508"/>
      <w:bookmarkStart w:id="182" w:name="_Toc194906286"/>
      <w:bookmarkStart w:id="183" w:name="_Toc194906509"/>
      <w:bookmarkStart w:id="184" w:name="_Toc194906288"/>
      <w:bookmarkStart w:id="185" w:name="_Toc194906511"/>
      <w:bookmarkStart w:id="186" w:name="_Toc190580149"/>
      <w:bookmarkStart w:id="187" w:name="_Toc190580150"/>
      <w:bookmarkStart w:id="188" w:name="_Toc190580155"/>
      <w:bookmarkStart w:id="189" w:name="_Toc190580156"/>
      <w:bookmarkStart w:id="190" w:name="_Toc189995740"/>
      <w:bookmarkStart w:id="191" w:name="_Toc189995741"/>
      <w:bookmarkStart w:id="192" w:name="_Toc189995742"/>
      <w:bookmarkStart w:id="193" w:name="_Toc189995744"/>
      <w:bookmarkStart w:id="194" w:name="_Toc189995746"/>
      <w:bookmarkStart w:id="195" w:name="_Toc189995758"/>
      <w:bookmarkStart w:id="196" w:name="_Toc189995759"/>
      <w:bookmarkStart w:id="197" w:name="_Toc189995761"/>
      <w:bookmarkStart w:id="198" w:name="_Toc189380429"/>
      <w:bookmarkStart w:id="199" w:name="_Toc189453377"/>
      <w:bookmarkStart w:id="200" w:name="_Toc189990063"/>
      <w:bookmarkStart w:id="201" w:name="_Toc189380431"/>
      <w:bookmarkStart w:id="202" w:name="_Toc189453379"/>
      <w:bookmarkStart w:id="203" w:name="_Toc189990065"/>
      <w:bookmarkStart w:id="204" w:name="_Toc189380433"/>
      <w:bookmarkStart w:id="205" w:name="_Toc189453381"/>
      <w:bookmarkStart w:id="206" w:name="_Toc189990067"/>
      <w:bookmarkStart w:id="207" w:name="_Toc189380434"/>
      <w:bookmarkStart w:id="208" w:name="_Toc189453382"/>
      <w:bookmarkStart w:id="209" w:name="_Toc189990068"/>
      <w:bookmarkStart w:id="210" w:name="_Toc189380435"/>
      <w:bookmarkStart w:id="211" w:name="_Toc189453383"/>
      <w:bookmarkStart w:id="212" w:name="_Toc189990069"/>
      <w:bookmarkStart w:id="213" w:name="_Toc189380436"/>
      <w:bookmarkStart w:id="214" w:name="_Toc189453384"/>
      <w:bookmarkStart w:id="215" w:name="_Toc189990070"/>
      <w:bookmarkStart w:id="216" w:name="_Toc189380437"/>
      <w:bookmarkStart w:id="217" w:name="_Toc189453385"/>
      <w:bookmarkStart w:id="218" w:name="_Toc189990071"/>
      <w:bookmarkStart w:id="219" w:name="_Toc189380438"/>
      <w:bookmarkStart w:id="220" w:name="_Toc189453386"/>
      <w:bookmarkStart w:id="221" w:name="_Toc189990072"/>
      <w:bookmarkStart w:id="222" w:name="_Toc189380439"/>
      <w:bookmarkStart w:id="223" w:name="_Toc189453387"/>
      <w:bookmarkStart w:id="224" w:name="_Toc189990073"/>
      <w:bookmarkStart w:id="225" w:name="_Toc189380440"/>
      <w:bookmarkStart w:id="226" w:name="_Toc189453388"/>
      <w:bookmarkStart w:id="227" w:name="_Toc189990074"/>
      <w:bookmarkStart w:id="228" w:name="_Toc189380441"/>
      <w:bookmarkStart w:id="229" w:name="_Toc189453389"/>
      <w:bookmarkStart w:id="230" w:name="_Toc189990075"/>
      <w:bookmarkStart w:id="231" w:name="_Toc189380443"/>
      <w:bookmarkStart w:id="232" w:name="_Toc189453391"/>
      <w:bookmarkStart w:id="233" w:name="_Toc189990077"/>
      <w:bookmarkStart w:id="234" w:name="_Toc189380448"/>
      <w:bookmarkStart w:id="235" w:name="_Toc189453396"/>
      <w:bookmarkStart w:id="236" w:name="_Toc189990082"/>
      <w:bookmarkStart w:id="237" w:name="_Toc189380449"/>
      <w:bookmarkStart w:id="238" w:name="_Toc189453397"/>
      <w:bookmarkStart w:id="239" w:name="_Toc189990083"/>
      <w:bookmarkStart w:id="240" w:name="_Toc189380469"/>
      <w:bookmarkStart w:id="241" w:name="_Toc189453417"/>
      <w:bookmarkStart w:id="242" w:name="_Toc189990103"/>
      <w:bookmarkStart w:id="243" w:name="_Toc189380470"/>
      <w:bookmarkStart w:id="244" w:name="_Toc189453418"/>
      <w:bookmarkStart w:id="245" w:name="_Toc189990104"/>
      <w:bookmarkStart w:id="246" w:name="_Toc189380472"/>
      <w:bookmarkStart w:id="247" w:name="_Toc189453420"/>
      <w:bookmarkStart w:id="248" w:name="_Toc189990106"/>
      <w:bookmarkStart w:id="249" w:name="_Toc189380473"/>
      <w:bookmarkStart w:id="250" w:name="_Toc189453421"/>
      <w:bookmarkStart w:id="251" w:name="_Toc189990107"/>
      <w:bookmarkStart w:id="252" w:name="_Toc189380474"/>
      <w:bookmarkStart w:id="253" w:name="_Toc189453422"/>
      <w:bookmarkStart w:id="254" w:name="_Toc189990108"/>
      <w:bookmarkStart w:id="255" w:name="_Toc188955215"/>
      <w:bookmarkStart w:id="256" w:name="_Toc204054422"/>
      <w:bookmarkStart w:id="257" w:name="_Toc202951166"/>
      <w:bookmarkStart w:id="258" w:name="_Toc202951280"/>
      <w:bookmarkStart w:id="259" w:name="_Toc202951167"/>
      <w:bookmarkStart w:id="260" w:name="_Toc202951281"/>
      <w:bookmarkStart w:id="261" w:name="_Toc202951204"/>
      <w:bookmarkStart w:id="262" w:name="_Toc202951318"/>
      <w:bookmarkStart w:id="263" w:name="_Toc202951206"/>
      <w:bookmarkStart w:id="264" w:name="_Toc202951320"/>
      <w:bookmarkStart w:id="265" w:name="_Toc202951207"/>
      <w:bookmarkStart w:id="266" w:name="_Toc202951321"/>
      <w:bookmarkStart w:id="267" w:name="_Toc202951208"/>
      <w:bookmarkStart w:id="268" w:name="_Toc202951322"/>
      <w:bookmarkStart w:id="269" w:name="_Toc202951222"/>
      <w:bookmarkStart w:id="270" w:name="_Toc202951336"/>
      <w:bookmarkStart w:id="271" w:name="_Toc202951223"/>
      <w:bookmarkStart w:id="272" w:name="_Toc202951337"/>
      <w:bookmarkStart w:id="273" w:name="_Toc202951224"/>
      <w:bookmarkStart w:id="274" w:name="_Toc202951338"/>
      <w:bookmarkStart w:id="275" w:name="_Toc202951228"/>
      <w:bookmarkStart w:id="276" w:name="_Toc202951342"/>
      <w:bookmarkStart w:id="277" w:name="_Toc202951232"/>
      <w:bookmarkStart w:id="278" w:name="_Toc202951346"/>
      <w:bookmarkStart w:id="279" w:name="_Toc202951233"/>
      <w:bookmarkStart w:id="280" w:name="_Toc202951347"/>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651EFA">
        <w:t>Bij onderbrekingen in de dienstverlening van</w:t>
      </w:r>
      <w:r>
        <w:t>,</w:t>
      </w:r>
      <w:r w:rsidRPr="00651EFA">
        <w:t xml:space="preserve"> of verbinding met het Rijkregister, is het mogelijk dat wij de verbindingen voortijdig afbreken om te vermijden dat de systemen overbelast worden. Wanneer dit </w:t>
      </w:r>
      <w:r w:rsidRPr="00651EFA">
        <w:lastRenderedPageBreak/>
        <w:t xml:space="preserve">gebeurt, wordt eenzelfde fout teruggegeven als wanneer het Rijksregister effectief werd </w:t>
      </w:r>
      <w:r>
        <w:t xml:space="preserve">bereikt maar </w:t>
      </w:r>
      <w:r w:rsidRPr="00651EFA">
        <w:t xml:space="preserve"> er een </w:t>
      </w:r>
      <w:r>
        <w:t xml:space="preserve">technisch </w:t>
      </w:r>
      <w:r w:rsidRPr="00651EFA">
        <w:t xml:space="preserve">probleem (bijv. </w:t>
      </w:r>
      <w:proofErr w:type="spellStart"/>
      <w:r w:rsidRPr="00651EFA">
        <w:t>timeout</w:t>
      </w:r>
      <w:proofErr w:type="spellEnd"/>
      <w:r w:rsidRPr="00651EFA">
        <w:t>) optreedt.</w:t>
      </w:r>
    </w:p>
    <w:p w14:paraId="4ACD3E34" w14:textId="77777777" w:rsidR="006E0886" w:rsidRPr="00135461" w:rsidRDefault="00074288" w:rsidP="00725FDE">
      <w:pPr>
        <w:pStyle w:val="Heading2"/>
      </w:pPr>
      <w:bookmarkStart w:id="281" w:name="_Toc204715172"/>
      <w:bookmarkEnd w:id="44"/>
      <w:r w:rsidRPr="00135461">
        <w:t>Bij problemen</w:t>
      </w:r>
      <w:bookmarkEnd w:id="281"/>
    </w:p>
    <w:p w14:paraId="3ED82F73" w14:textId="77777777" w:rsidR="0072176D" w:rsidRPr="00135461" w:rsidRDefault="00D85BA4" w:rsidP="0072176D">
      <w:bookmarkStart w:id="282" w:name="_Toc413917234"/>
      <w:r w:rsidRPr="00135461">
        <w:t>Neem contact op met de service desk</w:t>
      </w:r>
    </w:p>
    <w:p w14:paraId="06A13176" w14:textId="77777777" w:rsidR="0072176D" w:rsidRPr="00135461" w:rsidRDefault="0072176D" w:rsidP="003418F3">
      <w:pPr>
        <w:numPr>
          <w:ilvl w:val="0"/>
          <w:numId w:val="8"/>
        </w:numPr>
        <w:spacing w:before="100" w:beforeAutospacing="1" w:after="100" w:afterAutospacing="1" w:line="240" w:lineRule="auto"/>
        <w:jc w:val="left"/>
      </w:pPr>
      <w:r w:rsidRPr="00135461">
        <w:t>telefonisch op het nummer 02-741 84 00 tussen 8u en 16u30 op werkdagen,</w:t>
      </w:r>
    </w:p>
    <w:p w14:paraId="70F337CF" w14:textId="77777777" w:rsidR="0072176D" w:rsidRPr="00135461" w:rsidRDefault="0072176D" w:rsidP="003418F3">
      <w:pPr>
        <w:numPr>
          <w:ilvl w:val="0"/>
          <w:numId w:val="8"/>
        </w:numPr>
        <w:spacing w:before="100" w:beforeAutospacing="1" w:after="100" w:afterAutospacing="1" w:line="240" w:lineRule="auto"/>
        <w:jc w:val="left"/>
      </w:pPr>
      <w:r w:rsidRPr="00135461">
        <w:t xml:space="preserve">via mail aan: </w:t>
      </w:r>
      <w:hyperlink r:id="rId38" w:history="1">
        <w:r w:rsidRPr="00135461">
          <w:rPr>
            <w:rStyle w:val="Hyperlink"/>
          </w:rPr>
          <w:t>servicedesk@ksz-bcss.fgov.be</w:t>
        </w:r>
      </w:hyperlink>
      <w:r w:rsidRPr="00135461">
        <w:t>.</w:t>
      </w:r>
    </w:p>
    <w:p w14:paraId="3DB0E607" w14:textId="77777777" w:rsidR="0072176D" w:rsidRPr="00135461" w:rsidRDefault="00D7266E" w:rsidP="0072176D">
      <w:r w:rsidRPr="00135461">
        <w:t>en vermeld daarbij de volgende informatie:</w:t>
      </w:r>
    </w:p>
    <w:p w14:paraId="46756EB0" w14:textId="77777777" w:rsidR="00D7266E" w:rsidRPr="00135461" w:rsidRDefault="00F923E1" w:rsidP="003418F3">
      <w:pPr>
        <w:pStyle w:val="ListParagraph"/>
        <w:numPr>
          <w:ilvl w:val="0"/>
          <w:numId w:val="9"/>
        </w:numPr>
        <w:spacing w:after="0" w:line="240" w:lineRule="auto"/>
      </w:pPr>
      <w:r>
        <w:t>SOAP</w:t>
      </w:r>
      <w:r w:rsidR="0072176D" w:rsidRPr="00135461">
        <w:t>-berichten (</w:t>
      </w:r>
      <w:proofErr w:type="spellStart"/>
      <w:r w:rsidR="0072176D" w:rsidRPr="00135461">
        <w:t>request</w:t>
      </w:r>
      <w:proofErr w:type="spellEnd"/>
      <w:r w:rsidR="0072176D" w:rsidRPr="00135461">
        <w:t xml:space="preserve"> en antwoord) </w:t>
      </w:r>
    </w:p>
    <w:p w14:paraId="22242F1B" w14:textId="77777777" w:rsidR="0072176D" w:rsidRPr="00135461" w:rsidRDefault="0072176D" w:rsidP="003418F3">
      <w:pPr>
        <w:pStyle w:val="ListParagraph"/>
        <w:numPr>
          <w:ilvl w:val="0"/>
          <w:numId w:val="9"/>
        </w:numPr>
        <w:spacing w:after="0" w:line="240" w:lineRule="auto"/>
      </w:pPr>
      <w:r w:rsidRPr="00135461">
        <w:t>ticket van het bericht, met name het KSZ-ticket (bij voorkeur) of de referentie van het bericht dat door de klant zelf werd toegevoegd</w:t>
      </w:r>
    </w:p>
    <w:p w14:paraId="612FD821" w14:textId="77777777" w:rsidR="0072176D" w:rsidRPr="00135461" w:rsidRDefault="0072176D" w:rsidP="003418F3">
      <w:pPr>
        <w:pStyle w:val="ListParagraph"/>
        <w:numPr>
          <w:ilvl w:val="0"/>
          <w:numId w:val="9"/>
        </w:numPr>
        <w:spacing w:after="0" w:line="240" w:lineRule="auto"/>
      </w:pPr>
      <w:r w:rsidRPr="00135461">
        <w:t>datum en uur van de raadpleging</w:t>
      </w:r>
    </w:p>
    <w:p w14:paraId="0383421C" w14:textId="77777777" w:rsidR="009B63CC" w:rsidRPr="00135461" w:rsidRDefault="00DA741C" w:rsidP="003418F3">
      <w:pPr>
        <w:pStyle w:val="ListParagraph"/>
        <w:numPr>
          <w:ilvl w:val="0"/>
          <w:numId w:val="9"/>
        </w:numPr>
        <w:spacing w:after="0" w:line="240" w:lineRule="auto"/>
      </w:pPr>
      <w:r w:rsidRPr="00135461">
        <w:t>URL of naam van de dienst alsook omgeving.</w:t>
      </w:r>
    </w:p>
    <w:p w14:paraId="5D8BD0A9" w14:textId="77777777" w:rsidR="0072176D" w:rsidRPr="00F923E1" w:rsidRDefault="0072176D" w:rsidP="003418F3">
      <w:pPr>
        <w:pStyle w:val="ListParagraph"/>
        <w:numPr>
          <w:ilvl w:val="0"/>
          <w:numId w:val="9"/>
        </w:numPr>
        <w:spacing w:after="0" w:line="240" w:lineRule="auto"/>
      </w:pPr>
      <w:r w:rsidRPr="00135461">
        <w:t>De omgeving waarin het probleem zich voordoet (acceptatie of productie)</w:t>
      </w:r>
    </w:p>
    <w:p w14:paraId="57D0CED7" w14:textId="77777777" w:rsidR="000F5326" w:rsidRPr="00F923E1" w:rsidRDefault="0072176D" w:rsidP="003418F3">
      <w:pPr>
        <w:pStyle w:val="ListParagraph"/>
        <w:numPr>
          <w:ilvl w:val="0"/>
          <w:numId w:val="9"/>
        </w:numPr>
        <w:spacing w:after="0" w:line="240" w:lineRule="auto"/>
      </w:pPr>
      <w:r w:rsidRPr="00135461">
        <w:t>Meer informatie over de service desk vindt u op onze website.</w:t>
      </w:r>
    </w:p>
    <w:p w14:paraId="009BFA15" w14:textId="77777777" w:rsidR="004950FD" w:rsidRDefault="004950FD" w:rsidP="004950FD">
      <w:pPr>
        <w:pStyle w:val="Heading1"/>
      </w:pPr>
      <w:bookmarkStart w:id="283" w:name="_Toc490037331"/>
      <w:bookmarkStart w:id="284" w:name="_Toc204715173"/>
      <w:r>
        <w:t xml:space="preserve">Best </w:t>
      </w:r>
      <w:proofErr w:type="spellStart"/>
      <w:r>
        <w:t>practises</w:t>
      </w:r>
      <w:bookmarkEnd w:id="283"/>
      <w:bookmarkEnd w:id="284"/>
      <w:proofErr w:type="spellEnd"/>
    </w:p>
    <w:p w14:paraId="7AD5A149" w14:textId="77777777" w:rsidR="004950FD" w:rsidRDefault="004950FD" w:rsidP="00725FDE">
      <w:pPr>
        <w:pStyle w:val="Heading2"/>
        <w:rPr>
          <w:lang w:val="fr-BE"/>
        </w:rPr>
      </w:pPr>
      <w:bookmarkStart w:id="285" w:name="_Toc490037332"/>
      <w:bookmarkStart w:id="286" w:name="_Toc204715174"/>
      <w:proofErr w:type="spellStart"/>
      <w:r>
        <w:rPr>
          <w:lang w:val="fr-BE"/>
        </w:rPr>
        <w:t>Validatie</w:t>
      </w:r>
      <w:proofErr w:type="spellEnd"/>
      <w:r>
        <w:rPr>
          <w:lang w:val="fr-BE"/>
        </w:rPr>
        <w:t xml:space="preserve"> </w:t>
      </w:r>
      <w:proofErr w:type="spellStart"/>
      <w:r>
        <w:rPr>
          <w:lang w:val="fr-BE"/>
        </w:rPr>
        <w:t>t.o.v</w:t>
      </w:r>
      <w:proofErr w:type="spellEnd"/>
      <w:r>
        <w:rPr>
          <w:lang w:val="fr-BE"/>
        </w:rPr>
        <w:t>. WSDL</w:t>
      </w:r>
      <w:bookmarkEnd w:id="285"/>
      <w:bookmarkEnd w:id="286"/>
    </w:p>
    <w:p w14:paraId="70996D6C" w14:textId="77777777" w:rsidR="004950FD" w:rsidRDefault="004950FD" w:rsidP="004950FD">
      <w:r w:rsidRPr="004950FD">
        <w:t xml:space="preserve">Wij vragen aan de partners om een validatie te doen van elk bericht t.o.v. </w:t>
      </w:r>
      <w:r>
        <w:t>het WSDL-bestand. Elk bericht dat niet voldoet aan het contract van de dienst, wordt immers geweigerd.</w:t>
      </w:r>
    </w:p>
    <w:p w14:paraId="4907B003" w14:textId="77777777" w:rsidR="00AF5456" w:rsidRDefault="00AF5456" w:rsidP="00725FDE">
      <w:pPr>
        <w:pStyle w:val="Heading2"/>
      </w:pPr>
      <w:bookmarkStart w:id="287" w:name="_Toc204715175"/>
      <w:r>
        <w:t>Datum formaat</w:t>
      </w:r>
      <w:bookmarkEnd w:id="287"/>
    </w:p>
    <w:p w14:paraId="46F82C98" w14:textId="77777777" w:rsidR="00AF5456" w:rsidRPr="004950FD" w:rsidRDefault="00AF5456" w:rsidP="00AD2F9B">
      <w:pPr>
        <w:autoSpaceDE w:val="0"/>
        <w:autoSpaceDN w:val="0"/>
        <w:spacing w:before="40" w:after="40" w:line="240" w:lineRule="auto"/>
      </w:pPr>
      <w:r w:rsidRPr="00CF5C65">
        <w:t>Het wordt ten zeerste aangeraden om geen tijdzone of "Z" toe te voegen in datumvelden van het formaat “</w:t>
      </w:r>
      <w:proofErr w:type="spellStart"/>
      <w:r w:rsidRPr="00CF5C65">
        <w:t>xs:date</w:t>
      </w:r>
      <w:proofErr w:type="spellEnd"/>
      <w:r w:rsidRPr="00CF5C65">
        <w:t>”.</w:t>
      </w:r>
      <w:r>
        <w:t xml:space="preserve"> I</w:t>
      </w:r>
      <w:r w:rsidRPr="002A5EFB">
        <w:t>n sommige contexten/programma's kan het zijn dat de tijdzone meetelt, met een andere datum dan de bedoelde datum als resultaat</w:t>
      </w:r>
      <w:r>
        <w:t>.</w:t>
      </w:r>
    </w:p>
    <w:p w14:paraId="39D3A454" w14:textId="77777777" w:rsidR="000B6F45" w:rsidRDefault="000B6F45" w:rsidP="000B6F45">
      <w:pPr>
        <w:pStyle w:val="Heading1"/>
      </w:pPr>
      <w:bookmarkStart w:id="288" w:name="_Toc535936400"/>
      <w:bookmarkStart w:id="289" w:name="_Toc535936401"/>
      <w:bookmarkStart w:id="290" w:name="_Toc204715176"/>
      <w:bookmarkStart w:id="291" w:name="_Toc492283555"/>
      <w:bookmarkEnd w:id="282"/>
      <w:bookmarkEnd w:id="288"/>
      <w:bookmarkEnd w:id="289"/>
      <w:r>
        <w:t>Voorbeeldberichten</w:t>
      </w:r>
      <w:bookmarkEnd w:id="290"/>
    </w:p>
    <w:p w14:paraId="0753ED95" w14:textId="77777777" w:rsidR="00651EFA" w:rsidRDefault="00651EFA" w:rsidP="00725FDE">
      <w:pPr>
        <w:pStyle w:val="Heading2"/>
      </w:pPr>
      <w:bookmarkStart w:id="292" w:name="_Toc204715177"/>
      <w:proofErr w:type="spellStart"/>
      <w:r>
        <w:t>searchPerson</w:t>
      </w:r>
      <w:r w:rsidR="00352DD6">
        <w:t>Information</w:t>
      </w:r>
      <w:r>
        <w:t>BySsin</w:t>
      </w:r>
      <w:bookmarkEnd w:id="291"/>
      <w:bookmarkEnd w:id="292"/>
      <w:proofErr w:type="spellEnd"/>
    </w:p>
    <w:p w14:paraId="39CE100C" w14:textId="77777777" w:rsidR="00651EFA" w:rsidRPr="00142A95" w:rsidRDefault="00651EFA" w:rsidP="00A12F6C">
      <w:pPr>
        <w:pStyle w:val="Heading3"/>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0430EF" w14:paraId="2AB8F5DE" w14:textId="77777777" w:rsidTr="004E4180">
        <w:tc>
          <w:tcPr>
            <w:tcW w:w="9212" w:type="dxa"/>
            <w:shd w:val="clear" w:color="auto" w:fill="auto"/>
          </w:tcPr>
          <w:p w14:paraId="314A6890" w14:textId="77777777" w:rsidR="001C28CD" w:rsidRPr="008A55A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soapenv:Envelope</w:t>
            </w:r>
            <w:proofErr w:type="spellEnd"/>
            <w:r w:rsidRPr="008A55A5">
              <w:rPr>
                <w:rFonts w:ascii="Courier New" w:eastAsia="Times New Roman" w:hAnsi="Courier New" w:cs="Courier New"/>
                <w:color w:val="000000"/>
                <w:sz w:val="18"/>
                <w:szCs w:val="20"/>
                <w:lang w:val="fr-BE" w:eastAsia="nl-BE"/>
              </w:rPr>
              <w:t xml:space="preserve"> </w:t>
            </w:r>
            <w:proofErr w:type="spellStart"/>
            <w:r w:rsidRPr="008A55A5">
              <w:rPr>
                <w:rFonts w:ascii="Courier New" w:eastAsia="Times New Roman" w:hAnsi="Courier New" w:cs="Courier New"/>
                <w:color w:val="FF0000"/>
                <w:sz w:val="18"/>
                <w:szCs w:val="20"/>
                <w:lang w:val="fr-BE" w:eastAsia="nl-BE"/>
              </w:rPr>
              <w:t>xmlns:soapenv</w:t>
            </w:r>
            <w:proofErr w:type="spellEnd"/>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b/>
                <w:bCs/>
                <w:color w:val="8000FF"/>
                <w:sz w:val="18"/>
                <w:szCs w:val="20"/>
                <w:u w:val="single"/>
                <w:lang w:val="fr-BE" w:eastAsia="nl-BE"/>
              </w:rPr>
              <w:t>http://schemas.xmlsoap.org/soap/</w:t>
            </w:r>
            <w:proofErr w:type="spellStart"/>
            <w:r w:rsidRPr="008A55A5">
              <w:rPr>
                <w:rFonts w:ascii="Courier New" w:eastAsia="Times New Roman" w:hAnsi="Courier New" w:cs="Courier New"/>
                <w:b/>
                <w:bCs/>
                <w:color w:val="8000FF"/>
                <w:sz w:val="18"/>
                <w:szCs w:val="20"/>
                <w:u w:val="single"/>
                <w:lang w:val="fr-BE" w:eastAsia="nl-BE"/>
              </w:rPr>
              <w:t>envelope</w:t>
            </w:r>
            <w:proofErr w:type="spellEnd"/>
            <w:r w:rsidRPr="008A55A5">
              <w:rPr>
                <w:rFonts w:ascii="Courier New" w:eastAsia="Times New Roman" w:hAnsi="Courier New" w:cs="Courier New"/>
                <w:b/>
                <w:bCs/>
                <w:color w:val="8000FF"/>
                <w:sz w:val="18"/>
                <w:szCs w:val="20"/>
                <w:u w:val="single"/>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00"/>
                <w:sz w:val="18"/>
                <w:szCs w:val="20"/>
                <w:lang w:val="fr-BE" w:eastAsia="nl-BE"/>
              </w:rPr>
              <w:t xml:space="preserve"> </w:t>
            </w:r>
            <w:r w:rsidRPr="008A55A5">
              <w:rPr>
                <w:rFonts w:ascii="Courier New" w:eastAsia="Times New Roman" w:hAnsi="Courier New" w:cs="Courier New"/>
                <w:color w:val="FF0000"/>
                <w:sz w:val="18"/>
                <w:szCs w:val="20"/>
                <w:lang w:val="fr-BE" w:eastAsia="nl-BE"/>
              </w:rPr>
              <w:t>xmlns:v2</w:t>
            </w:r>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b/>
                <w:bCs/>
                <w:color w:val="8000FF"/>
                <w:sz w:val="18"/>
                <w:szCs w:val="20"/>
                <w:u w:val="single"/>
                <w:lang w:val="fr-BE" w:eastAsia="nl-BE"/>
              </w:rPr>
              <w:t>http://kszbcss.fgov.be/intf/registries/CbssPersonInfoGroupService/v2</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FF"/>
                <w:sz w:val="18"/>
                <w:szCs w:val="20"/>
                <w:lang w:val="fr-BE" w:eastAsia="nl-BE"/>
              </w:rPr>
              <w:t>&gt;</w:t>
            </w:r>
          </w:p>
          <w:p w14:paraId="0E9A2BB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A55A5">
              <w:rPr>
                <w:rFonts w:ascii="Courier New" w:eastAsia="Times New Roman" w:hAnsi="Courier New" w:cs="Courier New"/>
                <w:b/>
                <w:bCs/>
                <w:color w:val="000000"/>
                <w:sz w:val="18"/>
                <w:szCs w:val="18"/>
                <w:lang w:val="fr-BE"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soapenv:Header</w:t>
            </w:r>
            <w:proofErr w:type="spellEnd"/>
            <w:r w:rsidRPr="00451F44">
              <w:rPr>
                <w:rFonts w:ascii="Courier New" w:eastAsia="Times New Roman" w:hAnsi="Courier New" w:cs="Courier New"/>
                <w:color w:val="0000FF"/>
                <w:sz w:val="18"/>
                <w:szCs w:val="18"/>
                <w:lang w:val="en-US" w:eastAsia="nl-BE"/>
              </w:rPr>
              <w:t>/&gt;</w:t>
            </w:r>
          </w:p>
          <w:p w14:paraId="4B8CB9D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soapenv:Body</w:t>
            </w:r>
            <w:proofErr w:type="spellEnd"/>
            <w:r w:rsidRPr="00451F44">
              <w:rPr>
                <w:rFonts w:ascii="Courier New" w:eastAsia="Times New Roman" w:hAnsi="Courier New" w:cs="Courier New"/>
                <w:color w:val="0000FF"/>
                <w:sz w:val="18"/>
                <w:szCs w:val="18"/>
                <w:lang w:val="en-US" w:eastAsia="nl-BE"/>
              </w:rPr>
              <w:t>&gt;</w:t>
            </w:r>
          </w:p>
          <w:p w14:paraId="70C15DB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&lt;v2:searchPersonInformationBySsinRequest&gt;</w:t>
            </w:r>
          </w:p>
          <w:p w14:paraId="4534362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7F0F4552"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07E346F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3527167A"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3796137F"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lastRenderedPageBreak/>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1376CC6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4F8D2A8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75A5F22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7A46E1CF"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datagroups</w:t>
            </w:r>
            <w:proofErr w:type="spellEnd"/>
            <w:r w:rsidRPr="00451F44">
              <w:rPr>
                <w:rFonts w:ascii="Courier New" w:eastAsia="Times New Roman" w:hAnsi="Courier New" w:cs="Courier New"/>
                <w:color w:val="0000FF"/>
                <w:sz w:val="18"/>
                <w:szCs w:val="18"/>
                <w:lang w:val="en-US" w:eastAsia="nl-BE"/>
              </w:rPr>
              <w:t>&gt;</w:t>
            </w:r>
          </w:p>
          <w:p w14:paraId="0C51ABE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&lt;/name&gt;</w:t>
            </w:r>
          </w:p>
          <w:p w14:paraId="343D61F7"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&lt;/birth&gt;</w:t>
            </w:r>
          </w:p>
          <w:p w14:paraId="31E4036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&lt;/gender&gt;</w:t>
            </w:r>
          </w:p>
          <w:p w14:paraId="1363ECA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&lt;/address&gt;</w:t>
            </w:r>
          </w:p>
          <w:p w14:paraId="7B7B634A"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w:t>
            </w:r>
            <w:proofErr w:type="spellEnd"/>
            <w:r w:rsidRPr="00451F44">
              <w:rPr>
                <w:rFonts w:ascii="Courier New" w:eastAsia="Times New Roman" w:hAnsi="Courier New" w:cs="Courier New"/>
                <w:color w:val="0000FF"/>
                <w:sz w:val="18"/>
                <w:szCs w:val="18"/>
                <w:lang w:val="en-US" w:eastAsia="nl-BE"/>
              </w:rPr>
              <w:t>&gt;</w:t>
            </w:r>
          </w:p>
          <w:p w14:paraId="479D01CC"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datagroups</w:t>
            </w:r>
            <w:proofErr w:type="spellEnd"/>
            <w:r w:rsidRPr="00451F44">
              <w:rPr>
                <w:rFonts w:ascii="Courier New" w:eastAsia="Times New Roman" w:hAnsi="Courier New" w:cs="Courier New"/>
                <w:color w:val="0000FF"/>
                <w:sz w:val="18"/>
                <w:szCs w:val="18"/>
                <w:lang w:val="en-US" w:eastAsia="nl-BE"/>
              </w:rPr>
              <w:t>&gt;</w:t>
            </w:r>
          </w:p>
          <w:p w14:paraId="6D5AC8F2"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4EDBE3F3"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&lt;/v2:searchPersonInformationBySsinRequest&gt;</w:t>
            </w:r>
          </w:p>
          <w:p w14:paraId="64C4BAD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soapenv:Body</w:t>
            </w:r>
            <w:proofErr w:type="spellEnd"/>
            <w:r w:rsidRPr="00451F44">
              <w:rPr>
                <w:rFonts w:ascii="Courier New" w:eastAsia="Times New Roman" w:hAnsi="Courier New" w:cs="Courier New"/>
                <w:color w:val="0000FF"/>
                <w:sz w:val="18"/>
                <w:szCs w:val="18"/>
                <w:lang w:val="en-US" w:eastAsia="nl-BE"/>
              </w:rPr>
              <w:t>&gt;</w:t>
            </w:r>
          </w:p>
          <w:p w14:paraId="6A3FC016" w14:textId="77777777" w:rsidR="00651EFA" w:rsidRPr="00D94A94" w:rsidRDefault="001C28CD" w:rsidP="001C28CD">
            <w:pPr>
              <w:autoSpaceDE w:val="0"/>
              <w:autoSpaceDN w:val="0"/>
              <w:adjustRightInd w:val="0"/>
              <w:contextualSpacing/>
              <w:jc w:val="left"/>
              <w:rPr>
                <w:color w:val="000000"/>
                <w:lang w:val="en-GB"/>
              </w:rPr>
            </w:pP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soapenv:Envelope</w:t>
            </w:r>
            <w:proofErr w:type="spellEnd"/>
            <w:r w:rsidRPr="00451F44">
              <w:rPr>
                <w:rFonts w:ascii="Courier New" w:eastAsia="Times New Roman" w:hAnsi="Courier New" w:cs="Courier New"/>
                <w:color w:val="0000FF"/>
                <w:sz w:val="18"/>
                <w:szCs w:val="18"/>
                <w:lang w:val="en-US" w:eastAsia="nl-BE"/>
              </w:rPr>
              <w:t>&gt;</w:t>
            </w:r>
          </w:p>
        </w:tc>
      </w:tr>
    </w:tbl>
    <w:p w14:paraId="14BD1261" w14:textId="77777777" w:rsidR="00651EFA" w:rsidRPr="008A3043" w:rsidRDefault="00651EFA" w:rsidP="00A12F6C">
      <w:pPr>
        <w:pStyle w:val="Heading3"/>
      </w:pPr>
      <w:r w:rsidRPr="008A3043">
        <w:lastRenderedPageBreak/>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0"/>
      </w:tblGrid>
      <w:tr w:rsidR="00651EFA" w:rsidRPr="000B6F45" w14:paraId="13411422" w14:textId="77777777" w:rsidTr="004E4180">
        <w:tc>
          <w:tcPr>
            <w:tcW w:w="9212" w:type="dxa"/>
            <w:shd w:val="clear" w:color="auto" w:fill="auto"/>
          </w:tcPr>
          <w:p w14:paraId="3476C6B7" w14:textId="77777777" w:rsidR="001C28CD" w:rsidRPr="001C28CD"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soap:Envelope</w:t>
            </w:r>
            <w:proofErr w:type="spellEnd"/>
            <w:r w:rsidRPr="001C28CD">
              <w:rPr>
                <w:rFonts w:ascii="Courier New" w:eastAsia="Times New Roman" w:hAnsi="Courier New" w:cs="Courier New"/>
                <w:color w:val="000000"/>
                <w:sz w:val="18"/>
                <w:szCs w:val="20"/>
                <w:lang w:eastAsia="nl-BE"/>
              </w:rPr>
              <w:t xml:space="preserve"> </w:t>
            </w:r>
            <w:proofErr w:type="spellStart"/>
            <w:r w:rsidRPr="001C28CD">
              <w:rPr>
                <w:rFonts w:ascii="Courier New" w:eastAsia="Times New Roman" w:hAnsi="Courier New" w:cs="Courier New"/>
                <w:color w:val="FF0000"/>
                <w:sz w:val="18"/>
                <w:szCs w:val="20"/>
                <w:lang w:eastAsia="nl-BE"/>
              </w:rPr>
              <w:t>xmlns:soap</w:t>
            </w:r>
            <w:proofErr w:type="spellEnd"/>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http://schemas.xmlsoap.org/soap/</w:t>
            </w:r>
            <w:proofErr w:type="spellStart"/>
            <w:r w:rsidRPr="001C28CD">
              <w:rPr>
                <w:rFonts w:ascii="Courier New" w:eastAsia="Times New Roman" w:hAnsi="Courier New" w:cs="Courier New"/>
                <w:b/>
                <w:bCs/>
                <w:color w:val="8000FF"/>
                <w:sz w:val="18"/>
                <w:szCs w:val="20"/>
                <w:u w:val="single"/>
                <w:lang w:eastAsia="nl-BE"/>
              </w:rPr>
              <w:t>envelope</w:t>
            </w:r>
            <w:proofErr w:type="spellEnd"/>
            <w:r w:rsidRPr="001C28CD">
              <w:rPr>
                <w:rFonts w:ascii="Courier New" w:eastAsia="Times New Roman" w:hAnsi="Courier New" w:cs="Courier New"/>
                <w:b/>
                <w:bCs/>
                <w:color w:val="8000FF"/>
                <w:sz w:val="18"/>
                <w:szCs w:val="20"/>
                <w:u w:val="single"/>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FF"/>
                <w:sz w:val="18"/>
                <w:szCs w:val="20"/>
                <w:lang w:eastAsia="nl-BE"/>
              </w:rPr>
              <w:t>&gt;</w:t>
            </w:r>
          </w:p>
          <w:p w14:paraId="4BB22C27" w14:textId="77777777" w:rsidR="001C28CD" w:rsidRPr="001C28CD"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soap:Header</w:t>
            </w:r>
            <w:proofErr w:type="spellEnd"/>
            <w:r w:rsidRPr="001C28CD">
              <w:rPr>
                <w:rFonts w:ascii="Courier New" w:eastAsia="Times New Roman" w:hAnsi="Courier New" w:cs="Courier New"/>
                <w:color w:val="0000FF"/>
                <w:sz w:val="18"/>
                <w:szCs w:val="20"/>
                <w:lang w:eastAsia="nl-BE"/>
              </w:rPr>
              <w:t>/&gt;</w:t>
            </w:r>
          </w:p>
          <w:p w14:paraId="0D54AD90" w14:textId="77777777" w:rsidR="001C28CD" w:rsidRPr="001C28CD"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soap:Body</w:t>
            </w:r>
            <w:proofErr w:type="spellEnd"/>
            <w:r w:rsidRPr="001C28CD">
              <w:rPr>
                <w:rFonts w:ascii="Courier New" w:eastAsia="Times New Roman" w:hAnsi="Courier New" w:cs="Courier New"/>
                <w:color w:val="0000FF"/>
                <w:sz w:val="18"/>
                <w:szCs w:val="20"/>
                <w:lang w:eastAsia="nl-BE"/>
              </w:rPr>
              <w:t>&gt;</w:t>
            </w:r>
          </w:p>
          <w:p w14:paraId="0493152E"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external:searchPersonInformationBySsinResponse</w:t>
            </w:r>
            <w:proofErr w:type="spellEnd"/>
            <w:r w:rsidRPr="000B6F45">
              <w:rPr>
                <w:rFonts w:ascii="Courier New" w:eastAsia="Times New Roman" w:hAnsi="Courier New" w:cs="Courier New"/>
                <w:color w:val="000000"/>
                <w:sz w:val="18"/>
                <w:szCs w:val="20"/>
                <w:lang w:val="en-US" w:eastAsia="nl-BE"/>
              </w:rPr>
              <w:t xml:space="preserve"> </w:t>
            </w:r>
            <w:r w:rsidRPr="000B6F45">
              <w:rPr>
                <w:rFonts w:ascii="Courier New" w:eastAsia="Times New Roman" w:hAnsi="Courier New" w:cs="Courier New"/>
                <w:color w:val="FF0000"/>
                <w:sz w:val="18"/>
                <w:szCs w:val="20"/>
                <w:lang w:val="en-US" w:eastAsia="nl-BE"/>
              </w:rPr>
              <w:t>xmlns:external</w:t>
            </w:r>
            <w:r w:rsidRPr="000B6F45">
              <w:rPr>
                <w:rFonts w:ascii="Courier New" w:eastAsia="Times New Roman" w:hAnsi="Courier New" w:cs="Courier New"/>
                <w:color w:val="000000"/>
                <w:sz w:val="18"/>
                <w:szCs w:val="20"/>
                <w:lang w:val="en-US" w:eastAsia="nl-BE"/>
              </w:rPr>
              <w:t>=</w:t>
            </w:r>
            <w:r w:rsidRPr="000B6F45">
              <w:rPr>
                <w:rFonts w:ascii="Courier New" w:eastAsia="Times New Roman" w:hAnsi="Courier New" w:cs="Courier New"/>
                <w:b/>
                <w:bCs/>
                <w:color w:val="8000FF"/>
                <w:sz w:val="18"/>
                <w:szCs w:val="20"/>
                <w:lang w:val="en-US" w:eastAsia="nl-BE"/>
              </w:rPr>
              <w:t>"</w:t>
            </w:r>
            <w:r w:rsidRPr="000B6F45">
              <w:rPr>
                <w:rFonts w:ascii="Courier New" w:eastAsia="Times New Roman" w:hAnsi="Courier New" w:cs="Courier New"/>
                <w:b/>
                <w:bCs/>
                <w:color w:val="8000FF"/>
                <w:sz w:val="18"/>
                <w:szCs w:val="20"/>
                <w:u w:val="single"/>
                <w:lang w:val="en-US" w:eastAsia="nl-BE"/>
              </w:rPr>
              <w:t>http://kszbcss.fgov.be/intf/registries/CbssPersonInfoGroupService/v2</w:t>
            </w:r>
            <w:r w:rsidRPr="000B6F45">
              <w:rPr>
                <w:rFonts w:ascii="Courier New" w:eastAsia="Times New Roman" w:hAnsi="Courier New" w:cs="Courier New"/>
                <w:b/>
                <w:bCs/>
                <w:color w:val="8000FF"/>
                <w:sz w:val="18"/>
                <w:szCs w:val="20"/>
                <w:lang w:val="en-US" w:eastAsia="nl-BE"/>
              </w:rPr>
              <w:t>"</w:t>
            </w:r>
            <w:r w:rsidRPr="000B6F45">
              <w:rPr>
                <w:rFonts w:ascii="Courier New" w:eastAsia="Times New Roman" w:hAnsi="Courier New" w:cs="Courier New"/>
                <w:color w:val="0000FF"/>
                <w:sz w:val="18"/>
                <w:szCs w:val="20"/>
                <w:lang w:val="en-US" w:eastAsia="nl-BE"/>
              </w:rPr>
              <w:t>&gt;</w:t>
            </w:r>
          </w:p>
          <w:p w14:paraId="19A02B1A"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informationCustomer</w:t>
            </w:r>
            <w:proofErr w:type="spellEnd"/>
            <w:r w:rsidRPr="000B6F45">
              <w:rPr>
                <w:rFonts w:ascii="Courier New" w:eastAsia="Times New Roman" w:hAnsi="Courier New" w:cs="Courier New"/>
                <w:color w:val="0000FF"/>
                <w:sz w:val="18"/>
                <w:szCs w:val="20"/>
                <w:lang w:val="en-US" w:eastAsia="nl-BE"/>
              </w:rPr>
              <w:t>&gt;</w:t>
            </w:r>
          </w:p>
          <w:p w14:paraId="30A2506D"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customerIdentification</w:t>
            </w:r>
            <w:proofErr w:type="spellEnd"/>
            <w:r w:rsidRPr="000B6F45">
              <w:rPr>
                <w:rFonts w:ascii="Courier New" w:eastAsia="Times New Roman" w:hAnsi="Courier New" w:cs="Courier New"/>
                <w:color w:val="0000FF"/>
                <w:sz w:val="18"/>
                <w:szCs w:val="20"/>
                <w:lang w:val="en-US" w:eastAsia="nl-BE"/>
              </w:rPr>
              <w:t>&gt;</w:t>
            </w:r>
          </w:p>
          <w:p w14:paraId="5DF4201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7980F36A"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customerIdentification</w:t>
            </w:r>
            <w:proofErr w:type="spellEnd"/>
            <w:r w:rsidRPr="000B6F45">
              <w:rPr>
                <w:rFonts w:ascii="Courier New" w:eastAsia="Times New Roman" w:hAnsi="Courier New" w:cs="Courier New"/>
                <w:color w:val="0000FF"/>
                <w:sz w:val="18"/>
                <w:szCs w:val="20"/>
                <w:lang w:val="en-US" w:eastAsia="nl-BE"/>
              </w:rPr>
              <w:t>&gt;</w:t>
            </w:r>
          </w:p>
          <w:p w14:paraId="63072583"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informationCustomer</w:t>
            </w:r>
            <w:proofErr w:type="spellEnd"/>
            <w:r w:rsidRPr="000B6F45">
              <w:rPr>
                <w:rFonts w:ascii="Courier New" w:eastAsia="Times New Roman" w:hAnsi="Courier New" w:cs="Courier New"/>
                <w:color w:val="0000FF"/>
                <w:sz w:val="18"/>
                <w:szCs w:val="20"/>
                <w:lang w:val="en-US" w:eastAsia="nl-BE"/>
              </w:rPr>
              <w:t>&gt;</w:t>
            </w:r>
          </w:p>
          <w:p w14:paraId="2437041C"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informationCBSS</w:t>
            </w:r>
            <w:proofErr w:type="spellEnd"/>
            <w:r w:rsidRPr="000B6F45">
              <w:rPr>
                <w:rFonts w:ascii="Courier New" w:eastAsia="Times New Roman" w:hAnsi="Courier New" w:cs="Courier New"/>
                <w:color w:val="0000FF"/>
                <w:sz w:val="18"/>
                <w:szCs w:val="20"/>
                <w:lang w:val="en-US" w:eastAsia="nl-BE"/>
              </w:rPr>
              <w:t>&gt;</w:t>
            </w:r>
          </w:p>
          <w:p w14:paraId="6DA560C3" w14:textId="77777777" w:rsidR="001C28CD" w:rsidRPr="001C28CD"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28CD">
              <w:rPr>
                <w:rFonts w:ascii="Courier New" w:eastAsia="Times New Roman" w:hAnsi="Courier New" w:cs="Courier New"/>
                <w:b/>
                <w:bCs/>
                <w:color w:val="000000"/>
                <w:sz w:val="18"/>
                <w:szCs w:val="20"/>
                <w:lang w:val="en-US" w:eastAsia="nl-BE"/>
              </w:rPr>
              <w:t xml:space="preserve">            </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ticketCBSS</w:t>
            </w:r>
            <w:proofErr w:type="spellEnd"/>
            <w:r w:rsidRPr="001C28CD">
              <w:rPr>
                <w:rFonts w:ascii="Courier New" w:eastAsia="Times New Roman" w:hAnsi="Courier New" w:cs="Courier New"/>
                <w:color w:val="0000FF"/>
                <w:sz w:val="18"/>
                <w:szCs w:val="20"/>
                <w:lang w:val="en-US" w:eastAsia="nl-BE"/>
              </w:rPr>
              <w:t>&gt;</w:t>
            </w:r>
            <w:r w:rsidRPr="001C28CD">
              <w:rPr>
                <w:rFonts w:ascii="Courier New" w:eastAsia="Times New Roman" w:hAnsi="Courier New" w:cs="Courier New"/>
                <w:b/>
                <w:bCs/>
                <w:color w:val="000000"/>
                <w:sz w:val="18"/>
                <w:szCs w:val="20"/>
                <w:lang w:val="en-US" w:eastAsia="nl-BE"/>
              </w:rPr>
              <w:t>a14e8b67-d970-434b-98e3-427f9ec7b36f</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ticketCBSS</w:t>
            </w:r>
            <w:proofErr w:type="spellEnd"/>
            <w:r w:rsidRPr="001C28CD">
              <w:rPr>
                <w:rFonts w:ascii="Courier New" w:eastAsia="Times New Roman" w:hAnsi="Courier New" w:cs="Courier New"/>
                <w:color w:val="0000FF"/>
                <w:sz w:val="18"/>
                <w:szCs w:val="20"/>
                <w:lang w:val="en-US" w:eastAsia="nl-BE"/>
              </w:rPr>
              <w:t>&gt;</w:t>
            </w:r>
          </w:p>
          <w:p w14:paraId="7C7E1AB0" w14:textId="77777777" w:rsidR="001C28CD" w:rsidRPr="001C28CD"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28CD">
              <w:rPr>
                <w:rFonts w:ascii="Courier New" w:eastAsia="Times New Roman" w:hAnsi="Courier New" w:cs="Courier New"/>
                <w:b/>
                <w:bCs/>
                <w:color w:val="000000"/>
                <w:sz w:val="18"/>
                <w:szCs w:val="20"/>
                <w:lang w:val="en-US" w:eastAsia="nl-BE"/>
              </w:rPr>
              <w:t xml:space="preserve">            </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timestampReceive</w:t>
            </w:r>
            <w:proofErr w:type="spellEnd"/>
            <w:r w:rsidRPr="001C28CD">
              <w:rPr>
                <w:rFonts w:ascii="Courier New" w:eastAsia="Times New Roman" w:hAnsi="Courier New" w:cs="Courier New"/>
                <w:color w:val="0000FF"/>
                <w:sz w:val="18"/>
                <w:szCs w:val="20"/>
                <w:lang w:val="en-US" w:eastAsia="nl-BE"/>
              </w:rPr>
              <w:t>&gt;</w:t>
            </w:r>
            <w:r w:rsidRPr="001C28CD">
              <w:rPr>
                <w:rFonts w:ascii="Courier New" w:eastAsia="Times New Roman" w:hAnsi="Courier New" w:cs="Courier New"/>
                <w:b/>
                <w:bCs/>
                <w:color w:val="000000"/>
                <w:sz w:val="18"/>
                <w:szCs w:val="20"/>
                <w:lang w:val="en-US" w:eastAsia="nl-BE"/>
              </w:rPr>
              <w:t>2018-10-25T09:49:06.155Z</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timestampReceive</w:t>
            </w:r>
            <w:proofErr w:type="spellEnd"/>
            <w:r w:rsidRPr="001C28CD">
              <w:rPr>
                <w:rFonts w:ascii="Courier New" w:eastAsia="Times New Roman" w:hAnsi="Courier New" w:cs="Courier New"/>
                <w:color w:val="0000FF"/>
                <w:sz w:val="18"/>
                <w:szCs w:val="20"/>
                <w:lang w:val="en-US" w:eastAsia="nl-BE"/>
              </w:rPr>
              <w:t>&gt;</w:t>
            </w:r>
          </w:p>
          <w:p w14:paraId="0CD2C9E7" w14:textId="77777777" w:rsidR="001C28CD" w:rsidRPr="001C28CD"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28CD">
              <w:rPr>
                <w:rFonts w:ascii="Courier New" w:eastAsia="Times New Roman" w:hAnsi="Courier New" w:cs="Courier New"/>
                <w:b/>
                <w:bCs/>
                <w:color w:val="000000"/>
                <w:sz w:val="18"/>
                <w:szCs w:val="20"/>
                <w:lang w:val="en-US" w:eastAsia="nl-BE"/>
              </w:rPr>
              <w:t xml:space="preserve">            </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timestampReply</w:t>
            </w:r>
            <w:proofErr w:type="spellEnd"/>
            <w:r w:rsidRPr="001C28CD">
              <w:rPr>
                <w:rFonts w:ascii="Courier New" w:eastAsia="Times New Roman" w:hAnsi="Courier New" w:cs="Courier New"/>
                <w:color w:val="0000FF"/>
                <w:sz w:val="18"/>
                <w:szCs w:val="20"/>
                <w:lang w:val="en-US" w:eastAsia="nl-BE"/>
              </w:rPr>
              <w:t>&gt;</w:t>
            </w:r>
            <w:r w:rsidRPr="001C28CD">
              <w:rPr>
                <w:rFonts w:ascii="Courier New" w:eastAsia="Times New Roman" w:hAnsi="Courier New" w:cs="Courier New"/>
                <w:b/>
                <w:bCs/>
                <w:color w:val="000000"/>
                <w:sz w:val="18"/>
                <w:szCs w:val="20"/>
                <w:lang w:val="en-US" w:eastAsia="nl-BE"/>
              </w:rPr>
              <w:t>2018-10-25T09:49:07.229Z</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timestampReply</w:t>
            </w:r>
            <w:proofErr w:type="spellEnd"/>
            <w:r w:rsidRPr="001C28CD">
              <w:rPr>
                <w:rFonts w:ascii="Courier New" w:eastAsia="Times New Roman" w:hAnsi="Courier New" w:cs="Courier New"/>
                <w:color w:val="0000FF"/>
                <w:sz w:val="18"/>
                <w:szCs w:val="20"/>
                <w:lang w:val="en-US" w:eastAsia="nl-BE"/>
              </w:rPr>
              <w:t>&gt;</w:t>
            </w:r>
          </w:p>
          <w:p w14:paraId="0D984F0E" w14:textId="77777777" w:rsidR="001C28CD" w:rsidRPr="001C28CD"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28CD">
              <w:rPr>
                <w:rFonts w:ascii="Courier New" w:eastAsia="Times New Roman" w:hAnsi="Courier New" w:cs="Courier New"/>
                <w:b/>
                <w:bCs/>
                <w:color w:val="000000"/>
                <w:sz w:val="18"/>
                <w:szCs w:val="20"/>
                <w:lang w:val="en-US" w:eastAsia="nl-BE"/>
              </w:rPr>
              <w:t xml:space="preserve">         </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informationCBSS</w:t>
            </w:r>
            <w:proofErr w:type="spellEnd"/>
            <w:r w:rsidRPr="001C28CD">
              <w:rPr>
                <w:rFonts w:ascii="Courier New" w:eastAsia="Times New Roman" w:hAnsi="Courier New" w:cs="Courier New"/>
                <w:color w:val="0000FF"/>
                <w:sz w:val="18"/>
                <w:szCs w:val="20"/>
                <w:lang w:val="en-US" w:eastAsia="nl-BE"/>
              </w:rPr>
              <w:t>&gt;</w:t>
            </w:r>
          </w:p>
          <w:p w14:paraId="271D7F0A"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319F69E4"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4BAE1FB4"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720307F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datagroups</w:t>
            </w:r>
            <w:proofErr w:type="spellEnd"/>
            <w:r w:rsidRPr="00451F44">
              <w:rPr>
                <w:rFonts w:ascii="Courier New" w:eastAsia="Times New Roman" w:hAnsi="Courier New" w:cs="Courier New"/>
                <w:color w:val="0000FF"/>
                <w:sz w:val="18"/>
                <w:szCs w:val="18"/>
                <w:lang w:val="en-US" w:eastAsia="nl-BE"/>
              </w:rPr>
              <w:t>&gt;</w:t>
            </w:r>
          </w:p>
          <w:p w14:paraId="79567FA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&lt;/name&gt;</w:t>
            </w:r>
          </w:p>
          <w:p w14:paraId="066CF8FA"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&lt;/birth&gt;</w:t>
            </w:r>
          </w:p>
          <w:p w14:paraId="1D983C4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&lt;/gender&gt;</w:t>
            </w:r>
          </w:p>
          <w:p w14:paraId="744E39A0"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&lt;/address&gt;</w:t>
            </w:r>
          </w:p>
          <w:p w14:paraId="78059F4A"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w:t>
            </w:r>
            <w:proofErr w:type="spellEnd"/>
            <w:r w:rsidRPr="00451F44">
              <w:rPr>
                <w:rFonts w:ascii="Courier New" w:eastAsia="Times New Roman" w:hAnsi="Courier New" w:cs="Courier New"/>
                <w:color w:val="0000FF"/>
                <w:sz w:val="18"/>
                <w:szCs w:val="18"/>
                <w:lang w:val="en-US" w:eastAsia="nl-BE"/>
              </w:rPr>
              <w:t>&gt;</w:t>
            </w:r>
          </w:p>
          <w:p w14:paraId="0ABCD6F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datagroups</w:t>
            </w:r>
            <w:proofErr w:type="spellEnd"/>
            <w:r w:rsidRPr="00451F44">
              <w:rPr>
                <w:rFonts w:ascii="Courier New" w:eastAsia="Times New Roman" w:hAnsi="Courier New" w:cs="Courier New"/>
                <w:color w:val="0000FF"/>
                <w:sz w:val="18"/>
                <w:szCs w:val="18"/>
                <w:lang w:val="en-US" w:eastAsia="nl-BE"/>
              </w:rPr>
              <w:t>&gt;</w:t>
            </w:r>
          </w:p>
          <w:p w14:paraId="098E952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3DFD869C"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&lt;status&gt;</w:t>
            </w:r>
          </w:p>
          <w:p w14:paraId="4221EF68"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&lt;value&gt;</w:t>
            </w:r>
            <w:r w:rsidRPr="00451F44">
              <w:rPr>
                <w:rFonts w:ascii="Courier New" w:eastAsia="Times New Roman" w:hAnsi="Courier New" w:cs="Courier New"/>
                <w:b/>
                <w:bCs/>
                <w:color w:val="000000"/>
                <w:sz w:val="18"/>
                <w:szCs w:val="18"/>
                <w:lang w:val="en-US" w:eastAsia="nl-BE"/>
              </w:rPr>
              <w:t>DATA_FOUND</w:t>
            </w:r>
            <w:r w:rsidRPr="00451F44">
              <w:rPr>
                <w:rFonts w:ascii="Courier New" w:eastAsia="Times New Roman" w:hAnsi="Courier New" w:cs="Courier New"/>
                <w:color w:val="0000FF"/>
                <w:sz w:val="18"/>
                <w:szCs w:val="18"/>
                <w:lang w:val="en-US" w:eastAsia="nl-BE"/>
              </w:rPr>
              <w:t>&lt;/value&gt;</w:t>
            </w:r>
          </w:p>
          <w:p w14:paraId="2AEA2F5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&lt;code&gt;</w:t>
            </w:r>
            <w:r w:rsidRPr="00451F44">
              <w:rPr>
                <w:rFonts w:ascii="Courier New" w:eastAsia="Times New Roman" w:hAnsi="Courier New" w:cs="Courier New"/>
                <w:b/>
                <w:bCs/>
                <w:color w:val="000000"/>
                <w:sz w:val="18"/>
                <w:szCs w:val="18"/>
                <w:lang w:val="en-US" w:eastAsia="nl-BE"/>
              </w:rPr>
              <w:t>MSG00000</w:t>
            </w:r>
            <w:r w:rsidRPr="00451F44">
              <w:rPr>
                <w:rFonts w:ascii="Courier New" w:eastAsia="Times New Roman" w:hAnsi="Courier New" w:cs="Courier New"/>
                <w:color w:val="0000FF"/>
                <w:sz w:val="18"/>
                <w:szCs w:val="18"/>
                <w:lang w:val="en-US" w:eastAsia="nl-BE"/>
              </w:rPr>
              <w:t>&lt;/code&gt;</w:t>
            </w:r>
          </w:p>
          <w:p w14:paraId="7527E0A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&lt;description&gt;</w:t>
            </w:r>
            <w:r w:rsidRPr="00451F44">
              <w:rPr>
                <w:rFonts w:ascii="Courier New" w:eastAsia="Times New Roman" w:hAnsi="Courier New" w:cs="Courier New"/>
                <w:b/>
                <w:bCs/>
                <w:color w:val="000000"/>
                <w:sz w:val="18"/>
                <w:szCs w:val="18"/>
                <w:lang w:val="en-US" w:eastAsia="nl-BE"/>
              </w:rPr>
              <w:t>Treatment successful</w:t>
            </w:r>
            <w:r w:rsidRPr="00451F44">
              <w:rPr>
                <w:rFonts w:ascii="Courier New" w:eastAsia="Times New Roman" w:hAnsi="Courier New" w:cs="Courier New"/>
                <w:color w:val="0000FF"/>
                <w:sz w:val="18"/>
                <w:szCs w:val="18"/>
                <w:lang w:val="en-US" w:eastAsia="nl-BE"/>
              </w:rPr>
              <w:t>&lt;/description&gt;</w:t>
            </w:r>
          </w:p>
          <w:p w14:paraId="15E2F0D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&lt;/status&gt;</w:t>
            </w:r>
          </w:p>
          <w:p w14:paraId="3E3D3C98"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4E4A75A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&lt;result&gt;</w:t>
            </w:r>
          </w:p>
          <w:p w14:paraId="19913B40"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&lt;person</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register</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"BIS"</w:t>
            </w:r>
            <w:r w:rsidRPr="00451F44">
              <w:rPr>
                <w:rFonts w:ascii="Courier New" w:eastAsia="Times New Roman" w:hAnsi="Courier New" w:cs="Courier New"/>
                <w:color w:val="000000"/>
                <w:sz w:val="18"/>
                <w:szCs w:val="18"/>
                <w:lang w:val="en-US" w:eastAsia="nl-BE"/>
              </w:rPr>
              <w:t xml:space="preserve"> </w:t>
            </w:r>
            <w:proofErr w:type="spellStart"/>
            <w:r w:rsidRPr="00451F44">
              <w:rPr>
                <w:rFonts w:ascii="Courier New" w:eastAsia="Times New Roman" w:hAnsi="Courier New" w:cs="Courier New"/>
                <w:color w:val="FF0000"/>
                <w:sz w:val="18"/>
                <w:szCs w:val="18"/>
                <w:lang w:val="en-US" w:eastAsia="nl-BE"/>
              </w:rPr>
              <w:t>registerInceptionDate</w:t>
            </w:r>
            <w:proofErr w:type="spellEnd"/>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"2012-07-12"</w:t>
            </w:r>
            <w:r w:rsidRPr="00451F44">
              <w:rPr>
                <w:rFonts w:ascii="Courier New" w:eastAsia="Times New Roman" w:hAnsi="Courier New" w:cs="Courier New"/>
                <w:color w:val="0000FF"/>
                <w:sz w:val="18"/>
                <w:szCs w:val="18"/>
                <w:lang w:val="en-US" w:eastAsia="nl-BE"/>
              </w:rPr>
              <w:t>&gt;</w:t>
            </w:r>
          </w:p>
          <w:p w14:paraId="739AD213"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157A1C37"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08992075"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lastName</w:t>
            </w:r>
            <w:proofErr w:type="spellEnd"/>
            <w:r w:rsidR="008B6EB3">
              <w:rPr>
                <w:rFonts w:ascii="Courier New" w:eastAsia="Times New Roman" w:hAnsi="Courier New" w:cs="Courier New"/>
                <w:color w:val="0000FF"/>
                <w:sz w:val="18"/>
                <w:szCs w:val="18"/>
                <w:lang w:val="en-US" w:eastAsia="nl-BE"/>
              </w:rPr>
              <w:t xml:space="preserve"> </w:t>
            </w:r>
            <w:proofErr w:type="spellStart"/>
            <w:r w:rsidR="008B6EB3">
              <w:rPr>
                <w:rFonts w:ascii="Courier New" w:eastAsia="Times New Roman" w:hAnsi="Courier New" w:cs="Courier New"/>
                <w:color w:val="0000FF"/>
                <w:sz w:val="18"/>
                <w:szCs w:val="18"/>
                <w:lang w:val="en-US" w:eastAsia="nl-BE"/>
              </w:rPr>
              <w:t>verificationLevel</w:t>
            </w:r>
            <w:proofErr w:type="spellEnd"/>
            <w:r w:rsidR="008B6EB3">
              <w:rPr>
                <w:rFonts w:ascii="Courier New" w:eastAsia="Times New Roman" w:hAnsi="Courier New" w:cs="Courier New"/>
                <w:color w:val="0000FF"/>
                <w:sz w:val="18"/>
                <w:szCs w:val="18"/>
                <w:lang w:val="en-US" w:eastAsia="nl-BE"/>
              </w:rPr>
              <w:t>=”VERIFIED”</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lastName</w:t>
            </w:r>
            <w:proofErr w:type="spellEnd"/>
            <w:r w:rsidRPr="00451F44">
              <w:rPr>
                <w:rFonts w:ascii="Courier New" w:eastAsia="Times New Roman" w:hAnsi="Courier New" w:cs="Courier New"/>
                <w:color w:val="0000FF"/>
                <w:sz w:val="18"/>
                <w:szCs w:val="18"/>
                <w:lang w:val="en-US" w:eastAsia="nl-BE"/>
              </w:rPr>
              <w:t>&gt;</w:t>
            </w:r>
          </w:p>
          <w:p w14:paraId="757EDE00"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givenName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sequence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"1"</w:t>
            </w:r>
            <w:r w:rsidR="0021099E">
              <w:rPr>
                <w:rFonts w:ascii="Courier New" w:eastAsia="Times New Roman" w:hAnsi="Courier New" w:cs="Courier New"/>
                <w:b/>
                <w:bCs/>
                <w:color w:val="8000FF"/>
                <w:sz w:val="18"/>
                <w:szCs w:val="18"/>
                <w:lang w:val="en-US" w:eastAsia="nl-BE"/>
              </w:rPr>
              <w:t xml:space="preserve"> </w:t>
            </w:r>
            <w:proofErr w:type="spellStart"/>
            <w:r w:rsidR="0021099E">
              <w:rPr>
                <w:rFonts w:ascii="Courier New" w:eastAsia="Times New Roman" w:hAnsi="Courier New" w:cs="Courier New"/>
                <w:color w:val="0000FF"/>
                <w:sz w:val="18"/>
                <w:szCs w:val="18"/>
                <w:lang w:val="en-US" w:eastAsia="nl-BE"/>
              </w:rPr>
              <w:t>verificationLevel</w:t>
            </w:r>
            <w:proofErr w:type="spellEnd"/>
            <w:r w:rsidR="0021099E">
              <w:rPr>
                <w:rFonts w:ascii="Courier New" w:eastAsia="Times New Roman" w:hAnsi="Courier New" w:cs="Courier New"/>
                <w:color w:val="0000FF"/>
                <w:sz w:val="18"/>
                <w:szCs w:val="18"/>
                <w:lang w:val="en-US" w:eastAsia="nl-BE"/>
              </w:rPr>
              <w:t>=”VERIFIED”</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givenName</w:t>
            </w:r>
            <w:proofErr w:type="spellEnd"/>
            <w:r w:rsidRPr="00451F44">
              <w:rPr>
                <w:rFonts w:ascii="Courier New" w:eastAsia="Times New Roman" w:hAnsi="Courier New" w:cs="Courier New"/>
                <w:color w:val="0000FF"/>
                <w:sz w:val="18"/>
                <w:szCs w:val="18"/>
                <w:lang w:val="en-US" w:eastAsia="nl-BE"/>
              </w:rPr>
              <w:t>&gt;</w:t>
            </w:r>
          </w:p>
          <w:p w14:paraId="1F179A5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givenName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sequence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"2"</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givenName</w:t>
            </w:r>
            <w:proofErr w:type="spellEnd"/>
            <w:r w:rsidRPr="00451F44">
              <w:rPr>
                <w:rFonts w:ascii="Courier New" w:eastAsia="Times New Roman" w:hAnsi="Courier New" w:cs="Courier New"/>
                <w:color w:val="0000FF"/>
                <w:sz w:val="18"/>
                <w:szCs w:val="18"/>
                <w:lang w:val="en-US" w:eastAsia="nl-BE"/>
              </w:rPr>
              <w:t>&gt;</w:t>
            </w:r>
          </w:p>
          <w:p w14:paraId="6789BF12"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inceptionDate</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inceptionDate</w:t>
            </w:r>
            <w:proofErr w:type="spellEnd"/>
            <w:r w:rsidRPr="00451F44">
              <w:rPr>
                <w:rFonts w:ascii="Courier New" w:eastAsia="Times New Roman" w:hAnsi="Courier New" w:cs="Courier New"/>
                <w:color w:val="0000FF"/>
                <w:sz w:val="18"/>
                <w:szCs w:val="18"/>
                <w:lang w:val="en-US" w:eastAsia="nl-BE"/>
              </w:rPr>
              <w:t>&gt;</w:t>
            </w:r>
          </w:p>
          <w:p w14:paraId="2A73F4D9"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&lt;/name&gt;</w:t>
            </w:r>
          </w:p>
          <w:p w14:paraId="3D850478"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33094F0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lastRenderedPageBreak/>
              <w:t xml:space="preserve">                  </w:t>
            </w:r>
            <w:r w:rsidRPr="00451F44">
              <w:rPr>
                <w:rFonts w:ascii="Courier New" w:eastAsia="Times New Roman" w:hAnsi="Courier New" w:cs="Courier New"/>
                <w:color w:val="0000FF"/>
                <w:sz w:val="18"/>
                <w:szCs w:val="18"/>
                <w:lang w:val="en-US" w:eastAsia="nl-BE"/>
              </w:rPr>
              <w:t>&lt;</w:t>
            </w:r>
            <w:r w:rsidR="0021099E">
              <w:rPr>
                <w:rFonts w:ascii="Courier New" w:eastAsia="Times New Roman" w:hAnsi="Courier New" w:cs="Courier New"/>
                <w:color w:val="0000FF"/>
                <w:sz w:val="18"/>
                <w:szCs w:val="18"/>
                <w:lang w:val="en-US" w:eastAsia="nl-BE"/>
              </w:rPr>
              <w:t xml:space="preserve">birthdate </w:t>
            </w:r>
            <w:proofErr w:type="spellStart"/>
            <w:r w:rsidR="0021099E">
              <w:rPr>
                <w:rFonts w:ascii="Courier New" w:eastAsia="Times New Roman" w:hAnsi="Courier New" w:cs="Courier New"/>
                <w:color w:val="0000FF"/>
                <w:sz w:val="18"/>
                <w:szCs w:val="18"/>
                <w:lang w:val="en-US" w:eastAsia="nl-BE"/>
              </w:rPr>
              <w:t>verificationLevel</w:t>
            </w:r>
            <w:proofErr w:type="spellEnd"/>
            <w:r w:rsidR="0021099E">
              <w:rPr>
                <w:rFonts w:ascii="Courier New" w:eastAsia="Times New Roman" w:hAnsi="Courier New" w:cs="Courier New"/>
                <w:color w:val="0000FF"/>
                <w:sz w:val="18"/>
                <w:szCs w:val="18"/>
                <w:lang w:val="en-US" w:eastAsia="nl-BE"/>
              </w:rPr>
              <w:t>=”VERIFIED”</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birthDate</w:t>
            </w:r>
            <w:proofErr w:type="spellEnd"/>
            <w:r w:rsidRPr="00451F44">
              <w:rPr>
                <w:rFonts w:ascii="Courier New" w:eastAsia="Times New Roman" w:hAnsi="Courier New" w:cs="Courier New"/>
                <w:color w:val="0000FF"/>
                <w:sz w:val="18"/>
                <w:szCs w:val="18"/>
                <w:lang w:val="en-US" w:eastAsia="nl-BE"/>
              </w:rPr>
              <w:t>&gt;</w:t>
            </w:r>
          </w:p>
          <w:p w14:paraId="072A8F4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r w:rsidR="0097362C">
              <w:rPr>
                <w:rFonts w:ascii="Courier New" w:eastAsia="Times New Roman" w:hAnsi="Courier New" w:cs="Courier New"/>
                <w:color w:val="0000FF"/>
                <w:sz w:val="18"/>
                <w:szCs w:val="18"/>
                <w:lang w:val="en-US" w:eastAsia="nl-BE"/>
              </w:rPr>
              <w:t>birthplace</w:t>
            </w:r>
            <w:r w:rsidRPr="00451F44">
              <w:rPr>
                <w:rFonts w:ascii="Courier New" w:eastAsia="Times New Roman" w:hAnsi="Courier New" w:cs="Courier New"/>
                <w:color w:val="0000FF"/>
                <w:sz w:val="18"/>
                <w:szCs w:val="18"/>
                <w:lang w:val="en-US" w:eastAsia="nl-BE"/>
              </w:rPr>
              <w:t>&gt;</w:t>
            </w:r>
          </w:p>
          <w:p w14:paraId="06C82DD4"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countryCode</w:t>
            </w:r>
            <w:proofErr w:type="spellEnd"/>
            <w:r w:rsidR="00C53F43">
              <w:rPr>
                <w:rFonts w:ascii="Courier New" w:eastAsia="Times New Roman" w:hAnsi="Courier New" w:cs="Courier New"/>
                <w:color w:val="0000FF"/>
                <w:sz w:val="18"/>
                <w:szCs w:val="18"/>
                <w:lang w:val="en-US" w:eastAsia="nl-BE"/>
              </w:rPr>
              <w:t xml:space="preserve"> </w:t>
            </w:r>
            <w:proofErr w:type="spellStart"/>
            <w:r w:rsidR="00C53F43">
              <w:rPr>
                <w:rFonts w:ascii="Courier New" w:eastAsia="Times New Roman" w:hAnsi="Courier New" w:cs="Courier New"/>
                <w:color w:val="0000FF"/>
                <w:sz w:val="18"/>
                <w:szCs w:val="18"/>
                <w:lang w:val="en-US" w:eastAsia="nl-BE"/>
              </w:rPr>
              <w:t>verificationLevel</w:t>
            </w:r>
            <w:proofErr w:type="spellEnd"/>
            <w:r w:rsidR="00C53F43">
              <w:rPr>
                <w:rFonts w:ascii="Courier New" w:eastAsia="Times New Roman" w:hAnsi="Courier New" w:cs="Courier New"/>
                <w:color w:val="0000FF"/>
                <w:sz w:val="18"/>
                <w:szCs w:val="18"/>
                <w:lang w:val="en-US" w:eastAsia="nl-BE"/>
              </w:rPr>
              <w:t>=”VERIFIED”</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121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countryCode</w:t>
            </w:r>
            <w:proofErr w:type="spellEnd"/>
            <w:r w:rsidRPr="00451F44">
              <w:rPr>
                <w:rFonts w:ascii="Courier New" w:eastAsia="Times New Roman" w:hAnsi="Courier New" w:cs="Courier New"/>
                <w:color w:val="0000FF"/>
                <w:sz w:val="18"/>
                <w:szCs w:val="18"/>
                <w:lang w:val="en-US" w:eastAsia="nl-BE"/>
              </w:rPr>
              <w:t>&gt;</w:t>
            </w:r>
          </w:p>
          <w:p w14:paraId="4892E1FA"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"FR"</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Norvège</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45F403F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Noorwegen</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3D4A0EC0"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"DE"</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Norwegen</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5D24AFA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cityName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Oslo</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cityName</w:t>
            </w:r>
            <w:proofErr w:type="spellEnd"/>
            <w:r w:rsidRPr="00451F44">
              <w:rPr>
                <w:rFonts w:ascii="Courier New" w:eastAsia="Times New Roman" w:hAnsi="Courier New" w:cs="Courier New"/>
                <w:color w:val="0000FF"/>
                <w:sz w:val="18"/>
                <w:szCs w:val="18"/>
                <w:lang w:val="en-US" w:eastAsia="nl-BE"/>
              </w:rPr>
              <w:t>&gt;</w:t>
            </w:r>
          </w:p>
          <w:p w14:paraId="63741DB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birthPlace</w:t>
            </w:r>
            <w:proofErr w:type="spellEnd"/>
            <w:r w:rsidRPr="00451F44">
              <w:rPr>
                <w:rFonts w:ascii="Courier New" w:eastAsia="Times New Roman" w:hAnsi="Courier New" w:cs="Courier New"/>
                <w:color w:val="0000FF"/>
                <w:sz w:val="18"/>
                <w:szCs w:val="18"/>
                <w:lang w:val="en-US" w:eastAsia="nl-BE"/>
              </w:rPr>
              <w:t>&gt;</w:t>
            </w:r>
          </w:p>
          <w:p w14:paraId="78A5EE1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p>
          <w:p w14:paraId="10AAFF89"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0B19D9E7" w14:textId="77777777" w:rsidR="001C28CD" w:rsidRPr="0021099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nl-NL" w:eastAsia="nl-BE"/>
              </w:rPr>
            </w:pPr>
            <w:r w:rsidRPr="00536C18">
              <w:rPr>
                <w:rFonts w:ascii="Courier New" w:eastAsia="Times New Roman" w:hAnsi="Courier New" w:cs="Courier New"/>
                <w:b/>
                <w:bCs/>
                <w:color w:val="000000"/>
                <w:sz w:val="18"/>
                <w:szCs w:val="18"/>
                <w:lang w:val="en-US" w:eastAsia="nl-BE"/>
              </w:rPr>
              <w:t xml:space="preserve">                  </w:t>
            </w:r>
            <w:r w:rsidRPr="0021099E">
              <w:rPr>
                <w:rFonts w:ascii="Courier New" w:eastAsia="Times New Roman" w:hAnsi="Courier New" w:cs="Courier New"/>
                <w:color w:val="0000FF"/>
                <w:sz w:val="18"/>
                <w:szCs w:val="18"/>
                <w:lang w:val="nl-NL" w:eastAsia="nl-BE"/>
              </w:rPr>
              <w:t>&lt;</w:t>
            </w:r>
            <w:proofErr w:type="spellStart"/>
            <w:r w:rsidRPr="0021099E">
              <w:rPr>
                <w:rFonts w:ascii="Courier New" w:eastAsia="Times New Roman" w:hAnsi="Courier New" w:cs="Courier New"/>
                <w:color w:val="0000FF"/>
                <w:sz w:val="18"/>
                <w:szCs w:val="18"/>
                <w:lang w:val="nl-NL" w:eastAsia="nl-BE"/>
              </w:rPr>
              <w:t>genderCode</w:t>
            </w:r>
            <w:proofErr w:type="spellEnd"/>
            <w:r w:rsidR="0021099E" w:rsidRPr="0021099E">
              <w:rPr>
                <w:rFonts w:ascii="Courier New" w:eastAsia="Times New Roman" w:hAnsi="Courier New" w:cs="Courier New"/>
                <w:color w:val="0000FF"/>
                <w:sz w:val="18"/>
                <w:szCs w:val="18"/>
                <w:lang w:val="nl-NL" w:eastAsia="nl-BE"/>
              </w:rPr>
              <w:t xml:space="preserve"> </w:t>
            </w:r>
            <w:proofErr w:type="spellStart"/>
            <w:r w:rsidR="0021099E" w:rsidRPr="0021099E">
              <w:rPr>
                <w:rFonts w:ascii="Courier New" w:eastAsia="Times New Roman" w:hAnsi="Courier New" w:cs="Courier New"/>
                <w:color w:val="0000FF"/>
                <w:sz w:val="18"/>
                <w:szCs w:val="18"/>
                <w:lang w:val="nl-NL" w:eastAsia="nl-BE"/>
              </w:rPr>
              <w:t>verificationLevel</w:t>
            </w:r>
            <w:proofErr w:type="spellEnd"/>
            <w:r w:rsidR="0021099E" w:rsidRPr="0021099E">
              <w:rPr>
                <w:rFonts w:ascii="Courier New" w:eastAsia="Times New Roman" w:hAnsi="Courier New" w:cs="Courier New"/>
                <w:color w:val="0000FF"/>
                <w:sz w:val="18"/>
                <w:szCs w:val="18"/>
                <w:lang w:val="nl-NL" w:eastAsia="nl-BE"/>
              </w:rPr>
              <w:t>=”VERIFIED”</w:t>
            </w:r>
            <w:r w:rsidRPr="0021099E">
              <w:rPr>
                <w:rFonts w:ascii="Courier New" w:eastAsia="Times New Roman" w:hAnsi="Courier New" w:cs="Courier New"/>
                <w:color w:val="0000FF"/>
                <w:sz w:val="18"/>
                <w:szCs w:val="18"/>
                <w:lang w:val="nl-NL" w:eastAsia="nl-BE"/>
              </w:rPr>
              <w:t>&gt;</w:t>
            </w:r>
            <w:r w:rsidRPr="0021099E">
              <w:rPr>
                <w:rFonts w:ascii="Courier New" w:eastAsia="Times New Roman" w:hAnsi="Courier New" w:cs="Courier New"/>
                <w:b/>
                <w:bCs/>
                <w:color w:val="000000"/>
                <w:sz w:val="18"/>
                <w:szCs w:val="18"/>
                <w:lang w:val="nl-NL" w:eastAsia="nl-BE"/>
              </w:rPr>
              <w:t>M</w:t>
            </w:r>
            <w:r w:rsidRPr="0021099E">
              <w:rPr>
                <w:rFonts w:ascii="Courier New" w:eastAsia="Times New Roman" w:hAnsi="Courier New" w:cs="Courier New"/>
                <w:color w:val="0000FF"/>
                <w:sz w:val="18"/>
                <w:szCs w:val="18"/>
                <w:lang w:val="nl-NL" w:eastAsia="nl-BE"/>
              </w:rPr>
              <w:t>&lt;/</w:t>
            </w:r>
            <w:proofErr w:type="spellStart"/>
            <w:r w:rsidRPr="0021099E">
              <w:rPr>
                <w:rFonts w:ascii="Courier New" w:eastAsia="Times New Roman" w:hAnsi="Courier New" w:cs="Courier New"/>
                <w:color w:val="0000FF"/>
                <w:sz w:val="18"/>
                <w:szCs w:val="18"/>
                <w:lang w:val="nl-NL" w:eastAsia="nl-BE"/>
              </w:rPr>
              <w:t>genderCode</w:t>
            </w:r>
            <w:proofErr w:type="spellEnd"/>
            <w:r w:rsidRPr="0021099E">
              <w:rPr>
                <w:rFonts w:ascii="Courier New" w:eastAsia="Times New Roman" w:hAnsi="Courier New" w:cs="Courier New"/>
                <w:color w:val="0000FF"/>
                <w:sz w:val="18"/>
                <w:szCs w:val="18"/>
                <w:lang w:val="nl-NL" w:eastAsia="nl-BE"/>
              </w:rPr>
              <w:t>&gt;</w:t>
            </w:r>
          </w:p>
          <w:p w14:paraId="79C9300E"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1099E">
              <w:rPr>
                <w:rFonts w:ascii="Courier New" w:eastAsia="Times New Roman" w:hAnsi="Courier New" w:cs="Courier New"/>
                <w:b/>
                <w:bCs/>
                <w:color w:val="000000"/>
                <w:sz w:val="18"/>
                <w:szCs w:val="18"/>
                <w:lang w:val="nl-NL"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p>
          <w:p w14:paraId="364591A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&lt;/gender&gt;</w:t>
            </w:r>
          </w:p>
          <w:p w14:paraId="25F29F26"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"NO_DATA_FOUND"</w:t>
            </w:r>
            <w:r w:rsidRPr="00451F44">
              <w:rPr>
                <w:rFonts w:ascii="Courier New" w:eastAsia="Times New Roman" w:hAnsi="Courier New" w:cs="Courier New"/>
                <w:color w:val="0000FF"/>
                <w:sz w:val="18"/>
                <w:szCs w:val="18"/>
                <w:lang w:val="en-US" w:eastAsia="nl-BE"/>
              </w:rPr>
              <w:t>/&gt;</w:t>
            </w:r>
          </w:p>
          <w:p w14:paraId="67D02D99"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contactAddress</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38723AA6"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150</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countryCode</w:t>
            </w:r>
            <w:proofErr w:type="spellEnd"/>
            <w:r w:rsidRPr="00451F44">
              <w:rPr>
                <w:rFonts w:ascii="Courier New" w:eastAsia="Times New Roman" w:hAnsi="Courier New" w:cs="Courier New"/>
                <w:color w:val="0000FF"/>
                <w:sz w:val="18"/>
                <w:szCs w:val="18"/>
                <w:lang w:val="en-US" w:eastAsia="nl-BE"/>
              </w:rPr>
              <w:t>&gt;</w:t>
            </w:r>
          </w:p>
          <w:p w14:paraId="1140B3A5"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countryIsoCode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BE</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countryIsoCode</w:t>
            </w:r>
            <w:proofErr w:type="spellEnd"/>
            <w:r w:rsidRPr="00451F44">
              <w:rPr>
                <w:rFonts w:ascii="Courier New" w:eastAsia="Times New Roman" w:hAnsi="Courier New" w:cs="Courier New"/>
                <w:color w:val="0000FF"/>
                <w:sz w:val="18"/>
                <w:szCs w:val="18"/>
                <w:lang w:val="en-US" w:eastAsia="nl-BE"/>
              </w:rPr>
              <w:t>&gt;</w:t>
            </w:r>
          </w:p>
          <w:p w14:paraId="7A388366"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"FR"</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Belgique</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6515E4A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België</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13F2AE2C"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"DE"</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Belgien</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601081FC"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23064</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cityCode</w:t>
            </w:r>
            <w:proofErr w:type="spellEnd"/>
            <w:r w:rsidRPr="00451F44">
              <w:rPr>
                <w:rFonts w:ascii="Courier New" w:eastAsia="Times New Roman" w:hAnsi="Courier New" w:cs="Courier New"/>
                <w:color w:val="0000FF"/>
                <w:sz w:val="18"/>
                <w:szCs w:val="18"/>
                <w:lang w:val="en-US" w:eastAsia="nl-BE"/>
              </w:rPr>
              <w:t>&gt;</w:t>
            </w:r>
          </w:p>
          <w:p w14:paraId="74577CA2"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Pepingen</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cityName</w:t>
            </w:r>
            <w:proofErr w:type="spellEnd"/>
            <w:r w:rsidRPr="00451F44">
              <w:rPr>
                <w:rFonts w:ascii="Courier New" w:eastAsia="Times New Roman" w:hAnsi="Courier New" w:cs="Courier New"/>
                <w:color w:val="0000FF"/>
                <w:sz w:val="18"/>
                <w:szCs w:val="18"/>
                <w:lang w:val="en-US" w:eastAsia="nl-BE"/>
              </w:rPr>
              <w:t>&gt;</w:t>
            </w:r>
          </w:p>
          <w:p w14:paraId="5B5535C1"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postalCode</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1670</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postalCode</w:t>
            </w:r>
            <w:proofErr w:type="spellEnd"/>
            <w:r w:rsidRPr="002D5AD7">
              <w:rPr>
                <w:rFonts w:ascii="Courier New" w:eastAsia="Times New Roman" w:hAnsi="Courier New" w:cs="Courier New"/>
                <w:color w:val="0000FF"/>
                <w:sz w:val="18"/>
                <w:szCs w:val="18"/>
                <w:lang w:val="en-US" w:eastAsia="nl-BE"/>
              </w:rPr>
              <w:t>&gt;</w:t>
            </w:r>
          </w:p>
          <w:p w14:paraId="6EFC2452"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streetCode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streetCode</w:t>
            </w:r>
            <w:proofErr w:type="spellEnd"/>
            <w:r w:rsidRPr="00451F44">
              <w:rPr>
                <w:rFonts w:ascii="Courier New" w:eastAsia="Times New Roman" w:hAnsi="Courier New" w:cs="Courier New"/>
                <w:color w:val="0000FF"/>
                <w:sz w:val="18"/>
                <w:szCs w:val="18"/>
                <w:lang w:val="en-US" w:eastAsia="nl-BE"/>
              </w:rPr>
              <w:t>&gt;</w:t>
            </w:r>
          </w:p>
          <w:p w14:paraId="5A0A5D9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streetName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streetName</w:t>
            </w:r>
            <w:proofErr w:type="spellEnd"/>
            <w:r w:rsidRPr="00451F44">
              <w:rPr>
                <w:rFonts w:ascii="Courier New" w:eastAsia="Times New Roman" w:hAnsi="Courier New" w:cs="Courier New"/>
                <w:color w:val="0000FF"/>
                <w:sz w:val="18"/>
                <w:szCs w:val="18"/>
                <w:lang w:val="en-US" w:eastAsia="nl-BE"/>
              </w:rPr>
              <w:t>&gt;</w:t>
            </w:r>
          </w:p>
          <w:p w14:paraId="5AB64BB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houseNumber</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houseNumber</w:t>
            </w:r>
            <w:proofErr w:type="spellEnd"/>
            <w:r w:rsidRPr="00451F44">
              <w:rPr>
                <w:rFonts w:ascii="Courier New" w:eastAsia="Times New Roman" w:hAnsi="Courier New" w:cs="Courier New"/>
                <w:color w:val="0000FF"/>
                <w:sz w:val="18"/>
                <w:szCs w:val="18"/>
                <w:lang w:val="en-US" w:eastAsia="nl-BE"/>
              </w:rPr>
              <w:t>&gt;</w:t>
            </w:r>
          </w:p>
          <w:p w14:paraId="1E848D98"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typeCode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99</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typeCode</w:t>
            </w:r>
            <w:proofErr w:type="spellEnd"/>
            <w:r w:rsidRPr="00451F44">
              <w:rPr>
                <w:rFonts w:ascii="Courier New" w:eastAsia="Times New Roman" w:hAnsi="Courier New" w:cs="Courier New"/>
                <w:color w:val="0000FF"/>
                <w:sz w:val="18"/>
                <w:szCs w:val="18"/>
                <w:lang w:val="en-US" w:eastAsia="nl-BE"/>
              </w:rPr>
              <w:t>&gt;</w:t>
            </w:r>
          </w:p>
          <w:p w14:paraId="5E38C454"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typeDescription</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Onbekend</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typeDescription</w:t>
            </w:r>
            <w:proofErr w:type="spellEnd"/>
            <w:r w:rsidRPr="00451F44">
              <w:rPr>
                <w:rFonts w:ascii="Courier New" w:eastAsia="Times New Roman" w:hAnsi="Courier New" w:cs="Courier New"/>
                <w:color w:val="0000FF"/>
                <w:sz w:val="18"/>
                <w:szCs w:val="18"/>
                <w:lang w:val="en-US" w:eastAsia="nl-BE"/>
              </w:rPr>
              <w:t>&gt;</w:t>
            </w:r>
          </w:p>
          <w:p w14:paraId="42D0A8A0"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typeDescription</w:t>
            </w:r>
            <w:proofErr w:type="spellEnd"/>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language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"FR"</w:t>
            </w:r>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Inconnu</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typeDescription</w:t>
            </w:r>
            <w:proofErr w:type="spellEnd"/>
            <w:r w:rsidRPr="002D5AD7">
              <w:rPr>
                <w:rFonts w:ascii="Courier New" w:eastAsia="Times New Roman" w:hAnsi="Courier New" w:cs="Courier New"/>
                <w:color w:val="0000FF"/>
                <w:sz w:val="18"/>
                <w:szCs w:val="18"/>
                <w:lang w:val="en-US" w:eastAsia="nl-BE"/>
              </w:rPr>
              <w:t>&gt;</w:t>
            </w:r>
          </w:p>
          <w:p w14:paraId="59E1E15C"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inceptionDate</w:t>
            </w:r>
            <w:proofErr w:type="spellEnd"/>
            <w:r w:rsidRPr="002D5AD7">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inceptionDate</w:t>
            </w:r>
            <w:proofErr w:type="spellEnd"/>
            <w:r w:rsidRPr="002D5AD7">
              <w:rPr>
                <w:rFonts w:ascii="Courier New" w:eastAsia="Times New Roman" w:hAnsi="Courier New" w:cs="Courier New"/>
                <w:color w:val="0000FF"/>
                <w:sz w:val="18"/>
                <w:szCs w:val="18"/>
                <w:lang w:val="en-US" w:eastAsia="nl-BE"/>
              </w:rPr>
              <w:t>&gt;</w:t>
            </w:r>
          </w:p>
          <w:p w14:paraId="498F5B17"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contactAddress</w:t>
            </w:r>
            <w:proofErr w:type="spellEnd"/>
            <w:r w:rsidRPr="002D5AD7">
              <w:rPr>
                <w:rFonts w:ascii="Courier New" w:eastAsia="Times New Roman" w:hAnsi="Courier New" w:cs="Courier New"/>
                <w:color w:val="0000FF"/>
                <w:sz w:val="18"/>
                <w:szCs w:val="18"/>
                <w:lang w:val="en-US" w:eastAsia="nl-BE"/>
              </w:rPr>
              <w:t>&gt;</w:t>
            </w:r>
          </w:p>
          <w:p w14:paraId="1BA664F0"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&lt;/person&gt;</w:t>
            </w:r>
          </w:p>
          <w:p w14:paraId="597B0E06"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&lt;/result&gt;</w:t>
            </w:r>
          </w:p>
          <w:p w14:paraId="60D5D6EB"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external:searchPersonInformationBySsinResponse</w:t>
            </w:r>
            <w:proofErr w:type="spellEnd"/>
            <w:r w:rsidRPr="002D5AD7">
              <w:rPr>
                <w:rFonts w:ascii="Courier New" w:eastAsia="Times New Roman" w:hAnsi="Courier New" w:cs="Courier New"/>
                <w:color w:val="0000FF"/>
                <w:sz w:val="18"/>
                <w:szCs w:val="18"/>
                <w:lang w:val="en-US" w:eastAsia="nl-BE"/>
              </w:rPr>
              <w:t>&gt;</w:t>
            </w:r>
          </w:p>
          <w:p w14:paraId="06A2CDF1"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soap:Body</w:t>
            </w:r>
            <w:proofErr w:type="spellEnd"/>
            <w:r w:rsidRPr="002D5AD7">
              <w:rPr>
                <w:rFonts w:ascii="Courier New" w:eastAsia="Times New Roman" w:hAnsi="Courier New" w:cs="Courier New"/>
                <w:color w:val="0000FF"/>
                <w:sz w:val="18"/>
                <w:szCs w:val="18"/>
                <w:lang w:val="en-US" w:eastAsia="nl-BE"/>
              </w:rPr>
              <w:t>&gt;</w:t>
            </w:r>
          </w:p>
          <w:p w14:paraId="2EC33E7D" w14:textId="77777777" w:rsidR="00651EFA" w:rsidRPr="00D94A94" w:rsidRDefault="001C28CD" w:rsidP="001C28CD">
            <w:pPr>
              <w:autoSpaceDE w:val="0"/>
              <w:autoSpaceDN w:val="0"/>
              <w:adjustRightInd w:val="0"/>
              <w:contextualSpacing/>
              <w:jc w:val="left"/>
              <w:rPr>
                <w:color w:val="000000"/>
                <w:lang w:val="en-GB"/>
              </w:rPr>
            </w:pPr>
            <w:r w:rsidRPr="000B6F45">
              <w:rPr>
                <w:rFonts w:ascii="Courier New" w:eastAsia="Times New Roman" w:hAnsi="Courier New" w:cs="Courier New"/>
                <w:color w:val="0000FF"/>
                <w:sz w:val="18"/>
                <w:szCs w:val="18"/>
                <w:lang w:val="en-US" w:eastAsia="nl-BE"/>
              </w:rPr>
              <w:t>&lt;/</w:t>
            </w:r>
            <w:proofErr w:type="spellStart"/>
            <w:r w:rsidRPr="000B6F45">
              <w:rPr>
                <w:rFonts w:ascii="Courier New" w:eastAsia="Times New Roman" w:hAnsi="Courier New" w:cs="Courier New"/>
                <w:color w:val="0000FF"/>
                <w:sz w:val="18"/>
                <w:szCs w:val="18"/>
                <w:lang w:val="en-US" w:eastAsia="nl-BE"/>
              </w:rPr>
              <w:t>soap:Envelope</w:t>
            </w:r>
            <w:proofErr w:type="spellEnd"/>
            <w:r w:rsidRPr="000B6F45">
              <w:rPr>
                <w:rFonts w:ascii="Courier New" w:eastAsia="Times New Roman" w:hAnsi="Courier New" w:cs="Courier New"/>
                <w:color w:val="0000FF"/>
                <w:sz w:val="18"/>
                <w:szCs w:val="18"/>
                <w:lang w:val="en-US" w:eastAsia="nl-BE"/>
              </w:rPr>
              <w:t>&gt;</w:t>
            </w:r>
          </w:p>
        </w:tc>
      </w:tr>
    </w:tbl>
    <w:p w14:paraId="42AE2435" w14:textId="77777777" w:rsidR="00651EFA" w:rsidRPr="00142A95" w:rsidRDefault="00651EFA" w:rsidP="00A12F6C">
      <w:pPr>
        <w:pStyle w:val="Heading3"/>
      </w:pPr>
      <w:proofErr w:type="spellStart"/>
      <w:r>
        <w:lastRenderedPageBreak/>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281BD3" w14:paraId="512415AE" w14:textId="77777777" w:rsidTr="004E4180">
        <w:tc>
          <w:tcPr>
            <w:tcW w:w="9212" w:type="dxa"/>
            <w:shd w:val="clear" w:color="auto" w:fill="auto"/>
          </w:tcPr>
          <w:p w14:paraId="2DAFE683"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soapenv:Envelope</w:t>
            </w:r>
            <w:proofErr w:type="spellEnd"/>
            <w:r w:rsidRPr="008A55A5">
              <w:rPr>
                <w:rFonts w:ascii="Courier New" w:eastAsia="Times New Roman" w:hAnsi="Courier New" w:cs="Courier New"/>
                <w:color w:val="000000"/>
                <w:sz w:val="18"/>
                <w:szCs w:val="20"/>
                <w:lang w:val="fr-BE" w:eastAsia="nl-BE"/>
              </w:rPr>
              <w:t xml:space="preserve"> </w:t>
            </w:r>
            <w:proofErr w:type="spellStart"/>
            <w:r w:rsidRPr="008A55A5">
              <w:rPr>
                <w:rFonts w:ascii="Courier New" w:eastAsia="Times New Roman" w:hAnsi="Courier New" w:cs="Courier New"/>
                <w:color w:val="FF0000"/>
                <w:sz w:val="18"/>
                <w:szCs w:val="20"/>
                <w:lang w:val="fr-BE" w:eastAsia="nl-BE"/>
              </w:rPr>
              <w:t>xmlns:soapenv</w:t>
            </w:r>
            <w:proofErr w:type="spellEnd"/>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"http://schemas.xmlsoap.org/soap/</w:t>
            </w:r>
            <w:proofErr w:type="spellStart"/>
            <w:r w:rsidRPr="008A55A5">
              <w:rPr>
                <w:rFonts w:ascii="Courier New" w:eastAsia="Times New Roman" w:hAnsi="Courier New" w:cs="Courier New"/>
                <w:b/>
                <w:bCs/>
                <w:color w:val="8000FF"/>
                <w:sz w:val="18"/>
                <w:szCs w:val="20"/>
                <w:lang w:val="fr-BE" w:eastAsia="nl-BE"/>
              </w:rPr>
              <w:t>envelope</w:t>
            </w:r>
            <w:proofErr w:type="spellEnd"/>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FF"/>
                <w:sz w:val="18"/>
                <w:szCs w:val="20"/>
                <w:lang w:val="fr-BE" w:eastAsia="nl-BE"/>
              </w:rPr>
              <w:t>&gt;</w:t>
            </w:r>
          </w:p>
          <w:p w14:paraId="502B0096"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soapenv:Body</w:t>
            </w:r>
            <w:proofErr w:type="spellEnd"/>
            <w:r w:rsidRPr="008A55A5">
              <w:rPr>
                <w:rFonts w:ascii="Courier New" w:eastAsia="Times New Roman" w:hAnsi="Courier New" w:cs="Courier New"/>
                <w:color w:val="0000FF"/>
                <w:sz w:val="18"/>
                <w:szCs w:val="20"/>
                <w:lang w:val="fr-BE" w:eastAsia="nl-BE"/>
              </w:rPr>
              <w:t>&gt;</w:t>
            </w:r>
          </w:p>
          <w:p w14:paraId="1CC261E5"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soapenv:Fault</w:t>
            </w:r>
            <w:proofErr w:type="spellEnd"/>
            <w:r w:rsidRPr="008A55A5">
              <w:rPr>
                <w:rFonts w:ascii="Courier New" w:eastAsia="Times New Roman" w:hAnsi="Courier New" w:cs="Courier New"/>
                <w:color w:val="0000FF"/>
                <w:sz w:val="18"/>
                <w:szCs w:val="20"/>
                <w:lang w:val="fr-BE" w:eastAsia="nl-BE"/>
              </w:rPr>
              <w:t>&gt;</w:t>
            </w:r>
          </w:p>
          <w:p w14:paraId="68325B24"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faultcode</w:t>
            </w:r>
            <w:proofErr w:type="spellEnd"/>
            <w:r w:rsidRPr="008A55A5">
              <w:rPr>
                <w:rFonts w:ascii="Courier New" w:eastAsia="Times New Roman" w:hAnsi="Courier New" w:cs="Courier New"/>
                <w:color w:val="0000FF"/>
                <w:sz w:val="18"/>
                <w:szCs w:val="20"/>
                <w:lang w:val="fr-BE" w:eastAsia="nl-BE"/>
              </w:rPr>
              <w:t>&gt;</w:t>
            </w:r>
            <w:proofErr w:type="spellStart"/>
            <w:r w:rsidRPr="008A55A5">
              <w:rPr>
                <w:rFonts w:ascii="Courier New" w:eastAsia="Times New Roman" w:hAnsi="Courier New" w:cs="Courier New"/>
                <w:b/>
                <w:bCs/>
                <w:color w:val="000000"/>
                <w:sz w:val="18"/>
                <w:szCs w:val="20"/>
                <w:lang w:val="fr-BE" w:eastAsia="nl-BE"/>
              </w:rPr>
              <w:t>soapenv:Server</w:t>
            </w:r>
            <w:proofErr w:type="spellEnd"/>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faultcode</w:t>
            </w:r>
            <w:proofErr w:type="spellEnd"/>
            <w:r w:rsidRPr="008A55A5">
              <w:rPr>
                <w:rFonts w:ascii="Courier New" w:eastAsia="Times New Roman" w:hAnsi="Courier New" w:cs="Courier New"/>
                <w:color w:val="0000FF"/>
                <w:sz w:val="18"/>
                <w:szCs w:val="20"/>
                <w:lang w:val="fr-BE" w:eastAsia="nl-BE"/>
              </w:rPr>
              <w:t>&gt;</w:t>
            </w:r>
          </w:p>
          <w:p w14:paraId="6EDF62D2"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faultstring</w:t>
            </w:r>
            <w:proofErr w:type="spellEnd"/>
            <w:r w:rsidRPr="008A55A5">
              <w:rPr>
                <w:rFonts w:ascii="Courier New" w:eastAsia="Times New Roman" w:hAnsi="Courier New" w:cs="Courier New"/>
                <w:color w:val="0000FF"/>
                <w:sz w:val="18"/>
                <w:szCs w:val="20"/>
                <w:lang w:val="fr-BE" w:eastAsia="nl-BE"/>
              </w:rPr>
              <w:t>&gt;</w:t>
            </w:r>
            <w:proofErr w:type="spellStart"/>
            <w:r w:rsidRPr="008A55A5">
              <w:rPr>
                <w:rFonts w:ascii="Courier New" w:eastAsia="Times New Roman" w:hAnsi="Courier New" w:cs="Courier New"/>
                <w:b/>
                <w:bCs/>
                <w:color w:val="000000"/>
                <w:sz w:val="18"/>
                <w:szCs w:val="20"/>
                <w:lang w:val="fr-BE" w:eastAsia="nl-BE"/>
              </w:rPr>
              <w:t>Internal</w:t>
            </w:r>
            <w:proofErr w:type="spellEnd"/>
            <w:r w:rsidRPr="008A55A5">
              <w:rPr>
                <w:rFonts w:ascii="Courier New" w:eastAsia="Times New Roman" w:hAnsi="Courier New" w:cs="Courier New"/>
                <w:b/>
                <w:bCs/>
                <w:color w:val="000000"/>
                <w:sz w:val="18"/>
                <w:szCs w:val="20"/>
                <w:lang w:val="fr-BE" w:eastAsia="nl-BE"/>
              </w:rPr>
              <w:t xml:space="preserve"> </w:t>
            </w:r>
            <w:proofErr w:type="spellStart"/>
            <w:r w:rsidRPr="008A55A5">
              <w:rPr>
                <w:rFonts w:ascii="Courier New" w:eastAsia="Times New Roman" w:hAnsi="Courier New" w:cs="Courier New"/>
                <w:b/>
                <w:bCs/>
                <w:color w:val="000000"/>
                <w:sz w:val="18"/>
                <w:szCs w:val="20"/>
                <w:lang w:val="fr-BE" w:eastAsia="nl-BE"/>
              </w:rPr>
              <w:t>error</w:t>
            </w:r>
            <w:proofErr w:type="spellEnd"/>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faultstring</w:t>
            </w:r>
            <w:proofErr w:type="spellEnd"/>
            <w:r w:rsidRPr="008A55A5">
              <w:rPr>
                <w:rFonts w:ascii="Courier New" w:eastAsia="Times New Roman" w:hAnsi="Courier New" w:cs="Courier New"/>
                <w:color w:val="0000FF"/>
                <w:sz w:val="18"/>
                <w:szCs w:val="20"/>
                <w:lang w:val="fr-BE" w:eastAsia="nl-BE"/>
              </w:rPr>
              <w:t>&gt;</w:t>
            </w:r>
          </w:p>
          <w:p w14:paraId="0ADEFDF7"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faultactor</w:t>
            </w:r>
            <w:proofErr w:type="spellEnd"/>
            <w:r w:rsidRPr="008A55A5">
              <w:rPr>
                <w:rFonts w:ascii="Courier New" w:eastAsia="Times New Roman" w:hAnsi="Courier New" w:cs="Courier New"/>
                <w:color w:val="0000FF"/>
                <w:sz w:val="18"/>
                <w:szCs w:val="20"/>
                <w:lang w:val="fr-BE" w:eastAsia="nl-BE"/>
              </w:rPr>
              <w:t>&gt;</w:t>
            </w:r>
            <w:r w:rsidRPr="008A55A5">
              <w:rPr>
                <w:rFonts w:ascii="Courier New" w:eastAsia="Times New Roman" w:hAnsi="Courier New" w:cs="Courier New"/>
                <w:b/>
                <w:bCs/>
                <w:color w:val="000000"/>
                <w:sz w:val="18"/>
                <w:szCs w:val="20"/>
                <w:lang w:val="fr-BE" w:eastAsia="nl-BE"/>
              </w:rPr>
              <w:t>http://www.ksz-bcss.fgov.be/</w:t>
            </w:r>
            <w:r w:rsidRPr="008A55A5">
              <w:rPr>
                <w:rFonts w:ascii="Courier New" w:eastAsia="Times New Roman" w:hAnsi="Courier New" w:cs="Courier New"/>
                <w:color w:val="0000FF"/>
                <w:sz w:val="18"/>
                <w:szCs w:val="20"/>
                <w:lang w:val="fr-BE" w:eastAsia="nl-BE"/>
              </w:rPr>
              <w:t>&lt;/faultactor&gt;</w:t>
            </w:r>
          </w:p>
          <w:p w14:paraId="27C1A0F5"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A55A5">
              <w:rPr>
                <w:rFonts w:ascii="Courier New" w:eastAsia="Times New Roman" w:hAnsi="Courier New" w:cs="Courier New"/>
                <w:b/>
                <w:bCs/>
                <w:color w:val="000000"/>
                <w:sz w:val="18"/>
                <w:szCs w:val="20"/>
                <w:lang w:val="fr-BE" w:eastAsia="nl-BE"/>
              </w:rPr>
              <w:t xml:space="preserve">         </w:t>
            </w:r>
            <w:r w:rsidRPr="00656E1F">
              <w:rPr>
                <w:rFonts w:ascii="Courier New" w:eastAsia="Times New Roman" w:hAnsi="Courier New" w:cs="Courier New"/>
                <w:color w:val="0000FF"/>
                <w:sz w:val="18"/>
                <w:szCs w:val="20"/>
                <w:lang w:val="en-US" w:eastAsia="nl-BE"/>
              </w:rPr>
              <w:t>&lt;detail&gt;</w:t>
            </w:r>
          </w:p>
          <w:p w14:paraId="4A48A1A2"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w:t>
            </w:r>
            <w:r>
              <w:rPr>
                <w:rFonts w:ascii="Courier New" w:eastAsia="Times New Roman" w:hAnsi="Courier New" w:cs="Courier New"/>
                <w:b/>
                <w:bCs/>
                <w:color w:val="8000FF"/>
                <w:sz w:val="18"/>
                <w:szCs w:val="20"/>
                <w:lang w:val="en-US" w:eastAsia="nl-BE"/>
              </w:rPr>
              <w:t>Cbss</w:t>
            </w:r>
            <w:r w:rsidRPr="00656E1F">
              <w:rPr>
                <w:rFonts w:ascii="Courier New" w:eastAsia="Times New Roman" w:hAnsi="Courier New" w:cs="Courier New"/>
                <w:b/>
                <w:bCs/>
                <w:color w:val="8000FF"/>
                <w:sz w:val="18"/>
                <w:szCs w:val="20"/>
                <w:lang w:val="en-US" w:eastAsia="nl-BE"/>
              </w:rPr>
              <w:t>PersonInfoGroupService/v2"</w:t>
            </w:r>
            <w:r w:rsidRPr="00656E1F">
              <w:rPr>
                <w:rFonts w:ascii="Courier New" w:eastAsia="Times New Roman" w:hAnsi="Courier New" w:cs="Courier New"/>
                <w:color w:val="0000FF"/>
                <w:sz w:val="18"/>
                <w:szCs w:val="20"/>
                <w:lang w:val="en-US" w:eastAsia="nl-BE"/>
              </w:rPr>
              <w:t>&gt;</w:t>
            </w:r>
          </w:p>
          <w:p w14:paraId="5F6D9A64"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0AC8E6AB"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5845D6A8" w14:textId="77777777" w:rsidR="0082313E" w:rsidRPr="00451F44" w:rsidRDefault="0082313E" w:rsidP="0082313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0A48CF24"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263F3EF8"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635F6DFC"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5F0B37BC"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p>
          <w:p w14:paraId="4C66034F"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p>
          <w:p w14:paraId="0099C9A4"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p>
          <w:p w14:paraId="26D9472F"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788CAF29"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4828C279"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5EB986E1"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p>
          <w:p w14:paraId="0E78474C"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3753F51E"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lastRenderedPageBreak/>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authorCode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2AEF56D1"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3AE25E6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&lt;/n1:searchPersonInformationBySsinFault&gt;</w:t>
            </w:r>
          </w:p>
          <w:p w14:paraId="194B6989"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7D1C6C61"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soapenv:Fault</w:t>
            </w:r>
            <w:proofErr w:type="spellEnd"/>
            <w:r w:rsidRPr="00656E1F">
              <w:rPr>
                <w:rFonts w:ascii="Courier New" w:eastAsia="Times New Roman" w:hAnsi="Courier New" w:cs="Courier New"/>
                <w:color w:val="0000FF"/>
                <w:sz w:val="18"/>
                <w:szCs w:val="20"/>
                <w:lang w:val="en-US" w:eastAsia="nl-BE"/>
              </w:rPr>
              <w:t>&gt;</w:t>
            </w:r>
          </w:p>
          <w:p w14:paraId="4676CD9C"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8A55A5">
              <w:rPr>
                <w:rFonts w:ascii="Courier New" w:eastAsia="Times New Roman" w:hAnsi="Courier New" w:cs="Courier New"/>
                <w:color w:val="0000FF"/>
                <w:sz w:val="18"/>
                <w:szCs w:val="20"/>
                <w:lang w:val="en-US" w:eastAsia="nl-BE"/>
              </w:rPr>
              <w:t>&lt;/</w:t>
            </w:r>
            <w:proofErr w:type="spellStart"/>
            <w:r w:rsidRPr="008A55A5">
              <w:rPr>
                <w:rFonts w:ascii="Courier New" w:eastAsia="Times New Roman" w:hAnsi="Courier New" w:cs="Courier New"/>
                <w:color w:val="0000FF"/>
                <w:sz w:val="18"/>
                <w:szCs w:val="20"/>
                <w:lang w:val="en-US" w:eastAsia="nl-BE"/>
              </w:rPr>
              <w:t>soapenv:Body</w:t>
            </w:r>
            <w:proofErr w:type="spellEnd"/>
            <w:r w:rsidRPr="008A55A5">
              <w:rPr>
                <w:rFonts w:ascii="Courier New" w:eastAsia="Times New Roman" w:hAnsi="Courier New" w:cs="Courier New"/>
                <w:color w:val="0000FF"/>
                <w:sz w:val="18"/>
                <w:szCs w:val="20"/>
                <w:lang w:val="en-US" w:eastAsia="nl-BE"/>
              </w:rPr>
              <w:t>&gt;</w:t>
            </w:r>
          </w:p>
          <w:p w14:paraId="56BAA3A0" w14:textId="77777777" w:rsidR="00651EFA" w:rsidRPr="005B4A94" w:rsidRDefault="0082313E" w:rsidP="0082313E">
            <w:pPr>
              <w:autoSpaceDE w:val="0"/>
              <w:autoSpaceDN w:val="0"/>
              <w:adjustRightInd w:val="0"/>
              <w:contextualSpacing/>
              <w:jc w:val="left"/>
              <w:rPr>
                <w:color w:val="000000"/>
                <w:lang w:val="en-GB"/>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FF"/>
                <w:sz w:val="18"/>
                <w:szCs w:val="20"/>
                <w:lang w:eastAsia="nl-BE"/>
              </w:rPr>
              <w:t>&gt;</w:t>
            </w:r>
          </w:p>
        </w:tc>
      </w:tr>
    </w:tbl>
    <w:p w14:paraId="706084E8" w14:textId="77777777" w:rsidR="00352DD6" w:rsidRDefault="00352DD6" w:rsidP="00352DD6">
      <w:pPr>
        <w:pStyle w:val="Heading2"/>
        <w:numPr>
          <w:ilvl w:val="1"/>
          <w:numId w:val="27"/>
        </w:numPr>
      </w:pPr>
      <w:bookmarkStart w:id="293" w:name="_Toc204715178"/>
      <w:proofErr w:type="spellStart"/>
      <w:r>
        <w:lastRenderedPageBreak/>
        <w:t>searchPersonInformationHistoryBySsin</w:t>
      </w:r>
      <w:bookmarkEnd w:id="293"/>
      <w:proofErr w:type="spellEnd"/>
    </w:p>
    <w:p w14:paraId="41D7AA2C" w14:textId="77777777" w:rsidR="00651EFA" w:rsidRPr="00142A95" w:rsidRDefault="00651EFA" w:rsidP="00A12F6C">
      <w:pPr>
        <w:pStyle w:val="Heading3"/>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0B6F45" w14:paraId="371A694E" w14:textId="77777777" w:rsidTr="004E4180">
        <w:tc>
          <w:tcPr>
            <w:tcW w:w="9212" w:type="dxa"/>
            <w:shd w:val="clear" w:color="auto" w:fill="auto"/>
          </w:tcPr>
          <w:p w14:paraId="09A8376C" w14:textId="77777777" w:rsidR="001C28CD" w:rsidRPr="008A55A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soapenv:Envelope</w:t>
            </w:r>
            <w:proofErr w:type="spellEnd"/>
            <w:r w:rsidRPr="008A55A5">
              <w:rPr>
                <w:rFonts w:ascii="Courier New" w:eastAsia="Times New Roman" w:hAnsi="Courier New" w:cs="Courier New"/>
                <w:color w:val="000000"/>
                <w:sz w:val="18"/>
                <w:szCs w:val="20"/>
                <w:lang w:val="fr-BE" w:eastAsia="nl-BE"/>
              </w:rPr>
              <w:t xml:space="preserve"> </w:t>
            </w:r>
            <w:proofErr w:type="spellStart"/>
            <w:r w:rsidRPr="008A55A5">
              <w:rPr>
                <w:rFonts w:ascii="Courier New" w:eastAsia="Times New Roman" w:hAnsi="Courier New" w:cs="Courier New"/>
                <w:color w:val="FF0000"/>
                <w:sz w:val="18"/>
                <w:szCs w:val="20"/>
                <w:lang w:val="fr-BE" w:eastAsia="nl-BE"/>
              </w:rPr>
              <w:t>xmlns:soapenv</w:t>
            </w:r>
            <w:proofErr w:type="spellEnd"/>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b/>
                <w:bCs/>
                <w:color w:val="8000FF"/>
                <w:sz w:val="18"/>
                <w:szCs w:val="20"/>
                <w:u w:val="single"/>
                <w:lang w:val="fr-BE" w:eastAsia="nl-BE"/>
              </w:rPr>
              <w:t>http://schemas.xmlsoap.org/soap/</w:t>
            </w:r>
            <w:proofErr w:type="spellStart"/>
            <w:r w:rsidRPr="008A55A5">
              <w:rPr>
                <w:rFonts w:ascii="Courier New" w:eastAsia="Times New Roman" w:hAnsi="Courier New" w:cs="Courier New"/>
                <w:b/>
                <w:bCs/>
                <w:color w:val="8000FF"/>
                <w:sz w:val="18"/>
                <w:szCs w:val="20"/>
                <w:u w:val="single"/>
                <w:lang w:val="fr-BE" w:eastAsia="nl-BE"/>
              </w:rPr>
              <w:t>envelope</w:t>
            </w:r>
            <w:proofErr w:type="spellEnd"/>
            <w:r w:rsidRPr="008A55A5">
              <w:rPr>
                <w:rFonts w:ascii="Courier New" w:eastAsia="Times New Roman" w:hAnsi="Courier New" w:cs="Courier New"/>
                <w:b/>
                <w:bCs/>
                <w:color w:val="8000FF"/>
                <w:sz w:val="18"/>
                <w:szCs w:val="20"/>
                <w:u w:val="single"/>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00"/>
                <w:sz w:val="18"/>
                <w:szCs w:val="20"/>
                <w:lang w:val="fr-BE" w:eastAsia="nl-BE"/>
              </w:rPr>
              <w:t xml:space="preserve"> </w:t>
            </w:r>
            <w:r w:rsidRPr="008A55A5">
              <w:rPr>
                <w:rFonts w:ascii="Courier New" w:eastAsia="Times New Roman" w:hAnsi="Courier New" w:cs="Courier New"/>
                <w:color w:val="FF0000"/>
                <w:sz w:val="18"/>
                <w:szCs w:val="20"/>
                <w:lang w:val="fr-BE" w:eastAsia="nl-BE"/>
              </w:rPr>
              <w:t>xmlns:v2</w:t>
            </w:r>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b/>
                <w:bCs/>
                <w:color w:val="8000FF"/>
                <w:sz w:val="18"/>
                <w:szCs w:val="20"/>
                <w:u w:val="single"/>
                <w:lang w:val="fr-BE" w:eastAsia="nl-BE"/>
              </w:rPr>
              <w:t>http://kszbcss.fgov.be/intf/registries/CbssPersonInfoGroupService/v2</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FF"/>
                <w:sz w:val="18"/>
                <w:szCs w:val="20"/>
                <w:lang w:val="fr-BE" w:eastAsia="nl-BE"/>
              </w:rPr>
              <w:t>&gt;</w:t>
            </w:r>
          </w:p>
          <w:p w14:paraId="1562F11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A55A5">
              <w:rPr>
                <w:rFonts w:ascii="Courier New" w:eastAsia="Times New Roman" w:hAnsi="Courier New" w:cs="Courier New"/>
                <w:b/>
                <w:bCs/>
                <w:color w:val="000000"/>
                <w:sz w:val="18"/>
                <w:szCs w:val="20"/>
                <w:lang w:val="fr-BE"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soapenv:Header</w:t>
            </w:r>
            <w:proofErr w:type="spellEnd"/>
            <w:r w:rsidRPr="002B0B4E">
              <w:rPr>
                <w:rFonts w:ascii="Courier New" w:eastAsia="Times New Roman" w:hAnsi="Courier New" w:cs="Courier New"/>
                <w:color w:val="0000FF"/>
                <w:sz w:val="18"/>
                <w:szCs w:val="20"/>
                <w:lang w:val="en-US" w:eastAsia="nl-BE"/>
              </w:rPr>
              <w:t>/&gt;</w:t>
            </w:r>
          </w:p>
          <w:p w14:paraId="0FC8DF4C"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soapenv:Body</w:t>
            </w:r>
            <w:proofErr w:type="spellEnd"/>
            <w:r w:rsidRPr="002B0B4E">
              <w:rPr>
                <w:rFonts w:ascii="Courier New" w:eastAsia="Times New Roman" w:hAnsi="Courier New" w:cs="Courier New"/>
                <w:color w:val="0000FF"/>
                <w:sz w:val="18"/>
                <w:szCs w:val="20"/>
                <w:lang w:val="en-US" w:eastAsia="nl-BE"/>
              </w:rPr>
              <w:t>&gt;</w:t>
            </w:r>
          </w:p>
          <w:p w14:paraId="282B207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&lt;v2:searchPersonInformationHistoryBySsinRequest&gt;</w:t>
            </w:r>
          </w:p>
          <w:p w14:paraId="1988E4A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33B96ED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6BDE8F43"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542AF706"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0F537A6C"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108C4187"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6FBA85AC"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&lt;criteria&gt;</w:t>
            </w:r>
          </w:p>
          <w:p w14:paraId="61A7091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ssin</w:t>
            </w:r>
            <w:proofErr w:type="spellEnd"/>
            <w:r w:rsidRPr="002B0B4E">
              <w:rPr>
                <w:rFonts w:ascii="Courier New" w:eastAsia="Times New Roman" w:hAnsi="Courier New" w:cs="Courier New"/>
                <w:color w:val="0000FF"/>
                <w:sz w:val="18"/>
                <w:szCs w:val="20"/>
                <w:lang w:val="en-US" w:eastAsia="nl-BE"/>
              </w:rPr>
              <w:t>&gt;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ssin</w:t>
            </w:r>
            <w:proofErr w:type="spellEnd"/>
            <w:r w:rsidRPr="002B0B4E">
              <w:rPr>
                <w:rFonts w:ascii="Courier New" w:eastAsia="Times New Roman" w:hAnsi="Courier New" w:cs="Courier New"/>
                <w:color w:val="0000FF"/>
                <w:sz w:val="18"/>
                <w:szCs w:val="20"/>
                <w:lang w:val="en-US" w:eastAsia="nl-BE"/>
              </w:rPr>
              <w:t>&gt;</w:t>
            </w:r>
          </w:p>
          <w:p w14:paraId="601405D4"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datagroups</w:t>
            </w:r>
            <w:proofErr w:type="spellEnd"/>
            <w:r w:rsidRPr="002B0B4E">
              <w:rPr>
                <w:rFonts w:ascii="Courier New" w:eastAsia="Times New Roman" w:hAnsi="Courier New" w:cs="Courier New"/>
                <w:color w:val="0000FF"/>
                <w:sz w:val="18"/>
                <w:szCs w:val="20"/>
                <w:lang w:val="en-US" w:eastAsia="nl-BE"/>
              </w:rPr>
              <w:t>&gt;</w:t>
            </w:r>
          </w:p>
          <w:p w14:paraId="7B306D6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&lt;names&gt;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&lt;/names&gt;</w:t>
            </w:r>
          </w:p>
          <w:p w14:paraId="0BE11A80"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&lt;nationalities&gt;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&lt;/nationalities&gt;</w:t>
            </w:r>
          </w:p>
          <w:p w14:paraId="55C2688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&lt;genders&gt;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&lt;/genders&gt;</w:t>
            </w:r>
          </w:p>
          <w:p w14:paraId="1E300C0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civilStates</w:t>
            </w:r>
            <w:proofErr w:type="spellEnd"/>
            <w:r w:rsidRPr="002B0B4E">
              <w:rPr>
                <w:rFonts w:ascii="Courier New" w:eastAsia="Times New Roman" w:hAnsi="Courier New" w:cs="Courier New"/>
                <w:color w:val="0000FF"/>
                <w:sz w:val="18"/>
                <w:szCs w:val="20"/>
                <w:lang w:val="en-US" w:eastAsia="nl-BE"/>
              </w:rPr>
              <w:t>&gt;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civilStates</w:t>
            </w:r>
            <w:proofErr w:type="spellEnd"/>
            <w:r w:rsidRPr="002B0B4E">
              <w:rPr>
                <w:rFonts w:ascii="Courier New" w:eastAsia="Times New Roman" w:hAnsi="Courier New" w:cs="Courier New"/>
                <w:color w:val="0000FF"/>
                <w:sz w:val="18"/>
                <w:szCs w:val="20"/>
                <w:lang w:val="en-US" w:eastAsia="nl-BE"/>
              </w:rPr>
              <w:t>&gt;</w:t>
            </w:r>
          </w:p>
          <w:p w14:paraId="344B643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&lt;addresses&gt;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&lt;/addresses&gt;</w:t>
            </w:r>
          </w:p>
          <w:p w14:paraId="4B50070A"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contactAddresses</w:t>
            </w:r>
            <w:proofErr w:type="spellEnd"/>
            <w:r w:rsidRPr="002B0B4E">
              <w:rPr>
                <w:rFonts w:ascii="Courier New" w:eastAsia="Times New Roman" w:hAnsi="Courier New" w:cs="Courier New"/>
                <w:color w:val="0000FF"/>
                <w:sz w:val="18"/>
                <w:szCs w:val="20"/>
                <w:lang w:val="en-US" w:eastAsia="nl-BE"/>
              </w:rPr>
              <w:t>&gt;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contactAddresses</w:t>
            </w:r>
            <w:proofErr w:type="spellEnd"/>
            <w:r w:rsidRPr="002B0B4E">
              <w:rPr>
                <w:rFonts w:ascii="Courier New" w:eastAsia="Times New Roman" w:hAnsi="Courier New" w:cs="Courier New"/>
                <w:color w:val="0000FF"/>
                <w:sz w:val="18"/>
                <w:szCs w:val="20"/>
                <w:lang w:val="en-US" w:eastAsia="nl-BE"/>
              </w:rPr>
              <w:t>&gt;</w:t>
            </w:r>
          </w:p>
          <w:p w14:paraId="582AF6E7"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subregisters</w:t>
            </w:r>
            <w:proofErr w:type="spellEnd"/>
            <w:r w:rsidRPr="002B0B4E">
              <w:rPr>
                <w:rFonts w:ascii="Courier New" w:eastAsia="Times New Roman" w:hAnsi="Courier New" w:cs="Courier New"/>
                <w:color w:val="0000FF"/>
                <w:sz w:val="18"/>
                <w:szCs w:val="20"/>
                <w:lang w:val="en-US" w:eastAsia="nl-BE"/>
              </w:rPr>
              <w:t>&gt;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subregisters</w:t>
            </w:r>
            <w:proofErr w:type="spellEnd"/>
            <w:r w:rsidRPr="002B0B4E">
              <w:rPr>
                <w:rFonts w:ascii="Courier New" w:eastAsia="Times New Roman" w:hAnsi="Courier New" w:cs="Courier New"/>
                <w:color w:val="0000FF"/>
                <w:sz w:val="18"/>
                <w:szCs w:val="20"/>
                <w:lang w:val="en-US" w:eastAsia="nl-BE"/>
              </w:rPr>
              <w:t>&gt;</w:t>
            </w:r>
          </w:p>
          <w:p w14:paraId="034EE7D2"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datagroups</w:t>
            </w:r>
            <w:proofErr w:type="spellEnd"/>
            <w:r w:rsidRPr="002B0B4E">
              <w:rPr>
                <w:rFonts w:ascii="Courier New" w:eastAsia="Times New Roman" w:hAnsi="Courier New" w:cs="Courier New"/>
                <w:color w:val="0000FF"/>
                <w:sz w:val="18"/>
                <w:szCs w:val="20"/>
                <w:lang w:val="en-US" w:eastAsia="nl-BE"/>
              </w:rPr>
              <w:t>&gt;</w:t>
            </w:r>
          </w:p>
          <w:p w14:paraId="052005FC"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&lt;/criteria&gt;</w:t>
            </w:r>
          </w:p>
          <w:p w14:paraId="38924BD9"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&lt;/v2:searchPersonInformationHistoryBySsinRequest&gt;</w:t>
            </w:r>
          </w:p>
          <w:p w14:paraId="5F74903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soapenv:Body</w:t>
            </w:r>
            <w:proofErr w:type="spellEnd"/>
            <w:r w:rsidRPr="002B0B4E">
              <w:rPr>
                <w:rFonts w:ascii="Courier New" w:eastAsia="Times New Roman" w:hAnsi="Courier New" w:cs="Courier New"/>
                <w:color w:val="0000FF"/>
                <w:sz w:val="18"/>
                <w:szCs w:val="20"/>
                <w:lang w:val="en-US" w:eastAsia="nl-BE"/>
              </w:rPr>
              <w:t>&gt;</w:t>
            </w:r>
          </w:p>
          <w:p w14:paraId="15CEBC4C" w14:textId="77777777" w:rsidR="00651EFA" w:rsidRPr="00281BD3" w:rsidRDefault="001C28CD" w:rsidP="001C28CD">
            <w:pPr>
              <w:autoSpaceDE w:val="0"/>
              <w:autoSpaceDN w:val="0"/>
              <w:adjustRightInd w:val="0"/>
              <w:contextualSpacing/>
              <w:jc w:val="left"/>
              <w:rPr>
                <w:color w:val="000000"/>
                <w:lang w:val="en-GB"/>
              </w:rPr>
            </w:pP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soapenv:Envelope</w:t>
            </w:r>
            <w:proofErr w:type="spellEnd"/>
            <w:r w:rsidRPr="002B0B4E">
              <w:rPr>
                <w:rFonts w:ascii="Courier New" w:eastAsia="Times New Roman" w:hAnsi="Courier New" w:cs="Courier New"/>
                <w:color w:val="0000FF"/>
                <w:sz w:val="18"/>
                <w:szCs w:val="20"/>
                <w:lang w:val="en-US" w:eastAsia="nl-BE"/>
              </w:rPr>
              <w:t>&gt;</w:t>
            </w:r>
          </w:p>
        </w:tc>
      </w:tr>
    </w:tbl>
    <w:p w14:paraId="0B46A9EF" w14:textId="77777777" w:rsidR="00651EFA" w:rsidRPr="00142A95" w:rsidRDefault="00651EFA" w:rsidP="00A12F6C">
      <w:pPr>
        <w:pStyle w:val="Heading3"/>
      </w:pPr>
      <w: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0"/>
      </w:tblGrid>
      <w:tr w:rsidR="00651EFA" w:rsidRPr="00972E1C" w14:paraId="22013FFB" w14:textId="77777777" w:rsidTr="004E4180">
        <w:tc>
          <w:tcPr>
            <w:tcW w:w="9212" w:type="dxa"/>
            <w:shd w:val="clear" w:color="auto" w:fill="auto"/>
          </w:tcPr>
          <w:p w14:paraId="30F1EC1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soap:Envelope</w:t>
            </w:r>
            <w:proofErr w:type="spellEnd"/>
            <w:r w:rsidRPr="002B0B4E">
              <w:rPr>
                <w:rFonts w:ascii="Courier New" w:eastAsia="Times New Roman" w:hAnsi="Courier New" w:cs="Courier New"/>
                <w:color w:val="000000"/>
                <w:sz w:val="18"/>
                <w:szCs w:val="18"/>
                <w:lang w:eastAsia="nl-BE"/>
              </w:rPr>
              <w:t xml:space="preserve"> </w:t>
            </w:r>
            <w:proofErr w:type="spellStart"/>
            <w:r w:rsidRPr="002B0B4E">
              <w:rPr>
                <w:rFonts w:ascii="Courier New" w:eastAsia="Times New Roman" w:hAnsi="Courier New" w:cs="Courier New"/>
                <w:color w:val="FF0000"/>
                <w:sz w:val="18"/>
                <w:szCs w:val="18"/>
                <w:lang w:eastAsia="nl-BE"/>
              </w:rPr>
              <w:t>xmlns:soap</w:t>
            </w:r>
            <w:proofErr w:type="spellEnd"/>
            <w:r w:rsidRPr="002B0B4E">
              <w:rPr>
                <w:rFonts w:ascii="Courier New" w:eastAsia="Times New Roman" w:hAnsi="Courier New" w:cs="Courier New"/>
                <w:color w:val="000000"/>
                <w:sz w:val="18"/>
                <w:szCs w:val="18"/>
                <w:lang w:eastAsia="nl-BE"/>
              </w:rPr>
              <w:t>=</w:t>
            </w:r>
            <w:r w:rsidRPr="002B0B4E">
              <w:rPr>
                <w:rFonts w:ascii="Courier New" w:eastAsia="Times New Roman" w:hAnsi="Courier New" w:cs="Courier New"/>
                <w:b/>
                <w:bCs/>
                <w:color w:val="8000FF"/>
                <w:sz w:val="18"/>
                <w:szCs w:val="18"/>
                <w:lang w:eastAsia="nl-BE"/>
              </w:rPr>
              <w:t>"http://schemas.xmlsoap.org/soap/</w:t>
            </w:r>
            <w:proofErr w:type="spellStart"/>
            <w:r w:rsidRPr="002B0B4E">
              <w:rPr>
                <w:rFonts w:ascii="Courier New" w:eastAsia="Times New Roman" w:hAnsi="Courier New" w:cs="Courier New"/>
                <w:b/>
                <w:bCs/>
                <w:color w:val="8000FF"/>
                <w:sz w:val="18"/>
                <w:szCs w:val="18"/>
                <w:lang w:eastAsia="nl-BE"/>
              </w:rPr>
              <w:t>envelope</w:t>
            </w:r>
            <w:proofErr w:type="spellEnd"/>
            <w:r w:rsidRPr="002B0B4E">
              <w:rPr>
                <w:rFonts w:ascii="Courier New" w:eastAsia="Times New Roman" w:hAnsi="Courier New" w:cs="Courier New"/>
                <w:b/>
                <w:bCs/>
                <w:color w:val="8000FF"/>
                <w:sz w:val="18"/>
                <w:szCs w:val="18"/>
                <w:lang w:eastAsia="nl-BE"/>
              </w:rPr>
              <w:t>/"</w:t>
            </w:r>
            <w:r w:rsidRPr="002B0B4E">
              <w:rPr>
                <w:rFonts w:ascii="Courier New" w:eastAsia="Times New Roman" w:hAnsi="Courier New" w:cs="Courier New"/>
                <w:color w:val="0000FF"/>
                <w:sz w:val="18"/>
                <w:szCs w:val="18"/>
                <w:lang w:eastAsia="nl-BE"/>
              </w:rPr>
              <w:t>&gt;</w:t>
            </w:r>
          </w:p>
          <w:p w14:paraId="4BFA5BDC"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soap:Header</w:t>
            </w:r>
            <w:proofErr w:type="spellEnd"/>
            <w:r w:rsidRPr="002B0B4E">
              <w:rPr>
                <w:rFonts w:ascii="Courier New" w:eastAsia="Times New Roman" w:hAnsi="Courier New" w:cs="Courier New"/>
                <w:color w:val="0000FF"/>
                <w:sz w:val="18"/>
                <w:szCs w:val="18"/>
                <w:lang w:eastAsia="nl-BE"/>
              </w:rPr>
              <w:t>/&gt;</w:t>
            </w:r>
          </w:p>
          <w:p w14:paraId="5EA2E149"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soap:Body</w:t>
            </w:r>
            <w:proofErr w:type="spellEnd"/>
            <w:r w:rsidRPr="002B0B4E">
              <w:rPr>
                <w:rFonts w:ascii="Courier New" w:eastAsia="Times New Roman" w:hAnsi="Courier New" w:cs="Courier New"/>
                <w:color w:val="0000FF"/>
                <w:sz w:val="18"/>
                <w:szCs w:val="18"/>
                <w:lang w:eastAsia="nl-BE"/>
              </w:rPr>
              <w:t>&gt;</w:t>
            </w:r>
          </w:p>
          <w:p w14:paraId="29A9899C"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B6F45">
              <w:rPr>
                <w:rFonts w:ascii="Courier New" w:eastAsia="Times New Roman" w:hAnsi="Courier New" w:cs="Courier New"/>
                <w:b/>
                <w:bCs/>
                <w:color w:val="000000"/>
                <w:sz w:val="18"/>
                <w:szCs w:val="18"/>
                <w:lang w:val="en-US" w:eastAsia="nl-BE"/>
              </w:rPr>
              <w:t xml:space="preserve">      </w:t>
            </w:r>
            <w:r w:rsidRPr="000B6F45">
              <w:rPr>
                <w:rFonts w:ascii="Courier New" w:eastAsia="Times New Roman" w:hAnsi="Courier New" w:cs="Courier New"/>
                <w:color w:val="0000FF"/>
                <w:sz w:val="18"/>
                <w:szCs w:val="18"/>
                <w:lang w:val="en-US" w:eastAsia="nl-BE"/>
              </w:rPr>
              <w:t>&lt;</w:t>
            </w:r>
            <w:proofErr w:type="spellStart"/>
            <w:r w:rsidRPr="000B6F45">
              <w:rPr>
                <w:rFonts w:ascii="Courier New" w:eastAsia="Times New Roman" w:hAnsi="Courier New" w:cs="Courier New"/>
                <w:color w:val="0000FF"/>
                <w:sz w:val="18"/>
                <w:szCs w:val="18"/>
                <w:lang w:val="en-US" w:eastAsia="nl-BE"/>
              </w:rPr>
              <w:t>external:searchPersonInformationHistoryBySsinResponse</w:t>
            </w:r>
            <w:proofErr w:type="spellEnd"/>
            <w:r w:rsidRPr="000B6F45">
              <w:rPr>
                <w:rFonts w:ascii="Courier New" w:eastAsia="Times New Roman" w:hAnsi="Courier New" w:cs="Courier New"/>
                <w:color w:val="000000"/>
                <w:sz w:val="18"/>
                <w:szCs w:val="18"/>
                <w:lang w:val="en-US" w:eastAsia="nl-BE"/>
              </w:rPr>
              <w:t xml:space="preserve"> </w:t>
            </w:r>
            <w:r w:rsidRPr="000B6F45">
              <w:rPr>
                <w:rFonts w:ascii="Courier New" w:eastAsia="Times New Roman" w:hAnsi="Courier New" w:cs="Courier New"/>
                <w:color w:val="FF0000"/>
                <w:sz w:val="18"/>
                <w:szCs w:val="18"/>
                <w:lang w:val="en-US" w:eastAsia="nl-BE"/>
              </w:rPr>
              <w:t>xmlns:external</w:t>
            </w:r>
            <w:r w:rsidRPr="000B6F45">
              <w:rPr>
                <w:rFonts w:ascii="Courier New" w:eastAsia="Times New Roman" w:hAnsi="Courier New" w:cs="Courier New"/>
                <w:color w:val="000000"/>
                <w:sz w:val="18"/>
                <w:szCs w:val="18"/>
                <w:lang w:val="en-US" w:eastAsia="nl-BE"/>
              </w:rPr>
              <w:t>=</w:t>
            </w:r>
            <w:r w:rsidRPr="000B6F45">
              <w:rPr>
                <w:rFonts w:ascii="Courier New" w:eastAsia="Times New Roman" w:hAnsi="Courier New" w:cs="Courier New"/>
                <w:b/>
                <w:bCs/>
                <w:color w:val="8000FF"/>
                <w:sz w:val="18"/>
                <w:szCs w:val="20"/>
                <w:lang w:val="en-US" w:eastAsia="nl-BE"/>
              </w:rPr>
              <w:t>"</w:t>
            </w:r>
            <w:r w:rsidRPr="000B6F45">
              <w:rPr>
                <w:rFonts w:ascii="Courier New" w:eastAsia="Times New Roman" w:hAnsi="Courier New" w:cs="Courier New"/>
                <w:b/>
                <w:bCs/>
                <w:color w:val="8000FF"/>
                <w:sz w:val="18"/>
                <w:szCs w:val="20"/>
                <w:u w:val="single"/>
                <w:lang w:val="en-US" w:eastAsia="nl-BE"/>
              </w:rPr>
              <w:t>http://kszbcss.fgov.be/intf/registries/CbssPersonInfoGroupService/v2</w:t>
            </w:r>
            <w:r w:rsidRPr="000B6F45">
              <w:rPr>
                <w:rFonts w:ascii="Courier New" w:eastAsia="Times New Roman" w:hAnsi="Courier New" w:cs="Courier New"/>
                <w:b/>
                <w:bCs/>
                <w:color w:val="8000FF"/>
                <w:sz w:val="18"/>
                <w:szCs w:val="20"/>
                <w:lang w:val="en-US" w:eastAsia="nl-BE"/>
              </w:rPr>
              <w:t>"</w:t>
            </w:r>
            <w:r w:rsidRPr="000B6F45">
              <w:rPr>
                <w:rFonts w:ascii="Courier New" w:eastAsia="Times New Roman" w:hAnsi="Courier New" w:cs="Courier New"/>
                <w:color w:val="0000FF"/>
                <w:sz w:val="18"/>
                <w:szCs w:val="18"/>
                <w:lang w:val="en-US" w:eastAsia="nl-BE"/>
              </w:rPr>
              <w:t>&gt;</w:t>
            </w:r>
          </w:p>
          <w:p w14:paraId="6810E236"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6AC328D3"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5C02267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598B11E0"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4739AC5F"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0A9684DE"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B6F45">
              <w:rPr>
                <w:rFonts w:ascii="Courier New" w:eastAsia="Times New Roman" w:hAnsi="Courier New" w:cs="Courier New"/>
                <w:b/>
                <w:bCs/>
                <w:color w:val="000000"/>
                <w:sz w:val="18"/>
                <w:szCs w:val="18"/>
                <w:lang w:val="en-US" w:eastAsia="nl-BE"/>
              </w:rPr>
              <w:t xml:space="preserve">         </w:t>
            </w:r>
            <w:r w:rsidRPr="000B6F45">
              <w:rPr>
                <w:rFonts w:ascii="Courier New" w:eastAsia="Times New Roman" w:hAnsi="Courier New" w:cs="Courier New"/>
                <w:color w:val="0000FF"/>
                <w:sz w:val="18"/>
                <w:szCs w:val="18"/>
                <w:lang w:val="en-US" w:eastAsia="nl-BE"/>
              </w:rPr>
              <w:t>&lt;</w:t>
            </w:r>
            <w:proofErr w:type="spellStart"/>
            <w:r w:rsidRPr="000B6F45">
              <w:rPr>
                <w:rFonts w:ascii="Courier New" w:eastAsia="Times New Roman" w:hAnsi="Courier New" w:cs="Courier New"/>
                <w:color w:val="0000FF"/>
                <w:sz w:val="18"/>
                <w:szCs w:val="18"/>
                <w:lang w:val="en-US" w:eastAsia="nl-BE"/>
              </w:rPr>
              <w:t>informationCBSS</w:t>
            </w:r>
            <w:proofErr w:type="spellEnd"/>
            <w:r w:rsidRPr="000B6F45">
              <w:rPr>
                <w:rFonts w:ascii="Courier New" w:eastAsia="Times New Roman" w:hAnsi="Courier New" w:cs="Courier New"/>
                <w:color w:val="0000FF"/>
                <w:sz w:val="18"/>
                <w:szCs w:val="18"/>
                <w:lang w:val="en-US" w:eastAsia="nl-BE"/>
              </w:rPr>
              <w:t>&gt;</w:t>
            </w:r>
          </w:p>
          <w:p w14:paraId="4B73EFA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ticketCBSS</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7512ef38-e7d1-4d54-af29-101db17573cc</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ticketCBSS</w:t>
            </w:r>
            <w:proofErr w:type="spellEnd"/>
            <w:r w:rsidRPr="002B0B4E">
              <w:rPr>
                <w:rFonts w:ascii="Courier New" w:eastAsia="Times New Roman" w:hAnsi="Courier New" w:cs="Courier New"/>
                <w:color w:val="0000FF"/>
                <w:sz w:val="18"/>
                <w:szCs w:val="18"/>
                <w:lang w:val="en-US" w:eastAsia="nl-BE"/>
              </w:rPr>
              <w:t>&gt;</w:t>
            </w:r>
          </w:p>
          <w:p w14:paraId="39BD7338"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timestampReceive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2018-10-24T14:32:32.027Z</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timestampReceive</w:t>
            </w:r>
            <w:proofErr w:type="spellEnd"/>
            <w:r w:rsidRPr="002B0B4E">
              <w:rPr>
                <w:rFonts w:ascii="Courier New" w:eastAsia="Times New Roman" w:hAnsi="Courier New" w:cs="Courier New"/>
                <w:color w:val="0000FF"/>
                <w:sz w:val="18"/>
                <w:szCs w:val="18"/>
                <w:lang w:val="en-US" w:eastAsia="nl-BE"/>
              </w:rPr>
              <w:t>&gt;</w:t>
            </w:r>
          </w:p>
          <w:p w14:paraId="33FA02DC"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timestampReply</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2018-10-24T14:32:32.631Z</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timestampReply</w:t>
            </w:r>
            <w:proofErr w:type="spellEnd"/>
            <w:r w:rsidRPr="002B0B4E">
              <w:rPr>
                <w:rFonts w:ascii="Courier New" w:eastAsia="Times New Roman" w:hAnsi="Courier New" w:cs="Courier New"/>
                <w:color w:val="0000FF"/>
                <w:sz w:val="18"/>
                <w:szCs w:val="18"/>
                <w:lang w:val="en-US" w:eastAsia="nl-BE"/>
              </w:rPr>
              <w:t>&gt;</w:t>
            </w:r>
          </w:p>
          <w:p w14:paraId="194C91C2"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informationCBSS</w:t>
            </w:r>
            <w:proofErr w:type="spellEnd"/>
            <w:r w:rsidRPr="002B0B4E">
              <w:rPr>
                <w:rFonts w:ascii="Courier New" w:eastAsia="Times New Roman" w:hAnsi="Courier New" w:cs="Courier New"/>
                <w:color w:val="0000FF"/>
                <w:sz w:val="18"/>
                <w:szCs w:val="18"/>
                <w:lang w:val="en-US" w:eastAsia="nl-BE"/>
              </w:rPr>
              <w:t>&gt;</w:t>
            </w:r>
          </w:p>
          <w:p w14:paraId="29807F2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419B573C"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&lt;criteria&gt;</w:t>
            </w:r>
          </w:p>
          <w:p w14:paraId="7F6E5EA0"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ssin</w:t>
            </w:r>
            <w:proofErr w:type="spellEnd"/>
            <w:r w:rsidRPr="002B0B4E">
              <w:rPr>
                <w:rFonts w:ascii="Courier New" w:eastAsia="Times New Roman" w:hAnsi="Courier New" w:cs="Courier New"/>
                <w:color w:val="0000FF"/>
                <w:sz w:val="18"/>
                <w:szCs w:val="20"/>
                <w:lang w:val="en-US" w:eastAsia="nl-BE"/>
              </w:rPr>
              <w:t>&gt;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ssin</w:t>
            </w:r>
            <w:proofErr w:type="spellEnd"/>
            <w:r w:rsidRPr="002B0B4E">
              <w:rPr>
                <w:rFonts w:ascii="Courier New" w:eastAsia="Times New Roman" w:hAnsi="Courier New" w:cs="Courier New"/>
                <w:color w:val="0000FF"/>
                <w:sz w:val="18"/>
                <w:szCs w:val="20"/>
                <w:lang w:val="en-US" w:eastAsia="nl-BE"/>
              </w:rPr>
              <w:t>&gt;</w:t>
            </w:r>
          </w:p>
          <w:p w14:paraId="48312B6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lastRenderedPageBreak/>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datagroups</w:t>
            </w:r>
            <w:proofErr w:type="spellEnd"/>
            <w:r w:rsidRPr="002B0B4E">
              <w:rPr>
                <w:rFonts w:ascii="Courier New" w:eastAsia="Times New Roman" w:hAnsi="Courier New" w:cs="Courier New"/>
                <w:color w:val="0000FF"/>
                <w:sz w:val="18"/>
                <w:szCs w:val="18"/>
                <w:lang w:val="en-US" w:eastAsia="nl-BE"/>
              </w:rPr>
              <w:t>&gt;</w:t>
            </w:r>
          </w:p>
          <w:p w14:paraId="215B7520"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&lt;/names&gt;</w:t>
            </w:r>
          </w:p>
          <w:p w14:paraId="4CA90A84"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&lt;nationalities&gt;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&lt;/nationalities&gt;</w:t>
            </w:r>
          </w:p>
          <w:p w14:paraId="0C05452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&lt;/genders&gt;</w:t>
            </w:r>
          </w:p>
          <w:p w14:paraId="413A5217"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civilStates</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civilStates</w:t>
            </w:r>
            <w:proofErr w:type="spellEnd"/>
            <w:r w:rsidRPr="002B0B4E">
              <w:rPr>
                <w:rFonts w:ascii="Courier New" w:eastAsia="Times New Roman" w:hAnsi="Courier New" w:cs="Courier New"/>
                <w:color w:val="0000FF"/>
                <w:sz w:val="18"/>
                <w:szCs w:val="18"/>
                <w:lang w:val="en-US" w:eastAsia="nl-BE"/>
              </w:rPr>
              <w:t>&gt;</w:t>
            </w:r>
          </w:p>
          <w:p w14:paraId="756C184A"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&lt;/addresses&gt;</w:t>
            </w:r>
          </w:p>
          <w:p w14:paraId="4EECCA37"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contactAddresses</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contactAddresses</w:t>
            </w:r>
            <w:proofErr w:type="spellEnd"/>
            <w:r w:rsidRPr="002B0B4E">
              <w:rPr>
                <w:rFonts w:ascii="Courier New" w:eastAsia="Times New Roman" w:hAnsi="Courier New" w:cs="Courier New"/>
                <w:color w:val="0000FF"/>
                <w:sz w:val="18"/>
                <w:szCs w:val="18"/>
                <w:lang w:val="en-US" w:eastAsia="nl-BE"/>
              </w:rPr>
              <w:t>&gt;</w:t>
            </w:r>
          </w:p>
          <w:p w14:paraId="6D167938"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subregisters</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subregisters</w:t>
            </w:r>
            <w:proofErr w:type="spellEnd"/>
            <w:r w:rsidRPr="002B0B4E">
              <w:rPr>
                <w:rFonts w:ascii="Courier New" w:eastAsia="Times New Roman" w:hAnsi="Courier New" w:cs="Courier New"/>
                <w:color w:val="0000FF"/>
                <w:sz w:val="18"/>
                <w:szCs w:val="18"/>
                <w:lang w:val="en-US" w:eastAsia="nl-BE"/>
              </w:rPr>
              <w:t>&gt;</w:t>
            </w:r>
          </w:p>
          <w:p w14:paraId="12354000"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datagroups</w:t>
            </w:r>
            <w:proofErr w:type="spellEnd"/>
            <w:r w:rsidRPr="002B0B4E">
              <w:rPr>
                <w:rFonts w:ascii="Courier New" w:eastAsia="Times New Roman" w:hAnsi="Courier New" w:cs="Courier New"/>
                <w:color w:val="0000FF"/>
                <w:sz w:val="18"/>
                <w:szCs w:val="18"/>
                <w:lang w:val="en-US" w:eastAsia="nl-BE"/>
              </w:rPr>
              <w:t>&gt;</w:t>
            </w:r>
          </w:p>
          <w:p w14:paraId="1FE4EDC9"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&lt;/criteria&gt;</w:t>
            </w:r>
          </w:p>
          <w:p w14:paraId="2C82EAD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&lt;status&gt;</w:t>
            </w:r>
          </w:p>
          <w:p w14:paraId="357759F9"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&lt;value&gt;</w:t>
            </w:r>
            <w:r w:rsidRPr="002B0B4E">
              <w:rPr>
                <w:rFonts w:ascii="Courier New" w:eastAsia="Times New Roman" w:hAnsi="Courier New" w:cs="Courier New"/>
                <w:b/>
                <w:bCs/>
                <w:color w:val="000000"/>
                <w:sz w:val="18"/>
                <w:szCs w:val="18"/>
                <w:lang w:val="en-US" w:eastAsia="nl-BE"/>
              </w:rPr>
              <w:t>DATA_FOUND</w:t>
            </w:r>
            <w:r w:rsidRPr="002B0B4E">
              <w:rPr>
                <w:rFonts w:ascii="Courier New" w:eastAsia="Times New Roman" w:hAnsi="Courier New" w:cs="Courier New"/>
                <w:color w:val="0000FF"/>
                <w:sz w:val="18"/>
                <w:szCs w:val="18"/>
                <w:lang w:val="en-US" w:eastAsia="nl-BE"/>
              </w:rPr>
              <w:t>&lt;/value&gt;</w:t>
            </w:r>
          </w:p>
          <w:p w14:paraId="3EC37D9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&lt;code&gt;</w:t>
            </w:r>
            <w:r w:rsidRPr="002B0B4E">
              <w:rPr>
                <w:rFonts w:ascii="Courier New" w:eastAsia="Times New Roman" w:hAnsi="Courier New" w:cs="Courier New"/>
                <w:b/>
                <w:bCs/>
                <w:color w:val="000000"/>
                <w:sz w:val="18"/>
                <w:szCs w:val="18"/>
                <w:lang w:val="en-US" w:eastAsia="nl-BE"/>
              </w:rPr>
              <w:t>MSG00000</w:t>
            </w:r>
            <w:r w:rsidRPr="002B0B4E">
              <w:rPr>
                <w:rFonts w:ascii="Courier New" w:eastAsia="Times New Roman" w:hAnsi="Courier New" w:cs="Courier New"/>
                <w:color w:val="0000FF"/>
                <w:sz w:val="18"/>
                <w:szCs w:val="18"/>
                <w:lang w:val="en-US" w:eastAsia="nl-BE"/>
              </w:rPr>
              <w:t>&lt;/code&gt;</w:t>
            </w:r>
          </w:p>
          <w:p w14:paraId="6CB53B4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&lt;description&gt;</w:t>
            </w:r>
            <w:r w:rsidRPr="002B0B4E">
              <w:rPr>
                <w:rFonts w:ascii="Courier New" w:eastAsia="Times New Roman" w:hAnsi="Courier New" w:cs="Courier New"/>
                <w:b/>
                <w:bCs/>
                <w:color w:val="000000"/>
                <w:sz w:val="18"/>
                <w:szCs w:val="18"/>
                <w:lang w:val="en-US" w:eastAsia="nl-BE"/>
              </w:rPr>
              <w:t>Treatment successful</w:t>
            </w:r>
            <w:r w:rsidRPr="002B0B4E">
              <w:rPr>
                <w:rFonts w:ascii="Courier New" w:eastAsia="Times New Roman" w:hAnsi="Courier New" w:cs="Courier New"/>
                <w:color w:val="0000FF"/>
                <w:sz w:val="18"/>
                <w:szCs w:val="18"/>
                <w:lang w:val="en-US" w:eastAsia="nl-BE"/>
              </w:rPr>
              <w:t>&lt;/description&gt;</w:t>
            </w:r>
          </w:p>
          <w:p w14:paraId="7FAF180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&lt;/status&gt;</w:t>
            </w:r>
          </w:p>
          <w:p w14:paraId="7B3AE39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ssin</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ssin</w:t>
            </w:r>
            <w:proofErr w:type="spellEnd"/>
            <w:r w:rsidRPr="002B0B4E">
              <w:rPr>
                <w:rFonts w:ascii="Courier New" w:eastAsia="Times New Roman" w:hAnsi="Courier New" w:cs="Courier New"/>
                <w:color w:val="0000FF"/>
                <w:sz w:val="18"/>
                <w:szCs w:val="18"/>
                <w:lang w:val="en-US" w:eastAsia="nl-BE"/>
              </w:rPr>
              <w:t>&gt;</w:t>
            </w:r>
          </w:p>
          <w:p w14:paraId="1D393614"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&lt;result&gt;</w:t>
            </w:r>
          </w:p>
          <w:p w14:paraId="36DC4F3E"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&lt;person</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register</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"RAD"</w:t>
            </w:r>
            <w:r w:rsidRPr="002B0B4E">
              <w:rPr>
                <w:rFonts w:ascii="Courier New" w:eastAsia="Times New Roman" w:hAnsi="Courier New" w:cs="Courier New"/>
                <w:color w:val="000000"/>
                <w:sz w:val="18"/>
                <w:szCs w:val="18"/>
                <w:lang w:val="en-US" w:eastAsia="nl-BE"/>
              </w:rPr>
              <w:t xml:space="preserve"> </w:t>
            </w:r>
            <w:proofErr w:type="spellStart"/>
            <w:r w:rsidRPr="002B0B4E">
              <w:rPr>
                <w:rFonts w:ascii="Courier New" w:eastAsia="Times New Roman" w:hAnsi="Courier New" w:cs="Courier New"/>
                <w:color w:val="FF0000"/>
                <w:sz w:val="18"/>
                <w:szCs w:val="18"/>
                <w:lang w:val="en-US" w:eastAsia="nl-BE"/>
              </w:rPr>
              <w:t>registerInceptionDate</w:t>
            </w:r>
            <w:proofErr w:type="spellEnd"/>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"2009-06-30"</w:t>
            </w:r>
            <w:r w:rsidRPr="002B0B4E">
              <w:rPr>
                <w:rFonts w:ascii="Courier New" w:eastAsia="Times New Roman" w:hAnsi="Courier New" w:cs="Courier New"/>
                <w:color w:val="0000FF"/>
                <w:sz w:val="18"/>
                <w:szCs w:val="18"/>
                <w:lang w:val="en-US" w:eastAsia="nl-BE"/>
              </w:rPr>
              <w:t>&gt;</w:t>
            </w:r>
          </w:p>
          <w:p w14:paraId="3CD8DD48"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ssin</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ssin</w:t>
            </w:r>
            <w:proofErr w:type="spellEnd"/>
            <w:r w:rsidRPr="002B0B4E">
              <w:rPr>
                <w:rFonts w:ascii="Courier New" w:eastAsia="Times New Roman" w:hAnsi="Courier New" w:cs="Courier New"/>
                <w:color w:val="0000FF"/>
                <w:sz w:val="18"/>
                <w:szCs w:val="18"/>
                <w:lang w:val="en-US" w:eastAsia="nl-BE"/>
              </w:rPr>
              <w:t>&gt;</w:t>
            </w:r>
          </w:p>
          <w:p w14:paraId="66ADF23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3A32FB42"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"BOTH"</w:t>
            </w:r>
            <w:r w:rsidRPr="002B0B4E">
              <w:rPr>
                <w:rFonts w:ascii="Courier New" w:eastAsia="Times New Roman" w:hAnsi="Courier New" w:cs="Courier New"/>
                <w:color w:val="0000FF"/>
                <w:sz w:val="18"/>
                <w:szCs w:val="18"/>
                <w:lang w:val="en-US" w:eastAsia="nl-BE"/>
              </w:rPr>
              <w:t>&gt;</w:t>
            </w:r>
          </w:p>
          <w:p w14:paraId="50DDD86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lastName</w:t>
            </w:r>
            <w:proofErr w:type="spellEnd"/>
            <w:r w:rsidR="0021099E">
              <w:rPr>
                <w:rFonts w:ascii="Courier New" w:eastAsia="Times New Roman" w:hAnsi="Courier New" w:cs="Courier New"/>
                <w:color w:val="0000FF"/>
                <w:sz w:val="18"/>
                <w:szCs w:val="18"/>
                <w:lang w:val="en-US" w:eastAsia="nl-BE"/>
              </w:rPr>
              <w:t xml:space="preserve"> </w:t>
            </w:r>
            <w:proofErr w:type="spellStart"/>
            <w:r w:rsidR="0021099E">
              <w:rPr>
                <w:rFonts w:ascii="Courier New" w:eastAsia="Times New Roman" w:hAnsi="Courier New" w:cs="Courier New"/>
                <w:color w:val="0000FF"/>
                <w:sz w:val="18"/>
                <w:szCs w:val="18"/>
                <w:lang w:val="en-US" w:eastAsia="nl-BE"/>
              </w:rPr>
              <w:t>verificationLevel</w:t>
            </w:r>
            <w:proofErr w:type="spellEnd"/>
            <w:r w:rsidR="0021099E">
              <w:rPr>
                <w:rFonts w:ascii="Courier New" w:eastAsia="Times New Roman" w:hAnsi="Courier New" w:cs="Courier New"/>
                <w:color w:val="0000FF"/>
                <w:sz w:val="18"/>
                <w:szCs w:val="18"/>
                <w:lang w:val="en-US" w:eastAsia="nl-BE"/>
              </w:rPr>
              <w:t>=”VERIFIED”</w:t>
            </w:r>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lastName</w:t>
            </w:r>
            <w:proofErr w:type="spellEnd"/>
            <w:r w:rsidRPr="002B0B4E">
              <w:rPr>
                <w:rFonts w:ascii="Courier New" w:eastAsia="Times New Roman" w:hAnsi="Courier New" w:cs="Courier New"/>
                <w:color w:val="0000FF"/>
                <w:sz w:val="18"/>
                <w:szCs w:val="18"/>
                <w:lang w:val="en-US" w:eastAsia="nl-BE"/>
              </w:rPr>
              <w:t>&gt;</w:t>
            </w:r>
          </w:p>
          <w:p w14:paraId="69C502C6"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givenName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sequence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"1"</w:t>
            </w:r>
            <w:r w:rsidR="0021099E">
              <w:rPr>
                <w:rFonts w:ascii="Courier New" w:eastAsia="Times New Roman" w:hAnsi="Courier New" w:cs="Courier New"/>
                <w:b/>
                <w:bCs/>
                <w:color w:val="8000FF"/>
                <w:sz w:val="18"/>
                <w:szCs w:val="18"/>
                <w:lang w:val="en-US" w:eastAsia="nl-BE"/>
              </w:rPr>
              <w:t xml:space="preserve"> </w:t>
            </w:r>
            <w:proofErr w:type="spellStart"/>
            <w:r w:rsidR="0021099E">
              <w:rPr>
                <w:rFonts w:ascii="Courier New" w:eastAsia="Times New Roman" w:hAnsi="Courier New" w:cs="Courier New"/>
                <w:color w:val="0000FF"/>
                <w:sz w:val="18"/>
                <w:szCs w:val="18"/>
                <w:lang w:val="en-US" w:eastAsia="nl-BE"/>
              </w:rPr>
              <w:t>verificationLevel</w:t>
            </w:r>
            <w:proofErr w:type="spellEnd"/>
            <w:r w:rsidR="0021099E">
              <w:rPr>
                <w:rFonts w:ascii="Courier New" w:eastAsia="Times New Roman" w:hAnsi="Courier New" w:cs="Courier New"/>
                <w:color w:val="0000FF"/>
                <w:sz w:val="18"/>
                <w:szCs w:val="18"/>
                <w:lang w:val="en-US" w:eastAsia="nl-BE"/>
              </w:rPr>
              <w:t>=”PROVEN”</w:t>
            </w:r>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givenName</w:t>
            </w:r>
            <w:proofErr w:type="spellEnd"/>
            <w:r w:rsidRPr="002B0B4E">
              <w:rPr>
                <w:rFonts w:ascii="Courier New" w:eastAsia="Times New Roman" w:hAnsi="Courier New" w:cs="Courier New"/>
                <w:color w:val="0000FF"/>
                <w:sz w:val="18"/>
                <w:szCs w:val="18"/>
                <w:lang w:val="en-US" w:eastAsia="nl-BE"/>
              </w:rPr>
              <w:t>&gt;</w:t>
            </w:r>
          </w:p>
          <w:p w14:paraId="460847B6"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1994-</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46B3EC88"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&lt;/name&gt;</w:t>
            </w:r>
          </w:p>
          <w:p w14:paraId="7F85E7F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&lt;/names&gt;</w:t>
            </w:r>
          </w:p>
          <w:p w14:paraId="4F2097F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&lt;nationalities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3071CEC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"CBSS"</w:t>
            </w:r>
            <w:r w:rsidRPr="002B0B4E">
              <w:rPr>
                <w:rFonts w:ascii="Courier New" w:eastAsia="Times New Roman" w:hAnsi="Courier New" w:cs="Courier New"/>
                <w:color w:val="0000FF"/>
                <w:sz w:val="18"/>
                <w:szCs w:val="18"/>
                <w:lang w:val="en-US" w:eastAsia="nl-BE"/>
              </w:rPr>
              <w:t>&gt;</w:t>
            </w:r>
          </w:p>
          <w:p w14:paraId="19171E36"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2B0B4E">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nationalityCode</w:t>
            </w:r>
            <w:proofErr w:type="spellEnd"/>
            <w:r w:rsidR="00613F25" w:rsidRPr="00536C18">
              <w:rPr>
                <w:rFonts w:ascii="Courier New" w:eastAsia="Times New Roman" w:hAnsi="Courier New" w:cs="Courier New"/>
                <w:color w:val="0000FF"/>
                <w:sz w:val="18"/>
                <w:szCs w:val="18"/>
                <w:lang w:val="fr-FR" w:eastAsia="nl-BE"/>
              </w:rPr>
              <w:t xml:space="preserve"> </w:t>
            </w:r>
            <w:proofErr w:type="spellStart"/>
            <w:r w:rsidR="00613F25" w:rsidRPr="00536C18">
              <w:rPr>
                <w:rFonts w:ascii="Courier New" w:eastAsia="Times New Roman" w:hAnsi="Courier New" w:cs="Courier New"/>
                <w:color w:val="0000FF"/>
                <w:sz w:val="18"/>
                <w:szCs w:val="18"/>
                <w:lang w:val="fr-FR" w:eastAsia="nl-BE"/>
              </w:rPr>
              <w:t>verificationLevel</w:t>
            </w:r>
            <w:proofErr w:type="spellEnd"/>
            <w:r w:rsidR="00613F25" w:rsidRPr="00536C18">
              <w:rPr>
                <w:rFonts w:ascii="Courier New" w:eastAsia="Times New Roman" w:hAnsi="Courier New" w:cs="Courier New"/>
                <w:color w:val="0000FF"/>
                <w:sz w:val="18"/>
                <w:szCs w:val="18"/>
                <w:lang w:val="fr-FR" w:eastAsia="nl-BE"/>
              </w:rPr>
              <w:t>=”PROVEN”</w:t>
            </w:r>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111</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nationalityCode</w:t>
            </w:r>
            <w:proofErr w:type="spellEnd"/>
            <w:r w:rsidRPr="00536C18">
              <w:rPr>
                <w:rFonts w:ascii="Courier New" w:eastAsia="Times New Roman" w:hAnsi="Courier New" w:cs="Courier New"/>
                <w:color w:val="0000FF"/>
                <w:sz w:val="18"/>
                <w:szCs w:val="18"/>
                <w:lang w:val="fr-FR" w:eastAsia="nl-BE"/>
              </w:rPr>
              <w:t>&gt;</w:t>
            </w:r>
          </w:p>
          <w:p w14:paraId="26EEB6A4"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"FR"</w:t>
            </w:r>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France</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2EE16DD2"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"NL"</w:t>
            </w:r>
            <w:r w:rsidRPr="00536C18">
              <w:rPr>
                <w:rFonts w:ascii="Courier New" w:eastAsia="Times New Roman" w:hAnsi="Courier New" w:cs="Courier New"/>
                <w:color w:val="0000FF"/>
                <w:sz w:val="18"/>
                <w:szCs w:val="18"/>
                <w:lang w:val="fr-FR" w:eastAsia="nl-BE"/>
              </w:rPr>
              <w:t>&gt;</w:t>
            </w:r>
            <w:proofErr w:type="spellStart"/>
            <w:r w:rsidRPr="00536C18">
              <w:rPr>
                <w:rFonts w:ascii="Courier New" w:eastAsia="Times New Roman" w:hAnsi="Courier New" w:cs="Courier New"/>
                <w:b/>
                <w:bCs/>
                <w:color w:val="000000"/>
                <w:sz w:val="18"/>
                <w:szCs w:val="18"/>
                <w:lang w:val="fr-FR" w:eastAsia="nl-BE"/>
              </w:rPr>
              <w:t>Frankrijk</w:t>
            </w:r>
            <w:proofErr w:type="spellEnd"/>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193EECA1"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"DE"</w:t>
            </w:r>
            <w:r w:rsidRPr="00536C18">
              <w:rPr>
                <w:rFonts w:ascii="Courier New" w:eastAsia="Times New Roman" w:hAnsi="Courier New" w:cs="Courier New"/>
                <w:color w:val="0000FF"/>
                <w:sz w:val="18"/>
                <w:szCs w:val="18"/>
                <w:lang w:val="fr-FR" w:eastAsia="nl-BE"/>
              </w:rPr>
              <w:t>&gt;</w:t>
            </w:r>
            <w:proofErr w:type="spellStart"/>
            <w:r w:rsidRPr="00536C18">
              <w:rPr>
                <w:rFonts w:ascii="Courier New" w:eastAsia="Times New Roman" w:hAnsi="Courier New" w:cs="Courier New"/>
                <w:b/>
                <w:bCs/>
                <w:color w:val="000000"/>
                <w:sz w:val="18"/>
                <w:szCs w:val="18"/>
                <w:lang w:val="fr-FR" w:eastAsia="nl-BE"/>
              </w:rPr>
              <w:t>Frankreich</w:t>
            </w:r>
            <w:proofErr w:type="spellEnd"/>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1E08A013"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inceptionDate</w:t>
            </w:r>
            <w:proofErr w:type="spellEnd"/>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2010-**-**</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inceptionDate</w:t>
            </w:r>
            <w:proofErr w:type="spellEnd"/>
            <w:r w:rsidRPr="00536C18">
              <w:rPr>
                <w:rFonts w:ascii="Courier New" w:eastAsia="Times New Roman" w:hAnsi="Courier New" w:cs="Courier New"/>
                <w:color w:val="0000FF"/>
                <w:sz w:val="18"/>
                <w:szCs w:val="18"/>
                <w:lang w:val="fr-FR" w:eastAsia="nl-BE"/>
              </w:rPr>
              <w:t>&gt;</w:t>
            </w:r>
          </w:p>
          <w:p w14:paraId="4BF1CC99"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w:t>
            </w:r>
            <w:proofErr w:type="spellEnd"/>
            <w:r w:rsidRPr="00536C18">
              <w:rPr>
                <w:rFonts w:ascii="Courier New" w:eastAsia="Times New Roman" w:hAnsi="Courier New" w:cs="Courier New"/>
                <w:color w:val="0000FF"/>
                <w:sz w:val="18"/>
                <w:szCs w:val="18"/>
                <w:lang w:val="fr-FR" w:eastAsia="nl-BE"/>
              </w:rPr>
              <w:t>&gt;</w:t>
            </w:r>
          </w:p>
          <w:p w14:paraId="1642DF4E"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w:t>
            </w:r>
            <w:proofErr w:type="spellEnd"/>
            <w:r w:rsidRPr="00536C18">
              <w:rPr>
                <w:rFonts w:ascii="Courier New" w:eastAsia="Times New Roman" w:hAnsi="Courier New" w:cs="Courier New"/>
                <w:color w:val="000000"/>
                <w:sz w:val="18"/>
                <w:szCs w:val="18"/>
                <w:lang w:val="fr-FR" w:eastAsia="nl-BE"/>
              </w:rPr>
              <w:t xml:space="preserve"> </w:t>
            </w:r>
            <w:r w:rsidRPr="00536C18">
              <w:rPr>
                <w:rFonts w:ascii="Courier New" w:eastAsia="Times New Roman" w:hAnsi="Courier New" w:cs="Courier New"/>
                <w:color w:val="FF0000"/>
                <w:sz w:val="18"/>
                <w:szCs w:val="18"/>
                <w:lang w:val="fr-FR" w:eastAsia="nl-BE"/>
              </w:rPr>
              <w:t>source</w:t>
            </w:r>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"NR"</w:t>
            </w:r>
            <w:r w:rsidRPr="00536C18">
              <w:rPr>
                <w:rFonts w:ascii="Courier New" w:eastAsia="Times New Roman" w:hAnsi="Courier New" w:cs="Courier New"/>
                <w:color w:val="0000FF"/>
                <w:sz w:val="18"/>
                <w:szCs w:val="18"/>
                <w:lang w:val="fr-FR" w:eastAsia="nl-BE"/>
              </w:rPr>
              <w:t>&gt;</w:t>
            </w:r>
          </w:p>
          <w:p w14:paraId="1E7D5F06"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nationalityCode</w:t>
            </w:r>
            <w:proofErr w:type="spellEnd"/>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111</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nationalityCode</w:t>
            </w:r>
            <w:proofErr w:type="spellEnd"/>
            <w:r w:rsidRPr="00536C18">
              <w:rPr>
                <w:rFonts w:ascii="Courier New" w:eastAsia="Times New Roman" w:hAnsi="Courier New" w:cs="Courier New"/>
                <w:color w:val="0000FF"/>
                <w:sz w:val="18"/>
                <w:szCs w:val="18"/>
                <w:lang w:val="fr-FR" w:eastAsia="nl-BE"/>
              </w:rPr>
              <w:t>&gt;</w:t>
            </w:r>
          </w:p>
          <w:p w14:paraId="4AB318AF"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"FR"</w:t>
            </w:r>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France</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53C6D18E"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"NL"</w:t>
            </w:r>
            <w:r w:rsidRPr="00536C18">
              <w:rPr>
                <w:rFonts w:ascii="Courier New" w:eastAsia="Times New Roman" w:hAnsi="Courier New" w:cs="Courier New"/>
                <w:color w:val="0000FF"/>
                <w:sz w:val="18"/>
                <w:szCs w:val="18"/>
                <w:lang w:val="fr-FR" w:eastAsia="nl-BE"/>
              </w:rPr>
              <w:t>&gt;</w:t>
            </w:r>
            <w:proofErr w:type="spellStart"/>
            <w:r w:rsidRPr="00536C18">
              <w:rPr>
                <w:rFonts w:ascii="Courier New" w:eastAsia="Times New Roman" w:hAnsi="Courier New" w:cs="Courier New"/>
                <w:b/>
                <w:bCs/>
                <w:color w:val="000000"/>
                <w:sz w:val="18"/>
                <w:szCs w:val="18"/>
                <w:lang w:val="fr-FR" w:eastAsia="nl-BE"/>
              </w:rPr>
              <w:t>Frankrijk</w:t>
            </w:r>
            <w:proofErr w:type="spellEnd"/>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0D622894"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"DE"</w:t>
            </w:r>
            <w:r w:rsidRPr="00536C18">
              <w:rPr>
                <w:rFonts w:ascii="Courier New" w:eastAsia="Times New Roman" w:hAnsi="Courier New" w:cs="Courier New"/>
                <w:color w:val="0000FF"/>
                <w:sz w:val="18"/>
                <w:szCs w:val="18"/>
                <w:lang w:val="fr-FR" w:eastAsia="nl-BE"/>
              </w:rPr>
              <w:t>&gt;</w:t>
            </w:r>
            <w:proofErr w:type="spellStart"/>
            <w:r w:rsidRPr="00536C18">
              <w:rPr>
                <w:rFonts w:ascii="Courier New" w:eastAsia="Times New Roman" w:hAnsi="Courier New" w:cs="Courier New"/>
                <w:b/>
                <w:bCs/>
                <w:color w:val="000000"/>
                <w:sz w:val="18"/>
                <w:szCs w:val="18"/>
                <w:lang w:val="fr-FR" w:eastAsia="nl-BE"/>
              </w:rPr>
              <w:t>Frankreich</w:t>
            </w:r>
            <w:proofErr w:type="spellEnd"/>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09BB7023"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inceptionDate</w:t>
            </w:r>
            <w:proofErr w:type="spellEnd"/>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1998-**-**</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inceptionDate</w:t>
            </w:r>
            <w:proofErr w:type="spellEnd"/>
            <w:r w:rsidRPr="00536C18">
              <w:rPr>
                <w:rFonts w:ascii="Courier New" w:eastAsia="Times New Roman" w:hAnsi="Courier New" w:cs="Courier New"/>
                <w:color w:val="0000FF"/>
                <w:sz w:val="18"/>
                <w:szCs w:val="18"/>
                <w:lang w:val="fr-FR" w:eastAsia="nl-BE"/>
              </w:rPr>
              <w:t>&gt;</w:t>
            </w:r>
          </w:p>
          <w:p w14:paraId="76C9B54B"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w:t>
            </w:r>
            <w:proofErr w:type="spellEnd"/>
            <w:r w:rsidRPr="00536C18">
              <w:rPr>
                <w:rFonts w:ascii="Courier New" w:eastAsia="Times New Roman" w:hAnsi="Courier New" w:cs="Courier New"/>
                <w:color w:val="0000FF"/>
                <w:sz w:val="18"/>
                <w:szCs w:val="18"/>
                <w:lang w:val="fr-FR" w:eastAsia="nl-BE"/>
              </w:rPr>
              <w:t>&gt;</w:t>
            </w:r>
          </w:p>
          <w:p w14:paraId="333D027F"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w:t>
            </w:r>
            <w:proofErr w:type="spellEnd"/>
            <w:r w:rsidRPr="00536C18">
              <w:rPr>
                <w:rFonts w:ascii="Courier New" w:eastAsia="Times New Roman" w:hAnsi="Courier New" w:cs="Courier New"/>
                <w:color w:val="000000"/>
                <w:sz w:val="18"/>
                <w:szCs w:val="18"/>
                <w:lang w:val="fr-FR" w:eastAsia="nl-BE"/>
              </w:rPr>
              <w:t xml:space="preserve"> </w:t>
            </w:r>
            <w:r w:rsidRPr="00536C18">
              <w:rPr>
                <w:rFonts w:ascii="Courier New" w:eastAsia="Times New Roman" w:hAnsi="Courier New" w:cs="Courier New"/>
                <w:color w:val="FF0000"/>
                <w:sz w:val="18"/>
                <w:szCs w:val="18"/>
                <w:lang w:val="fr-FR" w:eastAsia="nl-BE"/>
              </w:rPr>
              <w:t>source</w:t>
            </w:r>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"NR"</w:t>
            </w:r>
            <w:r w:rsidRPr="00536C18">
              <w:rPr>
                <w:rFonts w:ascii="Courier New" w:eastAsia="Times New Roman" w:hAnsi="Courier New" w:cs="Courier New"/>
                <w:color w:val="0000FF"/>
                <w:sz w:val="18"/>
                <w:szCs w:val="18"/>
                <w:lang w:val="fr-FR" w:eastAsia="nl-BE"/>
              </w:rPr>
              <w:t>&gt;</w:t>
            </w:r>
          </w:p>
          <w:p w14:paraId="46958C8A"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nationalityCode</w:t>
            </w:r>
            <w:proofErr w:type="spellEnd"/>
            <w:r w:rsidR="00613F25" w:rsidRPr="00536C18">
              <w:rPr>
                <w:rFonts w:ascii="Courier New" w:eastAsia="Times New Roman" w:hAnsi="Courier New" w:cs="Courier New"/>
                <w:color w:val="0000FF"/>
                <w:sz w:val="18"/>
                <w:szCs w:val="18"/>
                <w:lang w:val="fr-FR" w:eastAsia="nl-BE"/>
              </w:rPr>
              <w:t xml:space="preserve"> </w:t>
            </w:r>
            <w:proofErr w:type="spellStart"/>
            <w:r w:rsidR="00613F25" w:rsidRPr="00536C18">
              <w:rPr>
                <w:rFonts w:ascii="Courier New" w:eastAsia="Times New Roman" w:hAnsi="Courier New" w:cs="Courier New"/>
                <w:color w:val="0000FF"/>
                <w:sz w:val="18"/>
                <w:szCs w:val="18"/>
                <w:lang w:val="fr-FR" w:eastAsia="nl-BE"/>
              </w:rPr>
              <w:t>verificationLevel</w:t>
            </w:r>
            <w:proofErr w:type="spellEnd"/>
            <w:r w:rsidR="00613F25" w:rsidRPr="00536C18">
              <w:rPr>
                <w:rFonts w:ascii="Courier New" w:eastAsia="Times New Roman" w:hAnsi="Courier New" w:cs="Courier New"/>
                <w:color w:val="0000FF"/>
                <w:sz w:val="18"/>
                <w:szCs w:val="18"/>
                <w:lang w:val="fr-FR" w:eastAsia="nl-BE"/>
              </w:rPr>
              <w:t>=”PROVEN”</w:t>
            </w:r>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169</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nationalityCode</w:t>
            </w:r>
            <w:proofErr w:type="spellEnd"/>
            <w:r w:rsidRPr="00536C18">
              <w:rPr>
                <w:rFonts w:ascii="Courier New" w:eastAsia="Times New Roman" w:hAnsi="Courier New" w:cs="Courier New"/>
                <w:color w:val="0000FF"/>
                <w:sz w:val="18"/>
                <w:szCs w:val="18"/>
                <w:lang w:val="fr-FR" w:eastAsia="nl-BE"/>
              </w:rPr>
              <w:t>&gt;</w:t>
            </w:r>
          </w:p>
          <w:p w14:paraId="723D7221"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"FR"</w:t>
            </w:r>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Yougoslavie</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3A5060B0"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"NL"</w:t>
            </w:r>
            <w:r w:rsidRPr="00536C18">
              <w:rPr>
                <w:rFonts w:ascii="Courier New" w:eastAsia="Times New Roman" w:hAnsi="Courier New" w:cs="Courier New"/>
                <w:color w:val="0000FF"/>
                <w:sz w:val="18"/>
                <w:szCs w:val="18"/>
                <w:lang w:val="fr-FR" w:eastAsia="nl-BE"/>
              </w:rPr>
              <w:t>&gt;</w:t>
            </w:r>
            <w:proofErr w:type="spellStart"/>
            <w:r w:rsidRPr="00536C18">
              <w:rPr>
                <w:rFonts w:ascii="Courier New" w:eastAsia="Times New Roman" w:hAnsi="Courier New" w:cs="Courier New"/>
                <w:b/>
                <w:bCs/>
                <w:color w:val="000000"/>
                <w:sz w:val="18"/>
                <w:szCs w:val="18"/>
                <w:lang w:val="fr-FR" w:eastAsia="nl-BE"/>
              </w:rPr>
              <w:t>Joegoslavië</w:t>
            </w:r>
            <w:proofErr w:type="spellEnd"/>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389A0DCA"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00"/>
                <w:sz w:val="18"/>
                <w:szCs w:val="18"/>
                <w:lang w:val="fr-FR" w:eastAsia="nl-BE"/>
              </w:rPr>
              <w:t xml:space="preserve"> </w:t>
            </w:r>
            <w:proofErr w:type="spellStart"/>
            <w:r w:rsidRPr="00536C18">
              <w:rPr>
                <w:rFonts w:ascii="Courier New" w:eastAsia="Times New Roman" w:hAnsi="Courier New" w:cs="Courier New"/>
                <w:color w:val="FF0000"/>
                <w:sz w:val="18"/>
                <w:szCs w:val="18"/>
                <w:lang w:val="fr-FR" w:eastAsia="nl-BE"/>
              </w:rPr>
              <w:t>language</w:t>
            </w:r>
            <w:proofErr w:type="spellEnd"/>
            <w:r w:rsidRPr="00536C18">
              <w:rPr>
                <w:rFonts w:ascii="Courier New" w:eastAsia="Times New Roman" w:hAnsi="Courier New" w:cs="Courier New"/>
                <w:color w:val="000000"/>
                <w:sz w:val="18"/>
                <w:szCs w:val="18"/>
                <w:lang w:val="fr-FR" w:eastAsia="nl-BE"/>
              </w:rPr>
              <w:t>=</w:t>
            </w:r>
            <w:r w:rsidRPr="00536C18">
              <w:rPr>
                <w:rFonts w:ascii="Courier New" w:eastAsia="Times New Roman" w:hAnsi="Courier New" w:cs="Courier New"/>
                <w:b/>
                <w:bCs/>
                <w:color w:val="8000FF"/>
                <w:sz w:val="18"/>
                <w:szCs w:val="18"/>
                <w:lang w:val="fr-FR" w:eastAsia="nl-BE"/>
              </w:rPr>
              <w:t>"DE"</w:t>
            </w:r>
            <w:r w:rsidRPr="00536C18">
              <w:rPr>
                <w:rFonts w:ascii="Courier New" w:eastAsia="Times New Roman" w:hAnsi="Courier New" w:cs="Courier New"/>
                <w:color w:val="0000FF"/>
                <w:sz w:val="18"/>
                <w:szCs w:val="18"/>
                <w:lang w:val="fr-FR" w:eastAsia="nl-BE"/>
              </w:rPr>
              <w:t>&gt;</w:t>
            </w:r>
            <w:proofErr w:type="spellStart"/>
            <w:r w:rsidRPr="00536C18">
              <w:rPr>
                <w:rFonts w:ascii="Courier New" w:eastAsia="Times New Roman" w:hAnsi="Courier New" w:cs="Courier New"/>
                <w:b/>
                <w:bCs/>
                <w:color w:val="000000"/>
                <w:sz w:val="18"/>
                <w:szCs w:val="18"/>
                <w:lang w:val="fr-FR" w:eastAsia="nl-BE"/>
              </w:rPr>
              <w:t>Jugoslawien</w:t>
            </w:r>
            <w:proofErr w:type="spellEnd"/>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nationalityDescription</w:t>
            </w:r>
            <w:proofErr w:type="spellEnd"/>
            <w:r w:rsidRPr="00536C18">
              <w:rPr>
                <w:rFonts w:ascii="Courier New" w:eastAsia="Times New Roman" w:hAnsi="Courier New" w:cs="Courier New"/>
                <w:color w:val="0000FF"/>
                <w:sz w:val="18"/>
                <w:szCs w:val="18"/>
                <w:lang w:val="fr-FR" w:eastAsia="nl-BE"/>
              </w:rPr>
              <w:t>&gt;</w:t>
            </w:r>
          </w:p>
          <w:p w14:paraId="090FCDA9"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36C18">
              <w:rPr>
                <w:rFonts w:ascii="Courier New" w:eastAsia="Times New Roman" w:hAnsi="Courier New" w:cs="Courier New"/>
                <w:b/>
                <w:bCs/>
                <w:color w:val="000000"/>
                <w:sz w:val="18"/>
                <w:szCs w:val="18"/>
                <w:lang w:val="fr-FR"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inceptionDate</w:t>
            </w:r>
            <w:proofErr w:type="spellEnd"/>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1994-**-**</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inceptionDate</w:t>
            </w:r>
            <w:proofErr w:type="spellEnd"/>
            <w:r w:rsidRPr="00536C18">
              <w:rPr>
                <w:rFonts w:ascii="Courier New" w:eastAsia="Times New Roman" w:hAnsi="Courier New" w:cs="Courier New"/>
                <w:color w:val="0000FF"/>
                <w:sz w:val="18"/>
                <w:szCs w:val="18"/>
                <w:lang w:val="fr-FR" w:eastAsia="nl-BE"/>
              </w:rPr>
              <w:t>&gt;</w:t>
            </w:r>
          </w:p>
          <w:p w14:paraId="3E51869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fr-FR"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expiryDate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1998-</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expiryDate</w:t>
            </w:r>
            <w:proofErr w:type="spellEnd"/>
            <w:r w:rsidRPr="002B0B4E">
              <w:rPr>
                <w:rFonts w:ascii="Courier New" w:eastAsia="Times New Roman" w:hAnsi="Courier New" w:cs="Courier New"/>
                <w:color w:val="0000FF"/>
                <w:sz w:val="18"/>
                <w:szCs w:val="18"/>
                <w:lang w:val="en-US" w:eastAsia="nl-BE"/>
              </w:rPr>
              <w:t>&gt;</w:t>
            </w:r>
          </w:p>
          <w:p w14:paraId="58A6140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&lt;/nationality&gt;</w:t>
            </w:r>
          </w:p>
          <w:p w14:paraId="765BD01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&lt;/nationalities&gt;</w:t>
            </w:r>
          </w:p>
          <w:p w14:paraId="3B4C253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733C241D" w14:textId="77777777" w:rsidR="001C28CD" w:rsidRPr="0082313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lastRenderedPageBreak/>
              <w:t xml:space="preserve">                  </w:t>
            </w:r>
            <w:r w:rsidRPr="0082313E">
              <w:rPr>
                <w:rFonts w:ascii="Courier New" w:eastAsia="Times New Roman" w:hAnsi="Courier New" w:cs="Courier New"/>
                <w:color w:val="0000FF"/>
                <w:sz w:val="18"/>
                <w:szCs w:val="18"/>
                <w:lang w:val="en-US" w:eastAsia="nl-BE"/>
              </w:rPr>
              <w:t>&lt;gender</w:t>
            </w:r>
            <w:r w:rsidRPr="0082313E">
              <w:rPr>
                <w:rFonts w:ascii="Courier New" w:eastAsia="Times New Roman" w:hAnsi="Courier New" w:cs="Courier New"/>
                <w:color w:val="000000"/>
                <w:sz w:val="18"/>
                <w:szCs w:val="18"/>
                <w:lang w:val="en-US" w:eastAsia="nl-BE"/>
              </w:rPr>
              <w:t xml:space="preserve"> </w:t>
            </w:r>
            <w:r w:rsidRPr="0082313E">
              <w:rPr>
                <w:rFonts w:ascii="Courier New" w:eastAsia="Times New Roman" w:hAnsi="Courier New" w:cs="Courier New"/>
                <w:color w:val="FF0000"/>
                <w:sz w:val="18"/>
                <w:szCs w:val="18"/>
                <w:lang w:val="en-US" w:eastAsia="nl-BE"/>
              </w:rPr>
              <w:t>source</w:t>
            </w:r>
            <w:r w:rsidRPr="0082313E">
              <w:rPr>
                <w:rFonts w:ascii="Courier New" w:eastAsia="Times New Roman" w:hAnsi="Courier New" w:cs="Courier New"/>
                <w:color w:val="000000"/>
                <w:sz w:val="18"/>
                <w:szCs w:val="18"/>
                <w:lang w:val="en-US" w:eastAsia="nl-BE"/>
              </w:rPr>
              <w:t>=</w:t>
            </w:r>
            <w:r w:rsidRPr="0082313E">
              <w:rPr>
                <w:rFonts w:ascii="Courier New" w:eastAsia="Times New Roman" w:hAnsi="Courier New" w:cs="Courier New"/>
                <w:b/>
                <w:bCs/>
                <w:color w:val="8000FF"/>
                <w:sz w:val="18"/>
                <w:szCs w:val="18"/>
                <w:lang w:val="en-US" w:eastAsia="nl-BE"/>
              </w:rPr>
              <w:t>"NR"</w:t>
            </w:r>
            <w:r w:rsidRPr="0082313E">
              <w:rPr>
                <w:rFonts w:ascii="Courier New" w:eastAsia="Times New Roman" w:hAnsi="Courier New" w:cs="Courier New"/>
                <w:color w:val="0000FF"/>
                <w:sz w:val="18"/>
                <w:szCs w:val="18"/>
                <w:lang w:val="en-US" w:eastAsia="nl-BE"/>
              </w:rPr>
              <w:t>&gt;</w:t>
            </w:r>
          </w:p>
          <w:p w14:paraId="65425FC6" w14:textId="77777777" w:rsidR="001C28CD" w:rsidRPr="0082313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2313E">
              <w:rPr>
                <w:rFonts w:ascii="Courier New" w:eastAsia="Times New Roman" w:hAnsi="Courier New" w:cs="Courier New"/>
                <w:b/>
                <w:bCs/>
                <w:color w:val="000000"/>
                <w:sz w:val="18"/>
                <w:szCs w:val="18"/>
                <w:lang w:val="en-US" w:eastAsia="nl-BE"/>
              </w:rPr>
              <w:t xml:space="preserve">                     </w:t>
            </w:r>
            <w:r w:rsidRPr="0082313E">
              <w:rPr>
                <w:rFonts w:ascii="Courier New" w:eastAsia="Times New Roman" w:hAnsi="Courier New" w:cs="Courier New"/>
                <w:color w:val="0000FF"/>
                <w:sz w:val="18"/>
                <w:szCs w:val="18"/>
                <w:lang w:val="en-US" w:eastAsia="nl-BE"/>
              </w:rPr>
              <w:t>&lt;</w:t>
            </w:r>
            <w:proofErr w:type="spellStart"/>
            <w:r w:rsidRPr="0082313E">
              <w:rPr>
                <w:rFonts w:ascii="Courier New" w:eastAsia="Times New Roman" w:hAnsi="Courier New" w:cs="Courier New"/>
                <w:color w:val="0000FF"/>
                <w:sz w:val="18"/>
                <w:szCs w:val="18"/>
                <w:lang w:val="en-US" w:eastAsia="nl-BE"/>
              </w:rPr>
              <w:t>genderCode</w:t>
            </w:r>
            <w:proofErr w:type="spellEnd"/>
            <w:r w:rsidR="00613F25">
              <w:rPr>
                <w:rFonts w:ascii="Courier New" w:eastAsia="Times New Roman" w:hAnsi="Courier New" w:cs="Courier New"/>
                <w:color w:val="0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82313E">
              <w:rPr>
                <w:rFonts w:ascii="Courier New" w:eastAsia="Times New Roman" w:hAnsi="Courier New" w:cs="Courier New"/>
                <w:color w:val="0000FF"/>
                <w:sz w:val="18"/>
                <w:szCs w:val="18"/>
                <w:lang w:val="en-US" w:eastAsia="nl-BE"/>
              </w:rPr>
              <w:t>&gt;</w:t>
            </w:r>
            <w:r w:rsidRPr="0082313E">
              <w:rPr>
                <w:rFonts w:ascii="Courier New" w:eastAsia="Times New Roman" w:hAnsi="Courier New" w:cs="Courier New"/>
                <w:b/>
                <w:bCs/>
                <w:color w:val="000000"/>
                <w:sz w:val="18"/>
                <w:szCs w:val="18"/>
                <w:lang w:val="en-US" w:eastAsia="nl-BE"/>
              </w:rPr>
              <w:t>F</w:t>
            </w:r>
            <w:r w:rsidRPr="0082313E">
              <w:rPr>
                <w:rFonts w:ascii="Courier New" w:eastAsia="Times New Roman" w:hAnsi="Courier New" w:cs="Courier New"/>
                <w:color w:val="0000FF"/>
                <w:sz w:val="18"/>
                <w:szCs w:val="18"/>
                <w:lang w:val="en-US" w:eastAsia="nl-BE"/>
              </w:rPr>
              <w:t>&lt;/</w:t>
            </w:r>
            <w:proofErr w:type="spellStart"/>
            <w:r w:rsidRPr="0082313E">
              <w:rPr>
                <w:rFonts w:ascii="Courier New" w:eastAsia="Times New Roman" w:hAnsi="Courier New" w:cs="Courier New"/>
                <w:color w:val="0000FF"/>
                <w:sz w:val="18"/>
                <w:szCs w:val="18"/>
                <w:lang w:val="en-US" w:eastAsia="nl-BE"/>
              </w:rPr>
              <w:t>genderCode</w:t>
            </w:r>
            <w:proofErr w:type="spellEnd"/>
            <w:r w:rsidRPr="0082313E">
              <w:rPr>
                <w:rFonts w:ascii="Courier New" w:eastAsia="Times New Roman" w:hAnsi="Courier New" w:cs="Courier New"/>
                <w:color w:val="0000FF"/>
                <w:sz w:val="18"/>
                <w:szCs w:val="18"/>
                <w:lang w:val="en-US" w:eastAsia="nl-BE"/>
              </w:rPr>
              <w:t>&gt;</w:t>
            </w:r>
          </w:p>
          <w:p w14:paraId="3E6116DB" w14:textId="77777777" w:rsidR="001C28CD" w:rsidRPr="0082313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2313E">
              <w:rPr>
                <w:rFonts w:ascii="Courier New" w:eastAsia="Times New Roman" w:hAnsi="Courier New" w:cs="Courier New"/>
                <w:b/>
                <w:bCs/>
                <w:color w:val="000000"/>
                <w:sz w:val="18"/>
                <w:szCs w:val="18"/>
                <w:lang w:val="en-US" w:eastAsia="nl-BE"/>
              </w:rPr>
              <w:t xml:space="preserve">                  </w:t>
            </w:r>
            <w:r w:rsidRPr="0082313E">
              <w:rPr>
                <w:rFonts w:ascii="Courier New" w:eastAsia="Times New Roman" w:hAnsi="Courier New" w:cs="Courier New"/>
                <w:color w:val="0000FF"/>
                <w:sz w:val="18"/>
                <w:szCs w:val="18"/>
                <w:lang w:val="en-US" w:eastAsia="nl-BE"/>
              </w:rPr>
              <w:t>&lt;/gender&gt;</w:t>
            </w:r>
          </w:p>
          <w:p w14:paraId="2DB6A6E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82313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"CBSS"</w:t>
            </w:r>
            <w:r w:rsidRPr="002B0B4E">
              <w:rPr>
                <w:rFonts w:ascii="Courier New" w:eastAsia="Times New Roman" w:hAnsi="Courier New" w:cs="Courier New"/>
                <w:color w:val="0000FF"/>
                <w:sz w:val="18"/>
                <w:szCs w:val="18"/>
                <w:lang w:val="en-US" w:eastAsia="nl-BE"/>
              </w:rPr>
              <w:t>&gt;</w:t>
            </w:r>
          </w:p>
          <w:p w14:paraId="532EA3FE"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genderCode</w:t>
            </w:r>
            <w:proofErr w:type="spellEnd"/>
            <w:r w:rsidR="00613F25" w:rsidRPr="00536C18">
              <w:rPr>
                <w:rFonts w:ascii="Courier New" w:eastAsia="Times New Roman" w:hAnsi="Courier New" w:cs="Courier New"/>
                <w:color w:val="0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F</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genderCode</w:t>
            </w:r>
            <w:proofErr w:type="spellEnd"/>
            <w:r w:rsidRPr="00536C18">
              <w:rPr>
                <w:rFonts w:ascii="Courier New" w:eastAsia="Times New Roman" w:hAnsi="Courier New" w:cs="Courier New"/>
                <w:color w:val="0000FF"/>
                <w:sz w:val="18"/>
                <w:szCs w:val="18"/>
                <w:lang w:val="en-US" w:eastAsia="nl-BE"/>
              </w:rPr>
              <w:t>&gt;</w:t>
            </w:r>
          </w:p>
          <w:p w14:paraId="3F563591"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2010-**-**</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p>
          <w:p w14:paraId="6951E3E6"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&lt;/gender&gt;</w:t>
            </w:r>
          </w:p>
          <w:p w14:paraId="05A0E1CC"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&lt;/genders&gt;</w:t>
            </w:r>
          </w:p>
          <w:p w14:paraId="08031087"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civilStates</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789DAE1B"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w:t>
            </w:r>
            <w:proofErr w:type="spellEnd"/>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source</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"NR"</w:t>
            </w:r>
            <w:r w:rsidRPr="00536C18">
              <w:rPr>
                <w:rFonts w:ascii="Courier New" w:eastAsia="Times New Roman" w:hAnsi="Courier New" w:cs="Courier New"/>
                <w:color w:val="0000FF"/>
                <w:sz w:val="18"/>
                <w:szCs w:val="18"/>
                <w:lang w:val="en-US" w:eastAsia="nl-BE"/>
              </w:rPr>
              <w:t>&gt;</w:t>
            </w:r>
          </w:p>
          <w:p w14:paraId="542D424F"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civilStateCode</w:t>
            </w:r>
            <w:proofErr w:type="spellEnd"/>
            <w:r w:rsidR="00613F25" w:rsidRPr="00536C18">
              <w:rPr>
                <w:rFonts w:ascii="Courier New" w:eastAsia="Times New Roman" w:hAnsi="Courier New" w:cs="Courier New"/>
                <w:color w:val="0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10</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civilStateCode</w:t>
            </w:r>
            <w:proofErr w:type="spellEnd"/>
            <w:r w:rsidRPr="00536C18">
              <w:rPr>
                <w:rFonts w:ascii="Courier New" w:eastAsia="Times New Roman" w:hAnsi="Courier New" w:cs="Courier New"/>
                <w:color w:val="0000FF"/>
                <w:sz w:val="18"/>
                <w:szCs w:val="18"/>
                <w:lang w:val="en-US" w:eastAsia="nl-BE"/>
              </w:rPr>
              <w:t>&gt;</w:t>
            </w:r>
          </w:p>
          <w:p w14:paraId="6755BE51"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language</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"FR"</w:t>
            </w:r>
            <w:r w:rsidRPr="00536C18">
              <w:rPr>
                <w:rFonts w:ascii="Courier New" w:eastAsia="Times New Roman" w:hAnsi="Courier New" w:cs="Courier New"/>
                <w:color w:val="0000FF"/>
                <w:sz w:val="18"/>
                <w:szCs w:val="18"/>
                <w:lang w:val="en-US" w:eastAsia="nl-BE"/>
              </w:rPr>
              <w:t>&gt;</w:t>
            </w:r>
            <w:proofErr w:type="spellStart"/>
            <w:r w:rsidRPr="00536C18">
              <w:rPr>
                <w:rFonts w:ascii="Courier New" w:eastAsia="Times New Roman" w:hAnsi="Courier New" w:cs="Courier New"/>
                <w:b/>
                <w:bCs/>
                <w:color w:val="000000"/>
                <w:sz w:val="18"/>
                <w:szCs w:val="18"/>
                <w:lang w:val="en-US" w:eastAsia="nl-BE"/>
              </w:rPr>
              <w:t>Célibataire</w:t>
            </w:r>
            <w:proofErr w:type="spellEnd"/>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FF"/>
                <w:sz w:val="18"/>
                <w:szCs w:val="18"/>
                <w:lang w:val="en-US" w:eastAsia="nl-BE"/>
              </w:rPr>
              <w:t>&gt;</w:t>
            </w:r>
          </w:p>
          <w:p w14:paraId="5F731FA9"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language</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"NL"</w:t>
            </w:r>
            <w:r w:rsidRPr="00536C18">
              <w:rPr>
                <w:rFonts w:ascii="Courier New" w:eastAsia="Times New Roman" w:hAnsi="Courier New" w:cs="Courier New"/>
                <w:color w:val="0000FF"/>
                <w:sz w:val="18"/>
                <w:szCs w:val="18"/>
                <w:lang w:val="en-US" w:eastAsia="nl-BE"/>
              </w:rPr>
              <w:t>&gt;</w:t>
            </w:r>
            <w:proofErr w:type="spellStart"/>
            <w:r w:rsidRPr="00536C18">
              <w:rPr>
                <w:rFonts w:ascii="Courier New" w:eastAsia="Times New Roman" w:hAnsi="Courier New" w:cs="Courier New"/>
                <w:b/>
                <w:bCs/>
                <w:color w:val="000000"/>
                <w:sz w:val="18"/>
                <w:szCs w:val="18"/>
                <w:lang w:val="en-US" w:eastAsia="nl-BE"/>
              </w:rPr>
              <w:t>Ongehuwd</w:t>
            </w:r>
            <w:proofErr w:type="spellEnd"/>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FF"/>
                <w:sz w:val="18"/>
                <w:szCs w:val="18"/>
                <w:lang w:val="en-US" w:eastAsia="nl-BE"/>
              </w:rPr>
              <w:t>&gt;</w:t>
            </w:r>
          </w:p>
          <w:p w14:paraId="5E92885C"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1994-**-**</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p>
          <w:p w14:paraId="368615D4"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w:t>
            </w:r>
            <w:proofErr w:type="spellEnd"/>
            <w:r w:rsidRPr="00536C18">
              <w:rPr>
                <w:rFonts w:ascii="Courier New" w:eastAsia="Times New Roman" w:hAnsi="Courier New" w:cs="Courier New"/>
                <w:color w:val="0000FF"/>
                <w:sz w:val="18"/>
                <w:szCs w:val="18"/>
                <w:lang w:val="en-US" w:eastAsia="nl-BE"/>
              </w:rPr>
              <w:t>&gt;</w:t>
            </w:r>
          </w:p>
          <w:p w14:paraId="510028C7"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w:t>
            </w:r>
            <w:proofErr w:type="spellEnd"/>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source</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"CBSS"</w:t>
            </w:r>
            <w:r w:rsidRPr="00536C18">
              <w:rPr>
                <w:rFonts w:ascii="Courier New" w:eastAsia="Times New Roman" w:hAnsi="Courier New" w:cs="Courier New"/>
                <w:color w:val="0000FF"/>
                <w:sz w:val="18"/>
                <w:szCs w:val="18"/>
                <w:lang w:val="en-US" w:eastAsia="nl-BE"/>
              </w:rPr>
              <w:t>&gt;</w:t>
            </w:r>
          </w:p>
          <w:p w14:paraId="0E292E11"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civilStateCode</w:t>
            </w:r>
            <w:proofErr w:type="spellEnd"/>
            <w:r w:rsidR="00613F25" w:rsidRPr="00536C18">
              <w:rPr>
                <w:rFonts w:ascii="Courier New" w:eastAsia="Times New Roman" w:hAnsi="Courier New" w:cs="Courier New"/>
                <w:color w:val="0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20</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civilStateCode</w:t>
            </w:r>
            <w:proofErr w:type="spellEnd"/>
            <w:r w:rsidRPr="00536C18">
              <w:rPr>
                <w:rFonts w:ascii="Courier New" w:eastAsia="Times New Roman" w:hAnsi="Courier New" w:cs="Courier New"/>
                <w:color w:val="0000FF"/>
                <w:sz w:val="18"/>
                <w:szCs w:val="18"/>
                <w:lang w:val="en-US" w:eastAsia="nl-BE"/>
              </w:rPr>
              <w:t>&gt;</w:t>
            </w:r>
          </w:p>
          <w:p w14:paraId="5CD8F87F"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language</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"FR"</w:t>
            </w:r>
            <w:r w:rsidRPr="00536C18">
              <w:rPr>
                <w:rFonts w:ascii="Courier New" w:eastAsia="Times New Roman" w:hAnsi="Courier New" w:cs="Courier New"/>
                <w:color w:val="0000FF"/>
                <w:sz w:val="18"/>
                <w:szCs w:val="18"/>
                <w:lang w:val="en-US" w:eastAsia="nl-BE"/>
              </w:rPr>
              <w:t>&gt;</w:t>
            </w:r>
            <w:proofErr w:type="spellStart"/>
            <w:r w:rsidRPr="00536C18">
              <w:rPr>
                <w:rFonts w:ascii="Courier New" w:eastAsia="Times New Roman" w:hAnsi="Courier New" w:cs="Courier New"/>
                <w:b/>
                <w:bCs/>
                <w:color w:val="000000"/>
                <w:sz w:val="18"/>
                <w:szCs w:val="18"/>
                <w:lang w:val="en-US" w:eastAsia="nl-BE"/>
              </w:rPr>
              <w:t>Marié</w:t>
            </w:r>
            <w:proofErr w:type="spellEnd"/>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FF"/>
                <w:sz w:val="18"/>
                <w:szCs w:val="18"/>
                <w:lang w:val="en-US" w:eastAsia="nl-BE"/>
              </w:rPr>
              <w:t>&gt;</w:t>
            </w:r>
          </w:p>
          <w:p w14:paraId="0AC2146E"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civilStateDescription</w:t>
            </w:r>
            <w:proofErr w:type="spellEnd"/>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language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"NL"</w:t>
            </w:r>
            <w:r w:rsidRPr="002D5AD7">
              <w:rPr>
                <w:rFonts w:ascii="Courier New" w:eastAsia="Times New Roman" w:hAnsi="Courier New" w:cs="Courier New"/>
                <w:color w:val="0000FF"/>
                <w:sz w:val="18"/>
                <w:szCs w:val="18"/>
                <w:lang w:val="en-US" w:eastAsia="nl-BE"/>
              </w:rPr>
              <w:t>&gt;</w:t>
            </w:r>
            <w:proofErr w:type="spellStart"/>
            <w:r w:rsidRPr="002D5AD7">
              <w:rPr>
                <w:rFonts w:ascii="Courier New" w:eastAsia="Times New Roman" w:hAnsi="Courier New" w:cs="Courier New"/>
                <w:b/>
                <w:bCs/>
                <w:color w:val="000000"/>
                <w:sz w:val="18"/>
                <w:szCs w:val="18"/>
                <w:lang w:val="en-US" w:eastAsia="nl-BE"/>
              </w:rPr>
              <w:t>Gehuwd</w:t>
            </w:r>
            <w:proofErr w:type="spellEnd"/>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civilStateDescription</w:t>
            </w:r>
            <w:proofErr w:type="spellEnd"/>
            <w:r w:rsidRPr="002D5AD7">
              <w:rPr>
                <w:rFonts w:ascii="Courier New" w:eastAsia="Times New Roman" w:hAnsi="Courier New" w:cs="Courier New"/>
                <w:color w:val="0000FF"/>
                <w:sz w:val="18"/>
                <w:szCs w:val="18"/>
                <w:lang w:val="en-US" w:eastAsia="nl-BE"/>
              </w:rPr>
              <w:t>&gt;</w:t>
            </w:r>
          </w:p>
          <w:p w14:paraId="52966FD7"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2016-**-**</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p>
          <w:p w14:paraId="704D6790"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expiryDate</w:t>
            </w:r>
            <w:proofErr w:type="spellEnd"/>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2017-**-**</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expiryDate</w:t>
            </w:r>
            <w:proofErr w:type="spellEnd"/>
            <w:r w:rsidRPr="00536C18">
              <w:rPr>
                <w:rFonts w:ascii="Courier New" w:eastAsia="Times New Roman" w:hAnsi="Courier New" w:cs="Courier New"/>
                <w:color w:val="0000FF"/>
                <w:sz w:val="18"/>
                <w:szCs w:val="18"/>
                <w:lang w:val="en-US" w:eastAsia="nl-BE"/>
              </w:rPr>
              <w:t>&gt;</w:t>
            </w:r>
          </w:p>
          <w:p w14:paraId="648B050F"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w:t>
            </w:r>
            <w:proofErr w:type="spellEnd"/>
            <w:r w:rsidRPr="00536C18">
              <w:rPr>
                <w:rFonts w:ascii="Courier New" w:eastAsia="Times New Roman" w:hAnsi="Courier New" w:cs="Courier New"/>
                <w:color w:val="0000FF"/>
                <w:sz w:val="18"/>
                <w:szCs w:val="18"/>
                <w:lang w:val="en-US" w:eastAsia="nl-BE"/>
              </w:rPr>
              <w:t>&gt;</w:t>
            </w:r>
          </w:p>
          <w:p w14:paraId="444DF321"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w:t>
            </w:r>
            <w:proofErr w:type="spellEnd"/>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source</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"CBSS"</w:t>
            </w:r>
            <w:r w:rsidRPr="00536C18">
              <w:rPr>
                <w:rFonts w:ascii="Courier New" w:eastAsia="Times New Roman" w:hAnsi="Courier New" w:cs="Courier New"/>
                <w:color w:val="0000FF"/>
                <w:sz w:val="18"/>
                <w:szCs w:val="18"/>
                <w:lang w:val="en-US" w:eastAsia="nl-BE"/>
              </w:rPr>
              <w:t>&gt;</w:t>
            </w:r>
          </w:p>
          <w:p w14:paraId="7D751B4A"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civilStateCode</w:t>
            </w:r>
            <w:proofErr w:type="spellEnd"/>
            <w:r w:rsidR="00613F25">
              <w:rPr>
                <w:rFonts w:ascii="Courier New" w:eastAsia="Times New Roman" w:hAnsi="Courier New" w:cs="Courier New"/>
                <w:color w:val="0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10</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civilStateCode</w:t>
            </w:r>
            <w:proofErr w:type="spellEnd"/>
            <w:r w:rsidRPr="00536C18">
              <w:rPr>
                <w:rFonts w:ascii="Courier New" w:eastAsia="Times New Roman" w:hAnsi="Courier New" w:cs="Courier New"/>
                <w:color w:val="0000FF"/>
                <w:sz w:val="18"/>
                <w:szCs w:val="18"/>
                <w:lang w:val="en-US" w:eastAsia="nl-BE"/>
              </w:rPr>
              <w:t>&gt;</w:t>
            </w:r>
          </w:p>
          <w:p w14:paraId="10A4F214"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language</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"FR"</w:t>
            </w:r>
            <w:r w:rsidRPr="00536C18">
              <w:rPr>
                <w:rFonts w:ascii="Courier New" w:eastAsia="Times New Roman" w:hAnsi="Courier New" w:cs="Courier New"/>
                <w:color w:val="0000FF"/>
                <w:sz w:val="18"/>
                <w:szCs w:val="18"/>
                <w:lang w:val="en-US" w:eastAsia="nl-BE"/>
              </w:rPr>
              <w:t>&gt;</w:t>
            </w:r>
            <w:proofErr w:type="spellStart"/>
            <w:r w:rsidRPr="00536C18">
              <w:rPr>
                <w:rFonts w:ascii="Courier New" w:eastAsia="Times New Roman" w:hAnsi="Courier New" w:cs="Courier New"/>
                <w:b/>
                <w:bCs/>
                <w:color w:val="000000"/>
                <w:sz w:val="18"/>
                <w:szCs w:val="18"/>
                <w:lang w:val="en-US" w:eastAsia="nl-BE"/>
              </w:rPr>
              <w:t>Célibataire</w:t>
            </w:r>
            <w:proofErr w:type="spellEnd"/>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FF"/>
                <w:sz w:val="18"/>
                <w:szCs w:val="18"/>
                <w:lang w:val="en-US" w:eastAsia="nl-BE"/>
              </w:rPr>
              <w:t>&gt;</w:t>
            </w:r>
          </w:p>
          <w:p w14:paraId="22E7970D"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language</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"NL"</w:t>
            </w:r>
            <w:r w:rsidRPr="00536C18">
              <w:rPr>
                <w:rFonts w:ascii="Courier New" w:eastAsia="Times New Roman" w:hAnsi="Courier New" w:cs="Courier New"/>
                <w:color w:val="0000FF"/>
                <w:sz w:val="18"/>
                <w:szCs w:val="18"/>
                <w:lang w:val="en-US" w:eastAsia="nl-BE"/>
              </w:rPr>
              <w:t>&gt;</w:t>
            </w:r>
            <w:proofErr w:type="spellStart"/>
            <w:r w:rsidRPr="00536C18">
              <w:rPr>
                <w:rFonts w:ascii="Courier New" w:eastAsia="Times New Roman" w:hAnsi="Courier New" w:cs="Courier New"/>
                <w:b/>
                <w:bCs/>
                <w:color w:val="000000"/>
                <w:sz w:val="18"/>
                <w:szCs w:val="18"/>
                <w:lang w:val="en-US" w:eastAsia="nl-BE"/>
              </w:rPr>
              <w:t>Ongehuwd</w:t>
            </w:r>
            <w:proofErr w:type="spellEnd"/>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civilStateDescription</w:t>
            </w:r>
            <w:proofErr w:type="spellEnd"/>
            <w:r w:rsidRPr="00536C18">
              <w:rPr>
                <w:rFonts w:ascii="Courier New" w:eastAsia="Times New Roman" w:hAnsi="Courier New" w:cs="Courier New"/>
                <w:color w:val="0000FF"/>
                <w:sz w:val="18"/>
                <w:szCs w:val="18"/>
                <w:lang w:val="en-US" w:eastAsia="nl-BE"/>
              </w:rPr>
              <w:t>&gt;</w:t>
            </w:r>
          </w:p>
          <w:p w14:paraId="299A8087"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1994-**-**</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inceptionDate</w:t>
            </w:r>
            <w:proofErr w:type="spellEnd"/>
            <w:r w:rsidRPr="00536C18">
              <w:rPr>
                <w:rFonts w:ascii="Courier New" w:eastAsia="Times New Roman" w:hAnsi="Courier New" w:cs="Courier New"/>
                <w:color w:val="0000FF"/>
                <w:sz w:val="18"/>
                <w:szCs w:val="18"/>
                <w:lang w:val="en-US" w:eastAsia="nl-BE"/>
              </w:rPr>
              <w:t>&gt;</w:t>
            </w:r>
          </w:p>
          <w:p w14:paraId="2741745D"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expiryDate</w:t>
            </w:r>
            <w:proofErr w:type="spellEnd"/>
            <w:r w:rsidRPr="00536C18">
              <w:rPr>
                <w:rFonts w:ascii="Courier New" w:eastAsia="Times New Roman" w:hAnsi="Courier New" w:cs="Courier New"/>
                <w:color w:val="0000FF"/>
                <w:sz w:val="18"/>
                <w:szCs w:val="18"/>
                <w:lang w:val="en-US" w:eastAsia="nl-BE"/>
              </w:rPr>
              <w:t>&gt;</w:t>
            </w:r>
            <w:r w:rsidRPr="00536C18">
              <w:rPr>
                <w:rFonts w:ascii="Courier New" w:eastAsia="Times New Roman" w:hAnsi="Courier New" w:cs="Courier New"/>
                <w:b/>
                <w:bCs/>
                <w:color w:val="000000"/>
                <w:sz w:val="18"/>
                <w:szCs w:val="18"/>
                <w:lang w:val="en-US" w:eastAsia="nl-BE"/>
              </w:rPr>
              <w:t>2016-**-**</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expiryDate</w:t>
            </w:r>
            <w:proofErr w:type="spellEnd"/>
            <w:r w:rsidRPr="00536C18">
              <w:rPr>
                <w:rFonts w:ascii="Courier New" w:eastAsia="Times New Roman" w:hAnsi="Courier New" w:cs="Courier New"/>
                <w:color w:val="0000FF"/>
                <w:sz w:val="18"/>
                <w:szCs w:val="18"/>
                <w:lang w:val="en-US" w:eastAsia="nl-BE"/>
              </w:rPr>
              <w:t>&gt;</w:t>
            </w:r>
          </w:p>
          <w:p w14:paraId="1519EBE7"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w:t>
            </w:r>
            <w:proofErr w:type="spellEnd"/>
            <w:r w:rsidRPr="00536C18">
              <w:rPr>
                <w:rFonts w:ascii="Courier New" w:eastAsia="Times New Roman" w:hAnsi="Courier New" w:cs="Courier New"/>
                <w:color w:val="0000FF"/>
                <w:sz w:val="18"/>
                <w:szCs w:val="18"/>
                <w:lang w:val="en-US" w:eastAsia="nl-BE"/>
              </w:rPr>
              <w:t>&gt;</w:t>
            </w:r>
          </w:p>
          <w:p w14:paraId="1E7BC7C6"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w:t>
            </w:r>
            <w:proofErr w:type="spellStart"/>
            <w:r w:rsidRPr="00536C18">
              <w:rPr>
                <w:rFonts w:ascii="Courier New" w:eastAsia="Times New Roman" w:hAnsi="Courier New" w:cs="Courier New"/>
                <w:color w:val="0000FF"/>
                <w:sz w:val="18"/>
                <w:szCs w:val="18"/>
                <w:lang w:val="en-US" w:eastAsia="nl-BE"/>
              </w:rPr>
              <w:t>civilStates</w:t>
            </w:r>
            <w:proofErr w:type="spellEnd"/>
            <w:r w:rsidRPr="00536C18">
              <w:rPr>
                <w:rFonts w:ascii="Courier New" w:eastAsia="Times New Roman" w:hAnsi="Courier New" w:cs="Courier New"/>
                <w:color w:val="0000FF"/>
                <w:sz w:val="18"/>
                <w:szCs w:val="18"/>
                <w:lang w:val="en-US" w:eastAsia="nl-BE"/>
              </w:rPr>
              <w:t>&gt;</w:t>
            </w:r>
          </w:p>
          <w:p w14:paraId="0DABBC04"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536C18">
              <w:rPr>
                <w:rFonts w:ascii="Courier New" w:eastAsia="Times New Roman" w:hAnsi="Courier New" w:cs="Courier New"/>
                <w:color w:val="0000FF"/>
                <w:sz w:val="18"/>
                <w:szCs w:val="18"/>
                <w:lang w:val="en-US" w:eastAsia="nl-BE"/>
              </w:rPr>
              <w:t>&lt;addresses</w:t>
            </w:r>
            <w:r w:rsidRPr="00536C18">
              <w:rPr>
                <w:rFonts w:ascii="Courier New" w:eastAsia="Times New Roman" w:hAnsi="Courier New" w:cs="Courier New"/>
                <w:color w:val="000000"/>
                <w:sz w:val="18"/>
                <w:szCs w:val="18"/>
                <w:lang w:val="en-US" w:eastAsia="nl-BE"/>
              </w:rPr>
              <w:t xml:space="preserve"> </w:t>
            </w:r>
            <w:r w:rsidRPr="00536C18">
              <w:rPr>
                <w:rFonts w:ascii="Courier New" w:eastAsia="Times New Roman" w:hAnsi="Courier New" w:cs="Courier New"/>
                <w:color w:val="FF0000"/>
                <w:sz w:val="18"/>
                <w:szCs w:val="18"/>
                <w:lang w:val="en-US" w:eastAsia="nl-BE"/>
              </w:rPr>
              <w:t>status</w:t>
            </w:r>
            <w:r w:rsidRPr="00536C18">
              <w:rPr>
                <w:rFonts w:ascii="Courier New" w:eastAsia="Times New Roman" w:hAnsi="Courier New" w:cs="Courier New"/>
                <w:color w:val="000000"/>
                <w:sz w:val="18"/>
                <w:szCs w:val="18"/>
                <w:lang w:val="en-US" w:eastAsia="nl-BE"/>
              </w:rPr>
              <w:t>=</w:t>
            </w:r>
            <w:r w:rsidRPr="00536C18">
              <w:rPr>
                <w:rFonts w:ascii="Courier New" w:eastAsia="Times New Roman" w:hAnsi="Courier New" w:cs="Courier New"/>
                <w:b/>
                <w:bCs/>
                <w:color w:val="8000FF"/>
                <w:sz w:val="18"/>
                <w:szCs w:val="18"/>
                <w:lang w:val="en-US" w:eastAsia="nl-BE"/>
              </w:rPr>
              <w:t>"DATA_FOUND"</w:t>
            </w:r>
            <w:r w:rsidRPr="00536C18">
              <w:rPr>
                <w:rFonts w:ascii="Courier New" w:eastAsia="Times New Roman" w:hAnsi="Courier New" w:cs="Courier New"/>
                <w:color w:val="0000FF"/>
                <w:sz w:val="18"/>
                <w:szCs w:val="18"/>
                <w:lang w:val="en-US" w:eastAsia="nl-BE"/>
              </w:rPr>
              <w:t>&gt;</w:t>
            </w:r>
          </w:p>
          <w:p w14:paraId="1058AB1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"CBSS"</w:t>
            </w:r>
            <w:r w:rsidRPr="002B0B4E">
              <w:rPr>
                <w:rFonts w:ascii="Courier New" w:eastAsia="Times New Roman" w:hAnsi="Courier New" w:cs="Courier New"/>
                <w:color w:val="0000FF"/>
                <w:sz w:val="18"/>
                <w:szCs w:val="18"/>
                <w:lang w:val="en-US" w:eastAsia="nl-BE"/>
              </w:rPr>
              <w:t>&gt;</w:t>
            </w:r>
          </w:p>
          <w:p w14:paraId="34A754D6"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residentialAddress</w:t>
            </w:r>
            <w:proofErr w:type="spellEnd"/>
            <w:r w:rsidRPr="002B0B4E">
              <w:rPr>
                <w:rFonts w:ascii="Courier New" w:eastAsia="Times New Roman" w:hAnsi="Courier New" w:cs="Courier New"/>
                <w:color w:val="0000FF"/>
                <w:sz w:val="18"/>
                <w:szCs w:val="18"/>
                <w:lang w:val="en-US" w:eastAsia="nl-BE"/>
              </w:rPr>
              <w:t>&gt;</w:t>
            </w:r>
          </w:p>
          <w:p w14:paraId="126E6F49"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111</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countryCode</w:t>
            </w:r>
            <w:proofErr w:type="spellEnd"/>
            <w:r w:rsidRPr="002B0B4E">
              <w:rPr>
                <w:rFonts w:ascii="Courier New" w:eastAsia="Times New Roman" w:hAnsi="Courier New" w:cs="Courier New"/>
                <w:color w:val="0000FF"/>
                <w:sz w:val="18"/>
                <w:szCs w:val="18"/>
                <w:lang w:val="en-US" w:eastAsia="nl-BE"/>
              </w:rPr>
              <w:t>&gt;</w:t>
            </w:r>
          </w:p>
          <w:p w14:paraId="31AFF952"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France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46FC824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Frankrijk</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601F90B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Frankreich</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35FEFCDE"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LYON</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1237A25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RUE VAUBAN</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p>
          <w:p w14:paraId="7B5AFD2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p>
          <w:p w14:paraId="6CAF9BE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2017-</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27FE11F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residentialAddress</w:t>
            </w:r>
            <w:proofErr w:type="spellEnd"/>
            <w:r w:rsidRPr="002B0B4E">
              <w:rPr>
                <w:rFonts w:ascii="Courier New" w:eastAsia="Times New Roman" w:hAnsi="Courier New" w:cs="Courier New"/>
                <w:color w:val="0000FF"/>
                <w:sz w:val="18"/>
                <w:szCs w:val="18"/>
                <w:lang w:val="en-US" w:eastAsia="nl-BE"/>
              </w:rPr>
              <w:t>&gt;</w:t>
            </w:r>
          </w:p>
          <w:p w14:paraId="5903169A"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&lt;/address&gt;</w:t>
            </w:r>
          </w:p>
          <w:p w14:paraId="6686F9C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&lt;/addresses&gt;</w:t>
            </w:r>
          </w:p>
          <w:p w14:paraId="6329D78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contactAddresses</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573D6C3E"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"NR"</w:t>
            </w:r>
            <w:r w:rsidRPr="002B0B4E">
              <w:rPr>
                <w:rFonts w:ascii="Courier New" w:eastAsia="Times New Roman" w:hAnsi="Courier New" w:cs="Courier New"/>
                <w:color w:val="0000FF"/>
                <w:sz w:val="18"/>
                <w:szCs w:val="18"/>
                <w:lang w:val="en-US" w:eastAsia="nl-BE"/>
              </w:rPr>
              <w:t>&gt;</w:t>
            </w:r>
          </w:p>
          <w:p w14:paraId="6A6E747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150</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countryCode</w:t>
            </w:r>
            <w:proofErr w:type="spellEnd"/>
            <w:r w:rsidRPr="002B0B4E">
              <w:rPr>
                <w:rFonts w:ascii="Courier New" w:eastAsia="Times New Roman" w:hAnsi="Courier New" w:cs="Courier New"/>
                <w:color w:val="0000FF"/>
                <w:sz w:val="18"/>
                <w:szCs w:val="18"/>
                <w:lang w:val="en-US" w:eastAsia="nl-BE"/>
              </w:rPr>
              <w:t>&gt;</w:t>
            </w:r>
          </w:p>
          <w:p w14:paraId="2A75FEC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countryIsoCode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countryIsoCode</w:t>
            </w:r>
            <w:proofErr w:type="spellEnd"/>
            <w:r w:rsidRPr="002B0B4E">
              <w:rPr>
                <w:rFonts w:ascii="Courier New" w:eastAsia="Times New Roman" w:hAnsi="Courier New" w:cs="Courier New"/>
                <w:color w:val="0000FF"/>
                <w:sz w:val="18"/>
                <w:szCs w:val="18"/>
                <w:lang w:val="en-US" w:eastAsia="nl-BE"/>
              </w:rPr>
              <w:t>&gt;</w:t>
            </w:r>
          </w:p>
          <w:p w14:paraId="0BBCB998"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Belgique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6228BBC2"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België</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4FB7DC84"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Belgien</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5B938207"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21009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cityCode</w:t>
            </w:r>
            <w:proofErr w:type="spellEnd"/>
            <w:r w:rsidRPr="002B0B4E">
              <w:rPr>
                <w:rFonts w:ascii="Courier New" w:eastAsia="Times New Roman" w:hAnsi="Courier New" w:cs="Courier New"/>
                <w:color w:val="0000FF"/>
                <w:sz w:val="18"/>
                <w:szCs w:val="18"/>
                <w:lang w:val="en-US" w:eastAsia="nl-BE"/>
              </w:rPr>
              <w:t>&gt;</w:t>
            </w:r>
          </w:p>
          <w:p w14:paraId="44F02AB9"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Ixelles</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4CA3CF6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Elsene</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435968B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postalCode</w:t>
            </w:r>
            <w:proofErr w:type="spellEnd"/>
            <w:r w:rsidRPr="002B0B4E">
              <w:rPr>
                <w:rFonts w:ascii="Courier New" w:eastAsia="Times New Roman" w:hAnsi="Courier New" w:cs="Courier New"/>
                <w:color w:val="0000FF"/>
                <w:sz w:val="18"/>
                <w:szCs w:val="18"/>
                <w:lang w:val="fr-BE" w:eastAsia="nl-BE"/>
              </w:rPr>
              <w:t>&gt;</w:t>
            </w:r>
            <w:r w:rsidRPr="002B0B4E">
              <w:rPr>
                <w:rFonts w:ascii="Courier New" w:eastAsia="Times New Roman" w:hAnsi="Courier New" w:cs="Courier New"/>
                <w:b/>
                <w:bCs/>
                <w:color w:val="000000"/>
                <w:sz w:val="18"/>
                <w:szCs w:val="18"/>
                <w:lang w:val="fr-BE" w:eastAsia="nl-BE"/>
              </w:rPr>
              <w:t>1050</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postalCode</w:t>
            </w:r>
            <w:proofErr w:type="spellEnd"/>
            <w:r w:rsidRPr="002B0B4E">
              <w:rPr>
                <w:rFonts w:ascii="Courier New" w:eastAsia="Times New Roman" w:hAnsi="Courier New" w:cs="Courier New"/>
                <w:color w:val="0000FF"/>
                <w:sz w:val="18"/>
                <w:szCs w:val="18"/>
                <w:lang w:val="fr-BE" w:eastAsia="nl-BE"/>
              </w:rPr>
              <w:t>&gt;</w:t>
            </w:r>
          </w:p>
          <w:p w14:paraId="5813A97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streetCode</w:t>
            </w:r>
            <w:proofErr w:type="spellEnd"/>
            <w:r w:rsidRPr="002B0B4E">
              <w:rPr>
                <w:rFonts w:ascii="Courier New" w:eastAsia="Times New Roman" w:hAnsi="Courier New" w:cs="Courier New"/>
                <w:color w:val="0000FF"/>
                <w:sz w:val="18"/>
                <w:szCs w:val="18"/>
                <w:lang w:val="fr-BE" w:eastAsia="nl-BE"/>
              </w:rPr>
              <w:t>&gt;</w:t>
            </w:r>
            <w:r w:rsidRPr="002B0B4E">
              <w:rPr>
                <w:rFonts w:ascii="Courier New" w:eastAsia="Times New Roman" w:hAnsi="Courier New" w:cs="Courier New"/>
                <w:b/>
                <w:bCs/>
                <w:color w:val="000000"/>
                <w:sz w:val="18"/>
                <w:szCs w:val="18"/>
                <w:lang w:val="fr-BE" w:eastAsia="nl-BE"/>
              </w:rPr>
              <w:t>2410</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streetCode</w:t>
            </w:r>
            <w:proofErr w:type="spellEnd"/>
            <w:r w:rsidRPr="002B0B4E">
              <w:rPr>
                <w:rFonts w:ascii="Courier New" w:eastAsia="Times New Roman" w:hAnsi="Courier New" w:cs="Courier New"/>
                <w:color w:val="0000FF"/>
                <w:sz w:val="18"/>
                <w:szCs w:val="18"/>
                <w:lang w:val="fr-BE" w:eastAsia="nl-BE"/>
              </w:rPr>
              <w:t>&gt;</w:t>
            </w:r>
          </w:p>
          <w:p w14:paraId="055A45A2"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streetName</w:t>
            </w:r>
            <w:proofErr w:type="spellEnd"/>
            <w:r w:rsidRPr="002B0B4E">
              <w:rPr>
                <w:rFonts w:ascii="Courier New" w:eastAsia="Times New Roman" w:hAnsi="Courier New" w:cs="Courier New"/>
                <w:color w:val="000000"/>
                <w:sz w:val="18"/>
                <w:szCs w:val="18"/>
                <w:lang w:val="fr-BE" w:eastAsia="nl-BE"/>
              </w:rPr>
              <w:t xml:space="preserve"> </w:t>
            </w:r>
            <w:proofErr w:type="spellStart"/>
            <w:r w:rsidRPr="002B0B4E">
              <w:rPr>
                <w:rFonts w:ascii="Courier New" w:eastAsia="Times New Roman" w:hAnsi="Courier New" w:cs="Courier New"/>
                <w:color w:val="FF0000"/>
                <w:sz w:val="18"/>
                <w:szCs w:val="18"/>
                <w:lang w:val="fr-BE" w:eastAsia="nl-BE"/>
              </w:rPr>
              <w:t>language</w:t>
            </w:r>
            <w:proofErr w:type="spellEnd"/>
            <w:r w:rsidRPr="002B0B4E">
              <w:rPr>
                <w:rFonts w:ascii="Courier New" w:eastAsia="Times New Roman" w:hAnsi="Courier New" w:cs="Courier New"/>
                <w:color w:val="000000"/>
                <w:sz w:val="18"/>
                <w:szCs w:val="18"/>
                <w:lang w:val="fr-BE" w:eastAsia="nl-BE"/>
              </w:rPr>
              <w:t>=</w:t>
            </w:r>
            <w:r w:rsidRPr="002B0B4E">
              <w:rPr>
                <w:rFonts w:ascii="Courier New" w:eastAsia="Times New Roman" w:hAnsi="Courier New" w:cs="Courier New"/>
                <w:b/>
                <w:bCs/>
                <w:color w:val="8000FF"/>
                <w:sz w:val="18"/>
                <w:szCs w:val="18"/>
                <w:lang w:val="fr-BE" w:eastAsia="nl-BE"/>
              </w:rPr>
              <w:t>"FR"</w:t>
            </w:r>
            <w:r w:rsidRPr="002B0B4E">
              <w:rPr>
                <w:rFonts w:ascii="Courier New" w:eastAsia="Times New Roman" w:hAnsi="Courier New" w:cs="Courier New"/>
                <w:color w:val="0000FF"/>
                <w:sz w:val="18"/>
                <w:szCs w:val="18"/>
                <w:lang w:val="fr-BE" w:eastAsia="nl-BE"/>
              </w:rPr>
              <w:t>&gt;</w:t>
            </w:r>
            <w:r w:rsidRPr="002B0B4E">
              <w:rPr>
                <w:rFonts w:ascii="Courier New" w:eastAsia="Times New Roman" w:hAnsi="Courier New" w:cs="Courier New"/>
                <w:b/>
                <w:bCs/>
                <w:color w:val="000000"/>
                <w:sz w:val="18"/>
                <w:szCs w:val="18"/>
                <w:lang w:val="fr-BE" w:eastAsia="nl-BE"/>
              </w:rPr>
              <w:t>Rue de la Paix</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streetName</w:t>
            </w:r>
            <w:proofErr w:type="spellEnd"/>
            <w:r w:rsidRPr="002B0B4E">
              <w:rPr>
                <w:rFonts w:ascii="Courier New" w:eastAsia="Times New Roman" w:hAnsi="Courier New" w:cs="Courier New"/>
                <w:color w:val="0000FF"/>
                <w:sz w:val="18"/>
                <w:szCs w:val="18"/>
                <w:lang w:val="fr-BE" w:eastAsia="nl-BE"/>
              </w:rPr>
              <w:t>&gt;</w:t>
            </w:r>
          </w:p>
          <w:p w14:paraId="732DF8D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fr-BE" w:eastAsia="nl-BE"/>
              </w:rPr>
              <w:lastRenderedPageBreak/>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Vredestraat</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p>
          <w:p w14:paraId="45AF6722"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p>
          <w:p w14:paraId="75144AE8"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boxNumber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boxNumber</w:t>
            </w:r>
            <w:proofErr w:type="spellEnd"/>
            <w:r w:rsidRPr="002B0B4E">
              <w:rPr>
                <w:rFonts w:ascii="Courier New" w:eastAsia="Times New Roman" w:hAnsi="Courier New" w:cs="Courier New"/>
                <w:color w:val="0000FF"/>
                <w:sz w:val="18"/>
                <w:szCs w:val="18"/>
                <w:lang w:val="en-US" w:eastAsia="nl-BE"/>
              </w:rPr>
              <w:t>&gt;</w:t>
            </w:r>
          </w:p>
          <w:p w14:paraId="268A9208"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99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typeCode</w:t>
            </w:r>
            <w:proofErr w:type="spellEnd"/>
            <w:r w:rsidRPr="002B0B4E">
              <w:rPr>
                <w:rFonts w:ascii="Courier New" w:eastAsia="Times New Roman" w:hAnsi="Courier New" w:cs="Courier New"/>
                <w:color w:val="0000FF"/>
                <w:sz w:val="18"/>
                <w:szCs w:val="18"/>
                <w:lang w:val="en-US" w:eastAsia="nl-BE"/>
              </w:rPr>
              <w:t>&gt;</w:t>
            </w:r>
          </w:p>
          <w:p w14:paraId="2D10F82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Onbekend</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FF"/>
                <w:sz w:val="18"/>
                <w:szCs w:val="18"/>
                <w:lang w:val="en-US" w:eastAsia="nl-BE"/>
              </w:rPr>
              <w:t>&gt;</w:t>
            </w:r>
          </w:p>
          <w:p w14:paraId="7F0DA3D2"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typeDescription</w:t>
            </w:r>
            <w:proofErr w:type="spellEnd"/>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language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"FR"</w:t>
            </w:r>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Inconnu</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typeDescription</w:t>
            </w:r>
            <w:proofErr w:type="spellEnd"/>
            <w:r w:rsidRPr="002D5AD7">
              <w:rPr>
                <w:rFonts w:ascii="Courier New" w:eastAsia="Times New Roman" w:hAnsi="Courier New" w:cs="Courier New"/>
                <w:color w:val="0000FF"/>
                <w:sz w:val="18"/>
                <w:szCs w:val="18"/>
                <w:lang w:val="en-US" w:eastAsia="nl-BE"/>
              </w:rPr>
              <w:t>&gt;</w:t>
            </w:r>
          </w:p>
          <w:p w14:paraId="4952A873"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inceptionDate</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1996-</w:t>
            </w:r>
            <w:r>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inceptionDate</w:t>
            </w:r>
            <w:proofErr w:type="spellEnd"/>
            <w:r w:rsidRPr="002D5AD7">
              <w:rPr>
                <w:rFonts w:ascii="Courier New" w:eastAsia="Times New Roman" w:hAnsi="Courier New" w:cs="Courier New"/>
                <w:color w:val="0000FF"/>
                <w:sz w:val="18"/>
                <w:szCs w:val="18"/>
                <w:lang w:val="en-US" w:eastAsia="nl-BE"/>
              </w:rPr>
              <w:t>&gt;</w:t>
            </w:r>
          </w:p>
          <w:p w14:paraId="031512AE"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expiryDate</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2009-</w:t>
            </w:r>
            <w:r>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expiryDate</w:t>
            </w:r>
            <w:proofErr w:type="spellEnd"/>
            <w:r w:rsidRPr="002D5AD7">
              <w:rPr>
                <w:rFonts w:ascii="Courier New" w:eastAsia="Times New Roman" w:hAnsi="Courier New" w:cs="Courier New"/>
                <w:color w:val="0000FF"/>
                <w:sz w:val="18"/>
                <w:szCs w:val="18"/>
                <w:lang w:val="en-US" w:eastAsia="nl-BE"/>
              </w:rPr>
              <w:t>&gt;</w:t>
            </w:r>
          </w:p>
          <w:p w14:paraId="5A7A5AF3"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contactAddress</w:t>
            </w:r>
            <w:proofErr w:type="spellEnd"/>
            <w:r w:rsidRPr="002D5AD7">
              <w:rPr>
                <w:rFonts w:ascii="Courier New" w:eastAsia="Times New Roman" w:hAnsi="Courier New" w:cs="Courier New"/>
                <w:color w:val="0000FF"/>
                <w:sz w:val="18"/>
                <w:szCs w:val="18"/>
                <w:lang w:val="en-US" w:eastAsia="nl-BE"/>
              </w:rPr>
              <w:t>&gt;</w:t>
            </w:r>
          </w:p>
          <w:p w14:paraId="23000FE5"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contactAddress</w:t>
            </w:r>
            <w:proofErr w:type="spellEnd"/>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source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"NR"</w:t>
            </w:r>
            <w:r w:rsidRPr="002D5AD7">
              <w:rPr>
                <w:rFonts w:ascii="Courier New" w:eastAsia="Times New Roman" w:hAnsi="Courier New" w:cs="Courier New"/>
                <w:color w:val="0000FF"/>
                <w:sz w:val="18"/>
                <w:szCs w:val="18"/>
                <w:lang w:val="en-US" w:eastAsia="nl-BE"/>
              </w:rPr>
              <w:t>&gt;</w:t>
            </w:r>
          </w:p>
          <w:p w14:paraId="546E9916" w14:textId="77777777" w:rsidR="001C28CD" w:rsidRPr="002D5AD7"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countryCode</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150</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countryCode</w:t>
            </w:r>
            <w:proofErr w:type="spellEnd"/>
            <w:r w:rsidRPr="002D5AD7">
              <w:rPr>
                <w:rFonts w:ascii="Courier New" w:eastAsia="Times New Roman" w:hAnsi="Courier New" w:cs="Courier New"/>
                <w:color w:val="0000FF"/>
                <w:sz w:val="18"/>
                <w:szCs w:val="18"/>
                <w:lang w:val="en-US" w:eastAsia="nl-BE"/>
              </w:rPr>
              <w:t>&gt;</w:t>
            </w:r>
          </w:p>
          <w:p w14:paraId="31F3B31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countryIsoCode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countryIsoCode</w:t>
            </w:r>
            <w:proofErr w:type="spellEnd"/>
            <w:r w:rsidRPr="002B0B4E">
              <w:rPr>
                <w:rFonts w:ascii="Courier New" w:eastAsia="Times New Roman" w:hAnsi="Courier New" w:cs="Courier New"/>
                <w:color w:val="0000FF"/>
                <w:sz w:val="18"/>
                <w:szCs w:val="18"/>
                <w:lang w:val="en-US" w:eastAsia="nl-BE"/>
              </w:rPr>
              <w:t>&gt;</w:t>
            </w:r>
          </w:p>
          <w:p w14:paraId="6D2B3C5E"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Belgique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2EB7E460"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België</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5FC10506"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Belgien</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0AEAA25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21009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cityCode</w:t>
            </w:r>
            <w:proofErr w:type="spellEnd"/>
            <w:r w:rsidRPr="002B0B4E">
              <w:rPr>
                <w:rFonts w:ascii="Courier New" w:eastAsia="Times New Roman" w:hAnsi="Courier New" w:cs="Courier New"/>
                <w:color w:val="0000FF"/>
                <w:sz w:val="18"/>
                <w:szCs w:val="18"/>
                <w:lang w:val="en-US" w:eastAsia="nl-BE"/>
              </w:rPr>
              <w:t>&gt;</w:t>
            </w:r>
          </w:p>
          <w:p w14:paraId="6662409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Ixelles</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6255A78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Elsene</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0B09578A"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postalCode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1050</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postalCode</w:t>
            </w:r>
            <w:proofErr w:type="spellEnd"/>
            <w:r w:rsidRPr="002B0B4E">
              <w:rPr>
                <w:rFonts w:ascii="Courier New" w:eastAsia="Times New Roman" w:hAnsi="Courier New" w:cs="Courier New"/>
                <w:color w:val="0000FF"/>
                <w:sz w:val="18"/>
                <w:szCs w:val="18"/>
                <w:lang w:val="en-US" w:eastAsia="nl-BE"/>
              </w:rPr>
              <w:t>&gt;</w:t>
            </w:r>
          </w:p>
          <w:p w14:paraId="00700D06"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950</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streetCode</w:t>
            </w:r>
            <w:proofErr w:type="spellEnd"/>
            <w:r w:rsidRPr="002B0B4E">
              <w:rPr>
                <w:rFonts w:ascii="Courier New" w:eastAsia="Times New Roman" w:hAnsi="Courier New" w:cs="Courier New"/>
                <w:color w:val="0000FF"/>
                <w:sz w:val="18"/>
                <w:szCs w:val="18"/>
                <w:lang w:val="en-US" w:eastAsia="nl-BE"/>
              </w:rPr>
              <w:t>&gt;</w:t>
            </w:r>
          </w:p>
          <w:p w14:paraId="65B0420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 xml:space="preserve">Rue de </w:t>
            </w:r>
            <w:proofErr w:type="spellStart"/>
            <w:r w:rsidRPr="002B0B4E">
              <w:rPr>
                <w:rFonts w:ascii="Courier New" w:eastAsia="Times New Roman" w:hAnsi="Courier New" w:cs="Courier New"/>
                <w:b/>
                <w:bCs/>
                <w:color w:val="000000"/>
                <w:sz w:val="18"/>
                <w:szCs w:val="18"/>
                <w:lang w:val="en-US" w:eastAsia="nl-BE"/>
              </w:rPr>
              <w:t>Stassart</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p>
          <w:p w14:paraId="35E1A56A"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 xml:space="preserve">de </w:t>
            </w:r>
            <w:proofErr w:type="spellStart"/>
            <w:r w:rsidRPr="002B0B4E">
              <w:rPr>
                <w:rFonts w:ascii="Courier New" w:eastAsia="Times New Roman" w:hAnsi="Courier New" w:cs="Courier New"/>
                <w:b/>
                <w:bCs/>
                <w:color w:val="000000"/>
                <w:sz w:val="18"/>
                <w:szCs w:val="18"/>
                <w:lang w:val="en-US" w:eastAsia="nl-BE"/>
              </w:rPr>
              <w:t>Stassartstraat</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p>
          <w:p w14:paraId="2C93B28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p>
          <w:p w14:paraId="3934581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boxNumber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boxNumber</w:t>
            </w:r>
            <w:proofErr w:type="spellEnd"/>
            <w:r w:rsidRPr="002B0B4E">
              <w:rPr>
                <w:rFonts w:ascii="Courier New" w:eastAsia="Times New Roman" w:hAnsi="Courier New" w:cs="Courier New"/>
                <w:color w:val="0000FF"/>
                <w:sz w:val="18"/>
                <w:szCs w:val="18"/>
                <w:lang w:val="en-US" w:eastAsia="nl-BE"/>
              </w:rPr>
              <w:t>&gt;</w:t>
            </w:r>
          </w:p>
          <w:p w14:paraId="2823E736"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99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typeCode</w:t>
            </w:r>
            <w:proofErr w:type="spellEnd"/>
            <w:r w:rsidRPr="002B0B4E">
              <w:rPr>
                <w:rFonts w:ascii="Courier New" w:eastAsia="Times New Roman" w:hAnsi="Courier New" w:cs="Courier New"/>
                <w:color w:val="0000FF"/>
                <w:sz w:val="18"/>
                <w:szCs w:val="18"/>
                <w:lang w:val="en-US" w:eastAsia="nl-BE"/>
              </w:rPr>
              <w:t>&gt;</w:t>
            </w:r>
          </w:p>
          <w:p w14:paraId="0469C455"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Onbekend</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FF"/>
                <w:sz w:val="18"/>
                <w:szCs w:val="18"/>
                <w:lang w:val="en-US" w:eastAsia="nl-BE"/>
              </w:rPr>
              <w:t>&gt;</w:t>
            </w:r>
          </w:p>
          <w:p w14:paraId="689DAFD1"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Inconnu</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FF"/>
                <w:sz w:val="18"/>
                <w:szCs w:val="18"/>
                <w:lang w:val="en-US" w:eastAsia="nl-BE"/>
              </w:rPr>
              <w:t>&gt;</w:t>
            </w:r>
          </w:p>
          <w:p w14:paraId="046ED4F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1994-</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2AEC1099"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expiryDate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1996-</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expiryDate</w:t>
            </w:r>
            <w:proofErr w:type="spellEnd"/>
            <w:r w:rsidRPr="002B0B4E">
              <w:rPr>
                <w:rFonts w:ascii="Courier New" w:eastAsia="Times New Roman" w:hAnsi="Courier New" w:cs="Courier New"/>
                <w:color w:val="0000FF"/>
                <w:sz w:val="18"/>
                <w:szCs w:val="18"/>
                <w:lang w:val="en-US" w:eastAsia="nl-BE"/>
              </w:rPr>
              <w:t>&gt;</w:t>
            </w:r>
          </w:p>
          <w:p w14:paraId="3D457867"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w:t>
            </w:r>
            <w:proofErr w:type="spellEnd"/>
            <w:r w:rsidRPr="002B0B4E">
              <w:rPr>
                <w:rFonts w:ascii="Courier New" w:eastAsia="Times New Roman" w:hAnsi="Courier New" w:cs="Courier New"/>
                <w:color w:val="0000FF"/>
                <w:sz w:val="18"/>
                <w:szCs w:val="18"/>
                <w:lang w:val="en-US" w:eastAsia="nl-BE"/>
              </w:rPr>
              <w:t>&gt;</w:t>
            </w:r>
          </w:p>
          <w:p w14:paraId="2D28D17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contactAddresses</w:t>
            </w:r>
            <w:proofErr w:type="spellEnd"/>
            <w:r w:rsidRPr="002B0B4E">
              <w:rPr>
                <w:rFonts w:ascii="Courier New" w:eastAsia="Times New Roman" w:hAnsi="Courier New" w:cs="Courier New"/>
                <w:color w:val="0000FF"/>
                <w:sz w:val="18"/>
                <w:szCs w:val="18"/>
                <w:lang w:val="en-US" w:eastAsia="nl-BE"/>
              </w:rPr>
              <w:t>&gt;</w:t>
            </w:r>
          </w:p>
          <w:p w14:paraId="11F7EDF0"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subregisters</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6F6FDCC3"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subregister</w:t>
            </w:r>
            <w:proofErr w:type="spellEnd"/>
            <w:r w:rsidRPr="002B0B4E">
              <w:rPr>
                <w:rFonts w:ascii="Courier New" w:eastAsia="Times New Roman" w:hAnsi="Courier New" w:cs="Courier New"/>
                <w:color w:val="000000"/>
                <w:sz w:val="18"/>
                <w:szCs w:val="18"/>
                <w:lang w:val="fr-BE" w:eastAsia="nl-BE"/>
              </w:rPr>
              <w:t xml:space="preserve"> </w:t>
            </w:r>
            <w:r w:rsidRPr="002B0B4E">
              <w:rPr>
                <w:rFonts w:ascii="Courier New" w:eastAsia="Times New Roman" w:hAnsi="Courier New" w:cs="Courier New"/>
                <w:color w:val="FF0000"/>
                <w:sz w:val="18"/>
                <w:szCs w:val="18"/>
                <w:lang w:val="fr-BE" w:eastAsia="nl-BE"/>
              </w:rPr>
              <w:t>source</w:t>
            </w:r>
            <w:r w:rsidRPr="002B0B4E">
              <w:rPr>
                <w:rFonts w:ascii="Courier New" w:eastAsia="Times New Roman" w:hAnsi="Courier New" w:cs="Courier New"/>
                <w:color w:val="000000"/>
                <w:sz w:val="18"/>
                <w:szCs w:val="18"/>
                <w:lang w:val="fr-BE" w:eastAsia="nl-BE"/>
              </w:rPr>
              <w:t>=</w:t>
            </w:r>
            <w:r w:rsidRPr="002B0B4E">
              <w:rPr>
                <w:rFonts w:ascii="Courier New" w:eastAsia="Times New Roman" w:hAnsi="Courier New" w:cs="Courier New"/>
                <w:b/>
                <w:bCs/>
                <w:color w:val="8000FF"/>
                <w:sz w:val="18"/>
                <w:szCs w:val="18"/>
                <w:lang w:val="fr-BE" w:eastAsia="nl-BE"/>
              </w:rPr>
              <w:t>"NR"</w:t>
            </w:r>
            <w:r w:rsidRPr="002B0B4E">
              <w:rPr>
                <w:rFonts w:ascii="Courier New" w:eastAsia="Times New Roman" w:hAnsi="Courier New" w:cs="Courier New"/>
                <w:color w:val="0000FF"/>
                <w:sz w:val="18"/>
                <w:szCs w:val="18"/>
                <w:lang w:val="fr-BE" w:eastAsia="nl-BE"/>
              </w:rPr>
              <w:t>&gt;</w:t>
            </w:r>
          </w:p>
          <w:p w14:paraId="3175171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subregisterCode</w:t>
            </w:r>
            <w:proofErr w:type="spellEnd"/>
            <w:r w:rsidRPr="002B0B4E">
              <w:rPr>
                <w:rFonts w:ascii="Courier New" w:eastAsia="Times New Roman" w:hAnsi="Courier New" w:cs="Courier New"/>
                <w:color w:val="0000FF"/>
                <w:sz w:val="18"/>
                <w:szCs w:val="18"/>
                <w:lang w:val="fr-BE" w:eastAsia="nl-BE"/>
              </w:rPr>
              <w:t>&gt;</w:t>
            </w:r>
            <w:r w:rsidRPr="002B0B4E">
              <w:rPr>
                <w:rFonts w:ascii="Courier New" w:eastAsia="Times New Roman" w:hAnsi="Courier New" w:cs="Courier New"/>
                <w:b/>
                <w:bCs/>
                <w:color w:val="000000"/>
                <w:sz w:val="18"/>
                <w:szCs w:val="18"/>
                <w:lang w:val="fr-BE" w:eastAsia="nl-BE"/>
              </w:rPr>
              <w:t>2</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subregisterCode</w:t>
            </w:r>
            <w:proofErr w:type="spellEnd"/>
            <w:r w:rsidRPr="002B0B4E">
              <w:rPr>
                <w:rFonts w:ascii="Courier New" w:eastAsia="Times New Roman" w:hAnsi="Courier New" w:cs="Courier New"/>
                <w:color w:val="0000FF"/>
                <w:sz w:val="18"/>
                <w:szCs w:val="18"/>
                <w:lang w:val="fr-BE" w:eastAsia="nl-BE"/>
              </w:rPr>
              <w:t>&gt;</w:t>
            </w:r>
          </w:p>
          <w:p w14:paraId="740440C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subregisterDescription</w:t>
            </w:r>
            <w:proofErr w:type="spellEnd"/>
            <w:r w:rsidRPr="002B0B4E">
              <w:rPr>
                <w:rFonts w:ascii="Courier New" w:eastAsia="Times New Roman" w:hAnsi="Courier New" w:cs="Courier New"/>
                <w:color w:val="000000"/>
                <w:sz w:val="18"/>
                <w:szCs w:val="18"/>
                <w:lang w:val="fr-BE" w:eastAsia="nl-BE"/>
              </w:rPr>
              <w:t xml:space="preserve"> </w:t>
            </w:r>
            <w:proofErr w:type="spellStart"/>
            <w:r w:rsidRPr="002B0B4E">
              <w:rPr>
                <w:rFonts w:ascii="Courier New" w:eastAsia="Times New Roman" w:hAnsi="Courier New" w:cs="Courier New"/>
                <w:color w:val="FF0000"/>
                <w:sz w:val="18"/>
                <w:szCs w:val="18"/>
                <w:lang w:val="fr-BE" w:eastAsia="nl-BE"/>
              </w:rPr>
              <w:t>language</w:t>
            </w:r>
            <w:proofErr w:type="spellEnd"/>
            <w:r w:rsidRPr="002B0B4E">
              <w:rPr>
                <w:rFonts w:ascii="Courier New" w:eastAsia="Times New Roman" w:hAnsi="Courier New" w:cs="Courier New"/>
                <w:color w:val="000000"/>
                <w:sz w:val="18"/>
                <w:szCs w:val="18"/>
                <w:lang w:val="fr-BE" w:eastAsia="nl-BE"/>
              </w:rPr>
              <w:t>=</w:t>
            </w:r>
            <w:r w:rsidRPr="002B0B4E">
              <w:rPr>
                <w:rFonts w:ascii="Courier New" w:eastAsia="Times New Roman" w:hAnsi="Courier New" w:cs="Courier New"/>
                <w:b/>
                <w:bCs/>
                <w:color w:val="8000FF"/>
                <w:sz w:val="18"/>
                <w:szCs w:val="18"/>
                <w:lang w:val="fr-BE" w:eastAsia="nl-BE"/>
              </w:rPr>
              <w:t>"FR"</w:t>
            </w:r>
            <w:r w:rsidRPr="002B0B4E">
              <w:rPr>
                <w:rFonts w:ascii="Courier New" w:eastAsia="Times New Roman" w:hAnsi="Courier New" w:cs="Courier New"/>
                <w:color w:val="0000FF"/>
                <w:sz w:val="18"/>
                <w:szCs w:val="18"/>
                <w:lang w:val="fr-BE" w:eastAsia="nl-BE"/>
              </w:rPr>
              <w:t>&gt;</w:t>
            </w:r>
            <w:r w:rsidRPr="002B0B4E">
              <w:rPr>
                <w:rFonts w:ascii="Courier New" w:eastAsia="Times New Roman" w:hAnsi="Courier New" w:cs="Courier New"/>
                <w:b/>
                <w:bCs/>
                <w:color w:val="000000"/>
                <w:sz w:val="18"/>
                <w:szCs w:val="18"/>
                <w:lang w:val="fr-BE" w:eastAsia="nl-BE"/>
              </w:rPr>
              <w:t>registre de population</w:t>
            </w:r>
            <w:r w:rsidRPr="002B0B4E">
              <w:rPr>
                <w:rFonts w:ascii="Courier New" w:eastAsia="Times New Roman" w:hAnsi="Courier New" w:cs="Courier New"/>
                <w:color w:val="0000FF"/>
                <w:sz w:val="18"/>
                <w:szCs w:val="18"/>
                <w:lang w:val="fr-BE" w:eastAsia="nl-BE"/>
              </w:rPr>
              <w:t>&lt;/</w:t>
            </w:r>
            <w:proofErr w:type="spellStart"/>
            <w:r w:rsidRPr="002B0B4E">
              <w:rPr>
                <w:rFonts w:ascii="Courier New" w:eastAsia="Times New Roman" w:hAnsi="Courier New" w:cs="Courier New"/>
                <w:color w:val="0000FF"/>
                <w:sz w:val="18"/>
                <w:szCs w:val="18"/>
                <w:lang w:val="fr-BE" w:eastAsia="nl-BE"/>
              </w:rPr>
              <w:t>subregisterDescription</w:t>
            </w:r>
            <w:proofErr w:type="spellEnd"/>
            <w:r w:rsidRPr="002B0B4E">
              <w:rPr>
                <w:rFonts w:ascii="Courier New" w:eastAsia="Times New Roman" w:hAnsi="Courier New" w:cs="Courier New"/>
                <w:color w:val="0000FF"/>
                <w:sz w:val="18"/>
                <w:szCs w:val="18"/>
                <w:lang w:val="fr-BE" w:eastAsia="nl-BE"/>
              </w:rPr>
              <w:t>&gt;</w:t>
            </w:r>
          </w:p>
          <w:p w14:paraId="6236B1B7"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fr-BE"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bevolkingsregister</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subregisterDescription</w:t>
            </w:r>
            <w:proofErr w:type="spellEnd"/>
            <w:r w:rsidRPr="002B0B4E">
              <w:rPr>
                <w:rFonts w:ascii="Courier New" w:eastAsia="Times New Roman" w:hAnsi="Courier New" w:cs="Courier New"/>
                <w:color w:val="0000FF"/>
                <w:sz w:val="18"/>
                <w:szCs w:val="18"/>
                <w:lang w:val="en-US" w:eastAsia="nl-BE"/>
              </w:rPr>
              <w:t>&gt;</w:t>
            </w:r>
          </w:p>
          <w:p w14:paraId="674CB0FD"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1994-</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042ECF40"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w:t>
            </w:r>
            <w:proofErr w:type="spellEnd"/>
            <w:r w:rsidRPr="002B0B4E">
              <w:rPr>
                <w:rFonts w:ascii="Courier New" w:eastAsia="Times New Roman" w:hAnsi="Courier New" w:cs="Courier New"/>
                <w:color w:val="0000FF"/>
                <w:sz w:val="18"/>
                <w:szCs w:val="18"/>
                <w:lang w:val="en-US" w:eastAsia="nl-BE"/>
              </w:rPr>
              <w:t>&gt;</w:t>
            </w:r>
          </w:p>
          <w:p w14:paraId="12D18EF6"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subregisters</w:t>
            </w:r>
            <w:proofErr w:type="spellEnd"/>
            <w:r w:rsidRPr="002B0B4E">
              <w:rPr>
                <w:rFonts w:ascii="Courier New" w:eastAsia="Times New Roman" w:hAnsi="Courier New" w:cs="Courier New"/>
                <w:color w:val="0000FF"/>
                <w:sz w:val="18"/>
                <w:szCs w:val="18"/>
                <w:lang w:val="en-US" w:eastAsia="nl-BE"/>
              </w:rPr>
              <w:t>&gt;</w:t>
            </w:r>
          </w:p>
          <w:p w14:paraId="0C663C80"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&lt;/person&gt;</w:t>
            </w:r>
          </w:p>
          <w:p w14:paraId="492BB8C4"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&lt;/result&gt;</w:t>
            </w:r>
          </w:p>
          <w:p w14:paraId="2D5C0EDF"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external:searchPersonInformationHistoryBySsinResponse</w:t>
            </w:r>
            <w:proofErr w:type="spellEnd"/>
            <w:r w:rsidRPr="002B0B4E">
              <w:rPr>
                <w:rFonts w:ascii="Courier New" w:eastAsia="Times New Roman" w:hAnsi="Courier New" w:cs="Courier New"/>
                <w:color w:val="0000FF"/>
                <w:sz w:val="18"/>
                <w:szCs w:val="18"/>
                <w:lang w:val="en-US" w:eastAsia="nl-BE"/>
              </w:rPr>
              <w:t>&gt;</w:t>
            </w:r>
          </w:p>
          <w:p w14:paraId="3FB3486B" w14:textId="77777777" w:rsidR="001C28CD" w:rsidRPr="002B0B4E"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soap:Body</w:t>
            </w:r>
            <w:proofErr w:type="spellEnd"/>
            <w:r w:rsidRPr="002B0B4E">
              <w:rPr>
                <w:rFonts w:ascii="Courier New" w:eastAsia="Times New Roman" w:hAnsi="Courier New" w:cs="Courier New"/>
                <w:color w:val="0000FF"/>
                <w:sz w:val="18"/>
                <w:szCs w:val="18"/>
                <w:lang w:val="en-US" w:eastAsia="nl-BE"/>
              </w:rPr>
              <w:t>&gt;</w:t>
            </w:r>
          </w:p>
          <w:p w14:paraId="5BEE0EAE" w14:textId="77777777" w:rsidR="001C28CD" w:rsidRPr="002B0B4E" w:rsidRDefault="001C28CD" w:rsidP="001C28CD">
            <w:pPr>
              <w:shd w:val="clear" w:color="auto" w:fill="FFFFFF"/>
              <w:spacing w:after="0" w:line="240" w:lineRule="auto"/>
              <w:jc w:val="left"/>
              <w:rPr>
                <w:rFonts w:ascii="Times New Roman" w:eastAsia="Times New Roman" w:hAnsi="Times New Roman" w:cs="Times New Roman"/>
                <w:sz w:val="18"/>
                <w:szCs w:val="18"/>
                <w:lang w:val="en-US" w:eastAsia="nl-BE"/>
              </w:rPr>
            </w:pP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soap:Envelope</w:t>
            </w:r>
            <w:proofErr w:type="spellEnd"/>
            <w:r w:rsidRPr="002B0B4E">
              <w:rPr>
                <w:rFonts w:ascii="Courier New" w:eastAsia="Times New Roman" w:hAnsi="Courier New" w:cs="Courier New"/>
                <w:color w:val="0000FF"/>
                <w:sz w:val="18"/>
                <w:szCs w:val="18"/>
                <w:lang w:val="en-US" w:eastAsia="nl-BE"/>
              </w:rPr>
              <w:t>&gt;</w:t>
            </w:r>
          </w:p>
          <w:p w14:paraId="56B612EF" w14:textId="77777777" w:rsidR="00651EFA" w:rsidRPr="001C28CD" w:rsidRDefault="00651EFA" w:rsidP="00C65C84">
            <w:pPr>
              <w:autoSpaceDE w:val="0"/>
              <w:autoSpaceDN w:val="0"/>
              <w:adjustRightInd w:val="0"/>
              <w:contextualSpacing/>
              <w:jc w:val="left"/>
              <w:rPr>
                <w:color w:val="000000"/>
                <w:lang w:val="en-US"/>
              </w:rPr>
            </w:pPr>
          </w:p>
        </w:tc>
      </w:tr>
    </w:tbl>
    <w:p w14:paraId="25003BE7" w14:textId="77777777" w:rsidR="00651EFA" w:rsidRPr="001C28CD" w:rsidRDefault="00651EFA" w:rsidP="003418F3">
      <w:pPr>
        <w:numPr>
          <w:ilvl w:val="0"/>
          <w:numId w:val="16"/>
        </w:numPr>
        <w:spacing w:after="0" w:line="240" w:lineRule="auto"/>
        <w:rPr>
          <w:sz w:val="2"/>
          <w:szCs w:val="2"/>
          <w:lang w:val="en-US"/>
        </w:rPr>
      </w:pPr>
    </w:p>
    <w:p w14:paraId="1506DDD8" w14:textId="77777777" w:rsidR="00651EFA" w:rsidRPr="00142A95" w:rsidRDefault="00651EFA" w:rsidP="00A12F6C">
      <w:pPr>
        <w:pStyle w:val="Heading3"/>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2A3DFB" w14:paraId="7F643154" w14:textId="77777777" w:rsidTr="004E4180">
        <w:tc>
          <w:tcPr>
            <w:tcW w:w="9212" w:type="dxa"/>
            <w:shd w:val="clear" w:color="auto" w:fill="auto"/>
          </w:tcPr>
          <w:p w14:paraId="4379618A"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soapenv:Envelope</w:t>
            </w:r>
            <w:proofErr w:type="spellEnd"/>
            <w:r w:rsidRPr="008A55A5">
              <w:rPr>
                <w:rFonts w:ascii="Courier New" w:eastAsia="Times New Roman" w:hAnsi="Courier New" w:cs="Courier New"/>
                <w:color w:val="000000"/>
                <w:sz w:val="18"/>
                <w:szCs w:val="20"/>
                <w:lang w:val="fr-BE" w:eastAsia="nl-BE"/>
              </w:rPr>
              <w:t xml:space="preserve"> </w:t>
            </w:r>
            <w:proofErr w:type="spellStart"/>
            <w:r w:rsidRPr="008A55A5">
              <w:rPr>
                <w:rFonts w:ascii="Courier New" w:eastAsia="Times New Roman" w:hAnsi="Courier New" w:cs="Courier New"/>
                <w:color w:val="FF0000"/>
                <w:sz w:val="18"/>
                <w:szCs w:val="20"/>
                <w:lang w:val="fr-BE" w:eastAsia="nl-BE"/>
              </w:rPr>
              <w:t>xmlns:soapenv</w:t>
            </w:r>
            <w:proofErr w:type="spellEnd"/>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"http://schemas.xmlsoap.org/soap/</w:t>
            </w:r>
            <w:proofErr w:type="spellStart"/>
            <w:r w:rsidRPr="008A55A5">
              <w:rPr>
                <w:rFonts w:ascii="Courier New" w:eastAsia="Times New Roman" w:hAnsi="Courier New" w:cs="Courier New"/>
                <w:b/>
                <w:bCs/>
                <w:color w:val="8000FF"/>
                <w:sz w:val="18"/>
                <w:szCs w:val="20"/>
                <w:lang w:val="fr-BE" w:eastAsia="nl-BE"/>
              </w:rPr>
              <w:t>envelope</w:t>
            </w:r>
            <w:proofErr w:type="spellEnd"/>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FF"/>
                <w:sz w:val="18"/>
                <w:szCs w:val="20"/>
                <w:lang w:val="fr-BE" w:eastAsia="nl-BE"/>
              </w:rPr>
              <w:t>&gt;</w:t>
            </w:r>
          </w:p>
          <w:p w14:paraId="229FBC35"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soapenv:Body</w:t>
            </w:r>
            <w:proofErr w:type="spellEnd"/>
            <w:r w:rsidRPr="008A55A5">
              <w:rPr>
                <w:rFonts w:ascii="Courier New" w:eastAsia="Times New Roman" w:hAnsi="Courier New" w:cs="Courier New"/>
                <w:color w:val="0000FF"/>
                <w:sz w:val="18"/>
                <w:szCs w:val="20"/>
                <w:lang w:val="fr-BE" w:eastAsia="nl-BE"/>
              </w:rPr>
              <w:t>&gt;</w:t>
            </w:r>
          </w:p>
          <w:p w14:paraId="65040542"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soapenv:Fault</w:t>
            </w:r>
            <w:proofErr w:type="spellEnd"/>
            <w:r w:rsidRPr="008A55A5">
              <w:rPr>
                <w:rFonts w:ascii="Courier New" w:eastAsia="Times New Roman" w:hAnsi="Courier New" w:cs="Courier New"/>
                <w:color w:val="0000FF"/>
                <w:sz w:val="18"/>
                <w:szCs w:val="20"/>
                <w:lang w:val="fr-BE" w:eastAsia="nl-BE"/>
              </w:rPr>
              <w:t>&gt;</w:t>
            </w:r>
          </w:p>
          <w:p w14:paraId="664AA42B"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faultcode</w:t>
            </w:r>
            <w:proofErr w:type="spellEnd"/>
            <w:r w:rsidRPr="008A55A5">
              <w:rPr>
                <w:rFonts w:ascii="Courier New" w:eastAsia="Times New Roman" w:hAnsi="Courier New" w:cs="Courier New"/>
                <w:color w:val="0000FF"/>
                <w:sz w:val="18"/>
                <w:szCs w:val="20"/>
                <w:lang w:val="fr-BE" w:eastAsia="nl-BE"/>
              </w:rPr>
              <w:t>&gt;</w:t>
            </w:r>
            <w:proofErr w:type="spellStart"/>
            <w:r w:rsidRPr="008A55A5">
              <w:rPr>
                <w:rFonts w:ascii="Courier New" w:eastAsia="Times New Roman" w:hAnsi="Courier New" w:cs="Courier New"/>
                <w:b/>
                <w:bCs/>
                <w:color w:val="000000"/>
                <w:sz w:val="18"/>
                <w:szCs w:val="20"/>
                <w:lang w:val="fr-BE" w:eastAsia="nl-BE"/>
              </w:rPr>
              <w:t>soapenv:Server</w:t>
            </w:r>
            <w:proofErr w:type="spellEnd"/>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faultcode</w:t>
            </w:r>
            <w:proofErr w:type="spellEnd"/>
            <w:r w:rsidRPr="008A55A5">
              <w:rPr>
                <w:rFonts w:ascii="Courier New" w:eastAsia="Times New Roman" w:hAnsi="Courier New" w:cs="Courier New"/>
                <w:color w:val="0000FF"/>
                <w:sz w:val="18"/>
                <w:szCs w:val="20"/>
                <w:lang w:val="fr-BE" w:eastAsia="nl-BE"/>
              </w:rPr>
              <w:t>&gt;</w:t>
            </w:r>
          </w:p>
          <w:p w14:paraId="5888F4BD"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faultstring</w:t>
            </w:r>
            <w:proofErr w:type="spellEnd"/>
            <w:r w:rsidRPr="008A55A5">
              <w:rPr>
                <w:rFonts w:ascii="Courier New" w:eastAsia="Times New Roman" w:hAnsi="Courier New" w:cs="Courier New"/>
                <w:color w:val="0000FF"/>
                <w:sz w:val="18"/>
                <w:szCs w:val="20"/>
                <w:lang w:val="fr-BE" w:eastAsia="nl-BE"/>
              </w:rPr>
              <w:t>&gt;</w:t>
            </w:r>
            <w:proofErr w:type="spellStart"/>
            <w:r w:rsidRPr="008A55A5">
              <w:rPr>
                <w:rFonts w:ascii="Courier New" w:eastAsia="Times New Roman" w:hAnsi="Courier New" w:cs="Courier New"/>
                <w:b/>
                <w:bCs/>
                <w:color w:val="000000"/>
                <w:sz w:val="18"/>
                <w:szCs w:val="20"/>
                <w:lang w:val="fr-BE" w:eastAsia="nl-BE"/>
              </w:rPr>
              <w:t>Internal</w:t>
            </w:r>
            <w:proofErr w:type="spellEnd"/>
            <w:r w:rsidRPr="008A55A5">
              <w:rPr>
                <w:rFonts w:ascii="Courier New" w:eastAsia="Times New Roman" w:hAnsi="Courier New" w:cs="Courier New"/>
                <w:b/>
                <w:bCs/>
                <w:color w:val="000000"/>
                <w:sz w:val="18"/>
                <w:szCs w:val="20"/>
                <w:lang w:val="fr-BE" w:eastAsia="nl-BE"/>
              </w:rPr>
              <w:t xml:space="preserve"> </w:t>
            </w:r>
            <w:proofErr w:type="spellStart"/>
            <w:r w:rsidRPr="008A55A5">
              <w:rPr>
                <w:rFonts w:ascii="Courier New" w:eastAsia="Times New Roman" w:hAnsi="Courier New" w:cs="Courier New"/>
                <w:b/>
                <w:bCs/>
                <w:color w:val="000000"/>
                <w:sz w:val="18"/>
                <w:szCs w:val="20"/>
                <w:lang w:val="fr-BE" w:eastAsia="nl-BE"/>
              </w:rPr>
              <w:t>error</w:t>
            </w:r>
            <w:proofErr w:type="spellEnd"/>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faultstring</w:t>
            </w:r>
            <w:proofErr w:type="spellEnd"/>
            <w:r w:rsidRPr="008A55A5">
              <w:rPr>
                <w:rFonts w:ascii="Courier New" w:eastAsia="Times New Roman" w:hAnsi="Courier New" w:cs="Courier New"/>
                <w:color w:val="0000FF"/>
                <w:sz w:val="18"/>
                <w:szCs w:val="20"/>
                <w:lang w:val="fr-BE" w:eastAsia="nl-BE"/>
              </w:rPr>
              <w:t>&gt;</w:t>
            </w:r>
          </w:p>
          <w:p w14:paraId="1921DED0"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faultactor</w:t>
            </w:r>
            <w:proofErr w:type="spellEnd"/>
            <w:r w:rsidRPr="008A55A5">
              <w:rPr>
                <w:rFonts w:ascii="Courier New" w:eastAsia="Times New Roman" w:hAnsi="Courier New" w:cs="Courier New"/>
                <w:color w:val="0000FF"/>
                <w:sz w:val="18"/>
                <w:szCs w:val="20"/>
                <w:lang w:val="fr-BE" w:eastAsia="nl-BE"/>
              </w:rPr>
              <w:t>&gt;</w:t>
            </w:r>
            <w:r w:rsidRPr="008A55A5">
              <w:rPr>
                <w:rFonts w:ascii="Courier New" w:eastAsia="Times New Roman" w:hAnsi="Courier New" w:cs="Courier New"/>
                <w:b/>
                <w:bCs/>
                <w:color w:val="000000"/>
                <w:sz w:val="18"/>
                <w:szCs w:val="20"/>
                <w:lang w:val="fr-BE" w:eastAsia="nl-BE"/>
              </w:rPr>
              <w:t>http://www.ksz-bcss.fgov.be/</w:t>
            </w:r>
            <w:r w:rsidRPr="008A55A5">
              <w:rPr>
                <w:rFonts w:ascii="Courier New" w:eastAsia="Times New Roman" w:hAnsi="Courier New" w:cs="Courier New"/>
                <w:color w:val="0000FF"/>
                <w:sz w:val="18"/>
                <w:szCs w:val="20"/>
                <w:lang w:val="fr-BE" w:eastAsia="nl-BE"/>
              </w:rPr>
              <w:t>&lt;/faultactor&gt;</w:t>
            </w:r>
          </w:p>
          <w:p w14:paraId="436D9779"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A55A5">
              <w:rPr>
                <w:rFonts w:ascii="Courier New" w:eastAsia="Times New Roman" w:hAnsi="Courier New" w:cs="Courier New"/>
                <w:b/>
                <w:bCs/>
                <w:color w:val="000000"/>
                <w:sz w:val="18"/>
                <w:szCs w:val="20"/>
                <w:lang w:val="fr-BE" w:eastAsia="nl-BE"/>
              </w:rPr>
              <w:t xml:space="preserve">         </w:t>
            </w:r>
            <w:r w:rsidRPr="00656E1F">
              <w:rPr>
                <w:rFonts w:ascii="Courier New" w:eastAsia="Times New Roman" w:hAnsi="Courier New" w:cs="Courier New"/>
                <w:color w:val="0000FF"/>
                <w:sz w:val="18"/>
                <w:szCs w:val="20"/>
                <w:lang w:val="en-US" w:eastAsia="nl-BE"/>
              </w:rPr>
              <w:t>&lt;detail&gt;</w:t>
            </w:r>
          </w:p>
          <w:p w14:paraId="5E58C27D"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History</w:t>
            </w:r>
            <w:r w:rsidRPr="00656E1F">
              <w:rPr>
                <w:rFonts w:ascii="Courier New" w:eastAsia="Times New Roman" w:hAnsi="Courier New" w:cs="Courier New"/>
                <w:color w:val="0000FF"/>
                <w:sz w:val="18"/>
                <w:szCs w:val="20"/>
                <w:lang w:val="en-US" w:eastAsia="nl-BE"/>
              </w:rPr>
              <w:t>BySsinFault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w:t>
            </w:r>
            <w:r>
              <w:rPr>
                <w:rFonts w:ascii="Courier New" w:eastAsia="Times New Roman" w:hAnsi="Courier New" w:cs="Courier New"/>
                <w:b/>
                <w:bCs/>
                <w:color w:val="8000FF"/>
                <w:sz w:val="18"/>
                <w:szCs w:val="20"/>
                <w:lang w:val="en-US" w:eastAsia="nl-BE"/>
              </w:rPr>
              <w:t>Cbss</w:t>
            </w:r>
            <w:r w:rsidRPr="00656E1F">
              <w:rPr>
                <w:rFonts w:ascii="Courier New" w:eastAsia="Times New Roman" w:hAnsi="Courier New" w:cs="Courier New"/>
                <w:b/>
                <w:bCs/>
                <w:color w:val="8000FF"/>
                <w:sz w:val="18"/>
                <w:szCs w:val="20"/>
                <w:lang w:val="en-US" w:eastAsia="nl-BE"/>
              </w:rPr>
              <w:t>PersonInfoGroupService/v2"</w:t>
            </w:r>
            <w:r w:rsidRPr="00656E1F">
              <w:rPr>
                <w:rFonts w:ascii="Courier New" w:eastAsia="Times New Roman" w:hAnsi="Courier New" w:cs="Courier New"/>
                <w:color w:val="0000FF"/>
                <w:sz w:val="18"/>
                <w:szCs w:val="20"/>
                <w:lang w:val="en-US" w:eastAsia="nl-BE"/>
              </w:rPr>
              <w:t>&gt;</w:t>
            </w:r>
          </w:p>
          <w:p w14:paraId="0E2A24D5"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01D3B6AE"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3213E6A3" w14:textId="77777777" w:rsidR="0082313E" w:rsidRPr="00451F44" w:rsidRDefault="0082313E" w:rsidP="0082313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4083C24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lastRenderedPageBreak/>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19BFE339"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717CD09B"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5C5BAE69"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p>
          <w:p w14:paraId="443EE5C2"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p>
          <w:p w14:paraId="3C0127BB"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p>
          <w:p w14:paraId="135E0C2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1A03DD47"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214CA25E"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13FDC51F"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p>
          <w:p w14:paraId="097FE8FE"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0B1A0AA1"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authorCode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0116785E"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56145243"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History</w:t>
            </w:r>
            <w:r w:rsidRPr="00656E1F">
              <w:rPr>
                <w:rFonts w:ascii="Courier New" w:eastAsia="Times New Roman" w:hAnsi="Courier New" w:cs="Courier New"/>
                <w:color w:val="0000FF"/>
                <w:sz w:val="18"/>
                <w:szCs w:val="20"/>
                <w:lang w:val="en-US" w:eastAsia="nl-BE"/>
              </w:rPr>
              <w:t>BySsinFault&gt;</w:t>
            </w:r>
          </w:p>
          <w:p w14:paraId="64A4C34F"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1FE59361"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soapenv:Fault</w:t>
            </w:r>
            <w:proofErr w:type="spellEnd"/>
            <w:r w:rsidRPr="00656E1F">
              <w:rPr>
                <w:rFonts w:ascii="Courier New" w:eastAsia="Times New Roman" w:hAnsi="Courier New" w:cs="Courier New"/>
                <w:color w:val="0000FF"/>
                <w:sz w:val="18"/>
                <w:szCs w:val="20"/>
                <w:lang w:val="en-US" w:eastAsia="nl-BE"/>
              </w:rPr>
              <w:t>&gt;</w:t>
            </w:r>
          </w:p>
          <w:p w14:paraId="4553B65F"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8A55A5">
              <w:rPr>
                <w:rFonts w:ascii="Courier New" w:eastAsia="Times New Roman" w:hAnsi="Courier New" w:cs="Courier New"/>
                <w:color w:val="0000FF"/>
                <w:sz w:val="18"/>
                <w:szCs w:val="20"/>
                <w:lang w:val="en-US" w:eastAsia="nl-BE"/>
              </w:rPr>
              <w:t>&lt;/</w:t>
            </w:r>
            <w:proofErr w:type="spellStart"/>
            <w:r w:rsidRPr="008A55A5">
              <w:rPr>
                <w:rFonts w:ascii="Courier New" w:eastAsia="Times New Roman" w:hAnsi="Courier New" w:cs="Courier New"/>
                <w:color w:val="0000FF"/>
                <w:sz w:val="18"/>
                <w:szCs w:val="20"/>
                <w:lang w:val="en-US" w:eastAsia="nl-BE"/>
              </w:rPr>
              <w:t>soapenv:Body</w:t>
            </w:r>
            <w:proofErr w:type="spellEnd"/>
            <w:r w:rsidRPr="008A55A5">
              <w:rPr>
                <w:rFonts w:ascii="Courier New" w:eastAsia="Times New Roman" w:hAnsi="Courier New" w:cs="Courier New"/>
                <w:color w:val="0000FF"/>
                <w:sz w:val="18"/>
                <w:szCs w:val="20"/>
                <w:lang w:val="en-US" w:eastAsia="nl-BE"/>
              </w:rPr>
              <w:t>&gt;</w:t>
            </w:r>
          </w:p>
          <w:p w14:paraId="378834F3" w14:textId="77777777" w:rsidR="00651EFA" w:rsidRPr="005B4A94" w:rsidRDefault="0082313E" w:rsidP="0082313E">
            <w:pPr>
              <w:autoSpaceDE w:val="0"/>
              <w:autoSpaceDN w:val="0"/>
              <w:adjustRightInd w:val="0"/>
              <w:contextualSpacing/>
              <w:jc w:val="left"/>
              <w:rPr>
                <w:color w:val="000000"/>
                <w:lang w:val="en-GB"/>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FF"/>
                <w:sz w:val="18"/>
                <w:szCs w:val="20"/>
                <w:lang w:eastAsia="nl-BE"/>
              </w:rPr>
              <w:t>&gt;</w:t>
            </w:r>
          </w:p>
        </w:tc>
      </w:tr>
    </w:tbl>
    <w:p w14:paraId="41C568AA" w14:textId="77777777" w:rsidR="00352DD6" w:rsidRDefault="00352DD6" w:rsidP="00352DD6">
      <w:pPr>
        <w:pStyle w:val="Heading2"/>
        <w:numPr>
          <w:ilvl w:val="1"/>
          <w:numId w:val="27"/>
        </w:numPr>
      </w:pPr>
      <w:bookmarkStart w:id="294" w:name="_Toc204715179"/>
      <w:bookmarkStart w:id="295" w:name="_Toc492283557"/>
      <w:proofErr w:type="spellStart"/>
      <w:r>
        <w:lastRenderedPageBreak/>
        <w:t>searchPersonInformationBySsinAndDate</w:t>
      </w:r>
      <w:bookmarkEnd w:id="294"/>
      <w:proofErr w:type="spellEnd"/>
    </w:p>
    <w:p w14:paraId="4D4D130E" w14:textId="77777777" w:rsidR="00352DD6" w:rsidRPr="00142A95" w:rsidRDefault="00352DD6" w:rsidP="00A12F6C">
      <w:pPr>
        <w:pStyle w:val="Heading3"/>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52DD6" w:rsidRPr="000B6F45" w14:paraId="2A581D9C" w14:textId="77777777" w:rsidTr="004E4180">
        <w:tc>
          <w:tcPr>
            <w:tcW w:w="9212" w:type="dxa"/>
            <w:shd w:val="clear" w:color="auto" w:fill="auto"/>
          </w:tcPr>
          <w:p w14:paraId="20E0DD00" w14:textId="77777777" w:rsidR="001C28CD" w:rsidRPr="008A55A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soapenv:Envelope</w:t>
            </w:r>
            <w:proofErr w:type="spellEnd"/>
            <w:r w:rsidRPr="008A55A5">
              <w:rPr>
                <w:rFonts w:ascii="Courier New" w:eastAsia="Times New Roman" w:hAnsi="Courier New" w:cs="Courier New"/>
                <w:color w:val="000000"/>
                <w:sz w:val="18"/>
                <w:szCs w:val="20"/>
                <w:lang w:val="fr-BE" w:eastAsia="nl-BE"/>
              </w:rPr>
              <w:t xml:space="preserve"> </w:t>
            </w:r>
            <w:proofErr w:type="spellStart"/>
            <w:r w:rsidRPr="008A55A5">
              <w:rPr>
                <w:rFonts w:ascii="Courier New" w:eastAsia="Times New Roman" w:hAnsi="Courier New" w:cs="Courier New"/>
                <w:color w:val="FF0000"/>
                <w:sz w:val="18"/>
                <w:szCs w:val="20"/>
                <w:lang w:val="fr-BE" w:eastAsia="nl-BE"/>
              </w:rPr>
              <w:t>xmlns:soapenv</w:t>
            </w:r>
            <w:proofErr w:type="spellEnd"/>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b/>
                <w:bCs/>
                <w:color w:val="8000FF"/>
                <w:sz w:val="18"/>
                <w:szCs w:val="20"/>
                <w:u w:val="single"/>
                <w:lang w:val="fr-BE" w:eastAsia="nl-BE"/>
              </w:rPr>
              <w:t>http://schemas.xmlsoap.org/soap/</w:t>
            </w:r>
            <w:proofErr w:type="spellStart"/>
            <w:r w:rsidRPr="008A55A5">
              <w:rPr>
                <w:rFonts w:ascii="Courier New" w:eastAsia="Times New Roman" w:hAnsi="Courier New" w:cs="Courier New"/>
                <w:b/>
                <w:bCs/>
                <w:color w:val="8000FF"/>
                <w:sz w:val="18"/>
                <w:szCs w:val="20"/>
                <w:u w:val="single"/>
                <w:lang w:val="fr-BE" w:eastAsia="nl-BE"/>
              </w:rPr>
              <w:t>envelope</w:t>
            </w:r>
            <w:proofErr w:type="spellEnd"/>
            <w:r w:rsidRPr="008A55A5">
              <w:rPr>
                <w:rFonts w:ascii="Courier New" w:eastAsia="Times New Roman" w:hAnsi="Courier New" w:cs="Courier New"/>
                <w:b/>
                <w:bCs/>
                <w:color w:val="8000FF"/>
                <w:sz w:val="18"/>
                <w:szCs w:val="20"/>
                <w:u w:val="single"/>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00"/>
                <w:sz w:val="18"/>
                <w:szCs w:val="20"/>
                <w:lang w:val="fr-BE" w:eastAsia="nl-BE"/>
              </w:rPr>
              <w:t xml:space="preserve"> </w:t>
            </w:r>
            <w:r w:rsidRPr="008A55A5">
              <w:rPr>
                <w:rFonts w:ascii="Courier New" w:eastAsia="Times New Roman" w:hAnsi="Courier New" w:cs="Courier New"/>
                <w:color w:val="FF0000"/>
                <w:sz w:val="18"/>
                <w:szCs w:val="20"/>
                <w:lang w:val="fr-BE" w:eastAsia="nl-BE"/>
              </w:rPr>
              <w:t>xmlns:v2</w:t>
            </w:r>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b/>
                <w:bCs/>
                <w:color w:val="8000FF"/>
                <w:sz w:val="18"/>
                <w:szCs w:val="20"/>
                <w:u w:val="single"/>
                <w:lang w:val="fr-BE" w:eastAsia="nl-BE"/>
              </w:rPr>
              <w:t>http://kszbcss.fgov.be/intf/registries/CbssPersonInfoGroupService/v2</w:t>
            </w:r>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FF"/>
                <w:sz w:val="18"/>
                <w:szCs w:val="20"/>
                <w:lang w:val="fr-BE" w:eastAsia="nl-BE"/>
              </w:rPr>
              <w:t>&gt;</w:t>
            </w:r>
          </w:p>
          <w:p w14:paraId="6D8B0577"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A55A5">
              <w:rPr>
                <w:rFonts w:ascii="Courier New" w:eastAsia="Times New Roman" w:hAnsi="Courier New" w:cs="Courier New"/>
                <w:b/>
                <w:bCs/>
                <w:color w:val="000000"/>
                <w:sz w:val="18"/>
                <w:szCs w:val="20"/>
                <w:lang w:val="fr-BE" w:eastAsia="nl-BE"/>
              </w:rPr>
              <w:t xml:space="preserve">   </w:t>
            </w:r>
            <w:r w:rsidRPr="004F64EF">
              <w:rPr>
                <w:rFonts w:ascii="Courier New" w:eastAsia="Times New Roman" w:hAnsi="Courier New" w:cs="Courier New"/>
                <w:color w:val="0000FF"/>
                <w:sz w:val="18"/>
                <w:szCs w:val="20"/>
                <w:lang w:val="en-US" w:eastAsia="nl-BE"/>
              </w:rPr>
              <w:t>&lt;</w:t>
            </w:r>
            <w:proofErr w:type="spellStart"/>
            <w:r w:rsidRPr="004F64EF">
              <w:rPr>
                <w:rFonts w:ascii="Courier New" w:eastAsia="Times New Roman" w:hAnsi="Courier New" w:cs="Courier New"/>
                <w:color w:val="0000FF"/>
                <w:sz w:val="18"/>
                <w:szCs w:val="20"/>
                <w:lang w:val="en-US" w:eastAsia="nl-BE"/>
              </w:rPr>
              <w:t>soapenv:Header</w:t>
            </w:r>
            <w:proofErr w:type="spellEnd"/>
            <w:r w:rsidRPr="004F64EF">
              <w:rPr>
                <w:rFonts w:ascii="Courier New" w:eastAsia="Times New Roman" w:hAnsi="Courier New" w:cs="Courier New"/>
                <w:color w:val="0000FF"/>
                <w:sz w:val="18"/>
                <w:szCs w:val="20"/>
                <w:lang w:val="en-US" w:eastAsia="nl-BE"/>
              </w:rPr>
              <w:t>/&gt;</w:t>
            </w:r>
          </w:p>
          <w:p w14:paraId="095D967A"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w:t>
            </w:r>
            <w:proofErr w:type="spellStart"/>
            <w:r w:rsidRPr="004F64EF">
              <w:rPr>
                <w:rFonts w:ascii="Courier New" w:eastAsia="Times New Roman" w:hAnsi="Courier New" w:cs="Courier New"/>
                <w:color w:val="0000FF"/>
                <w:sz w:val="18"/>
                <w:szCs w:val="20"/>
                <w:lang w:val="en-US" w:eastAsia="nl-BE"/>
              </w:rPr>
              <w:t>soapenv:Body</w:t>
            </w:r>
            <w:proofErr w:type="spellEnd"/>
            <w:r w:rsidRPr="004F64EF">
              <w:rPr>
                <w:rFonts w:ascii="Courier New" w:eastAsia="Times New Roman" w:hAnsi="Courier New" w:cs="Courier New"/>
                <w:color w:val="0000FF"/>
                <w:sz w:val="18"/>
                <w:szCs w:val="20"/>
                <w:lang w:val="en-US" w:eastAsia="nl-BE"/>
              </w:rPr>
              <w:t>&gt;</w:t>
            </w:r>
          </w:p>
          <w:p w14:paraId="66627DB1"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&lt;v2:searchPersonInformationBySsinAndDateRequest&gt;</w:t>
            </w:r>
          </w:p>
          <w:p w14:paraId="6B7CD20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2E934C5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63E54734"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6DE9714D"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2FAC87E4"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08E6057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7B6CF66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1E34D802"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6C4F8670"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&lt;date&gt;</w:t>
            </w:r>
            <w:r w:rsidRPr="004F64EF">
              <w:rPr>
                <w:rFonts w:ascii="Courier New" w:eastAsia="Times New Roman" w:hAnsi="Courier New" w:cs="Courier New"/>
                <w:b/>
                <w:bCs/>
                <w:color w:val="000000"/>
                <w:sz w:val="18"/>
                <w:szCs w:val="20"/>
                <w:lang w:val="en-US" w:eastAsia="nl-BE"/>
              </w:rPr>
              <w:t>2017-01-01</w:t>
            </w:r>
            <w:r w:rsidRPr="004F64EF">
              <w:rPr>
                <w:rFonts w:ascii="Courier New" w:eastAsia="Times New Roman" w:hAnsi="Courier New" w:cs="Courier New"/>
                <w:color w:val="0000FF"/>
                <w:sz w:val="18"/>
                <w:szCs w:val="20"/>
                <w:lang w:val="en-US" w:eastAsia="nl-BE"/>
              </w:rPr>
              <w:t>&lt;/date&gt;</w:t>
            </w:r>
          </w:p>
          <w:p w14:paraId="41E55BFE"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w:t>
            </w:r>
            <w:proofErr w:type="spellStart"/>
            <w:r w:rsidRPr="004F64EF">
              <w:rPr>
                <w:rFonts w:ascii="Courier New" w:eastAsia="Times New Roman" w:hAnsi="Courier New" w:cs="Courier New"/>
                <w:color w:val="0000FF"/>
                <w:sz w:val="18"/>
                <w:szCs w:val="20"/>
                <w:lang w:val="en-US" w:eastAsia="nl-BE"/>
              </w:rPr>
              <w:t>datagroups</w:t>
            </w:r>
            <w:proofErr w:type="spellEnd"/>
            <w:r w:rsidRPr="004F64EF">
              <w:rPr>
                <w:rFonts w:ascii="Courier New" w:eastAsia="Times New Roman" w:hAnsi="Courier New" w:cs="Courier New"/>
                <w:color w:val="0000FF"/>
                <w:sz w:val="18"/>
                <w:szCs w:val="20"/>
                <w:lang w:val="en-US" w:eastAsia="nl-BE"/>
              </w:rPr>
              <w:t>&gt;</w:t>
            </w:r>
          </w:p>
          <w:p w14:paraId="1706E8EE"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&lt;names&gt;</w:t>
            </w:r>
            <w:r w:rsidRPr="004F64EF">
              <w:rPr>
                <w:rFonts w:ascii="Courier New" w:eastAsia="Times New Roman" w:hAnsi="Courier New" w:cs="Courier New"/>
                <w:b/>
                <w:bCs/>
                <w:color w:val="000000"/>
                <w:sz w:val="18"/>
                <w:szCs w:val="20"/>
                <w:lang w:val="en-US" w:eastAsia="nl-BE"/>
              </w:rPr>
              <w:t>true</w:t>
            </w:r>
            <w:r w:rsidRPr="004F64EF">
              <w:rPr>
                <w:rFonts w:ascii="Courier New" w:eastAsia="Times New Roman" w:hAnsi="Courier New" w:cs="Courier New"/>
                <w:color w:val="0000FF"/>
                <w:sz w:val="18"/>
                <w:szCs w:val="20"/>
                <w:lang w:val="en-US" w:eastAsia="nl-BE"/>
              </w:rPr>
              <w:t>&lt;/names&gt;</w:t>
            </w:r>
          </w:p>
          <w:p w14:paraId="7F22BB23"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&lt;deceases&gt;</w:t>
            </w:r>
            <w:r w:rsidRPr="004F64EF">
              <w:rPr>
                <w:rFonts w:ascii="Courier New" w:eastAsia="Times New Roman" w:hAnsi="Courier New" w:cs="Courier New"/>
                <w:b/>
                <w:bCs/>
                <w:color w:val="000000"/>
                <w:sz w:val="18"/>
                <w:szCs w:val="20"/>
                <w:lang w:val="en-US" w:eastAsia="nl-BE"/>
              </w:rPr>
              <w:t>true</w:t>
            </w:r>
            <w:r w:rsidRPr="004F64EF">
              <w:rPr>
                <w:rFonts w:ascii="Courier New" w:eastAsia="Times New Roman" w:hAnsi="Courier New" w:cs="Courier New"/>
                <w:color w:val="0000FF"/>
                <w:sz w:val="18"/>
                <w:szCs w:val="20"/>
                <w:lang w:val="en-US" w:eastAsia="nl-BE"/>
              </w:rPr>
              <w:t>&lt;/deceases&gt;</w:t>
            </w:r>
          </w:p>
          <w:p w14:paraId="72723542" w14:textId="77777777" w:rsidR="001C28CD" w:rsidRPr="000B6F45" w:rsidRDefault="001C28CD" w:rsidP="000D0164">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2D5AD7">
              <w:rPr>
                <w:rFonts w:ascii="Courier New" w:eastAsia="Times New Roman" w:hAnsi="Courier New" w:cs="Courier New"/>
                <w:color w:val="0000FF"/>
                <w:sz w:val="18"/>
                <w:szCs w:val="20"/>
                <w:lang w:val="en-US" w:eastAsia="nl-BE"/>
              </w:rPr>
              <w:t>&lt;genders&gt;</w:t>
            </w:r>
            <w:r w:rsidRPr="002D5AD7">
              <w:rPr>
                <w:rFonts w:ascii="Courier New" w:eastAsia="Times New Roman" w:hAnsi="Courier New" w:cs="Courier New"/>
                <w:b/>
                <w:bCs/>
                <w:color w:val="000000"/>
                <w:sz w:val="18"/>
                <w:szCs w:val="20"/>
                <w:lang w:val="en-US" w:eastAsia="nl-BE"/>
              </w:rPr>
              <w:t>true</w:t>
            </w:r>
            <w:r w:rsidRPr="002D5AD7">
              <w:rPr>
                <w:rFonts w:ascii="Courier New" w:eastAsia="Times New Roman" w:hAnsi="Courier New" w:cs="Courier New"/>
                <w:color w:val="0000FF"/>
                <w:sz w:val="18"/>
                <w:szCs w:val="20"/>
                <w:lang w:val="en-US" w:eastAsia="nl-BE"/>
              </w:rPr>
              <w:t>&lt;/genders&gt;</w:t>
            </w:r>
          </w:p>
          <w:p w14:paraId="22721572"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datagroups</w:t>
            </w:r>
            <w:proofErr w:type="spellEnd"/>
            <w:r w:rsidRPr="000B6F45">
              <w:rPr>
                <w:rFonts w:ascii="Courier New" w:eastAsia="Times New Roman" w:hAnsi="Courier New" w:cs="Courier New"/>
                <w:color w:val="0000FF"/>
                <w:sz w:val="18"/>
                <w:szCs w:val="20"/>
                <w:lang w:val="en-US" w:eastAsia="nl-BE"/>
              </w:rPr>
              <w:t>&gt;</w:t>
            </w:r>
          </w:p>
          <w:p w14:paraId="0DAD829F"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&lt;/criteria&gt;</w:t>
            </w:r>
          </w:p>
          <w:p w14:paraId="5478B6D2"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&lt;/v2:searchPersonInformationBySsinAndDateRequest&gt;</w:t>
            </w:r>
          </w:p>
          <w:p w14:paraId="360A84CF"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B6F45">
              <w:rPr>
                <w:rFonts w:ascii="Courier New" w:eastAsia="Times New Roman" w:hAnsi="Courier New" w:cs="Courier New"/>
                <w:b/>
                <w:bCs/>
                <w:color w:val="000000"/>
                <w:sz w:val="18"/>
                <w:szCs w:val="20"/>
                <w:lang w:val="en-US" w:eastAsia="nl-BE"/>
              </w:rPr>
              <w:t xml:space="preserve">   </w:t>
            </w: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soapenv:Body</w:t>
            </w:r>
            <w:proofErr w:type="spellEnd"/>
            <w:r w:rsidRPr="000B6F45">
              <w:rPr>
                <w:rFonts w:ascii="Courier New" w:eastAsia="Times New Roman" w:hAnsi="Courier New" w:cs="Courier New"/>
                <w:color w:val="0000FF"/>
                <w:sz w:val="18"/>
                <w:szCs w:val="20"/>
                <w:lang w:val="en-US" w:eastAsia="nl-BE"/>
              </w:rPr>
              <w:t>&gt;</w:t>
            </w:r>
          </w:p>
          <w:p w14:paraId="4C95CFF7" w14:textId="77777777" w:rsidR="00352DD6" w:rsidRPr="00281BD3" w:rsidRDefault="001C28CD" w:rsidP="001C28CD">
            <w:pPr>
              <w:autoSpaceDE w:val="0"/>
              <w:autoSpaceDN w:val="0"/>
              <w:adjustRightInd w:val="0"/>
              <w:contextualSpacing/>
              <w:jc w:val="left"/>
              <w:rPr>
                <w:color w:val="000000"/>
                <w:lang w:val="en-GB"/>
              </w:rPr>
            </w:pPr>
            <w:r w:rsidRPr="000B6F45">
              <w:rPr>
                <w:rFonts w:ascii="Courier New" w:eastAsia="Times New Roman" w:hAnsi="Courier New" w:cs="Courier New"/>
                <w:color w:val="0000FF"/>
                <w:sz w:val="18"/>
                <w:szCs w:val="20"/>
                <w:lang w:val="en-US" w:eastAsia="nl-BE"/>
              </w:rPr>
              <w:t>&lt;/</w:t>
            </w:r>
            <w:proofErr w:type="spellStart"/>
            <w:r w:rsidRPr="000B6F45">
              <w:rPr>
                <w:rFonts w:ascii="Courier New" w:eastAsia="Times New Roman" w:hAnsi="Courier New" w:cs="Courier New"/>
                <w:color w:val="0000FF"/>
                <w:sz w:val="18"/>
                <w:szCs w:val="20"/>
                <w:lang w:val="en-US" w:eastAsia="nl-BE"/>
              </w:rPr>
              <w:t>soapenv:Envelope</w:t>
            </w:r>
            <w:proofErr w:type="spellEnd"/>
            <w:r w:rsidRPr="000B6F45">
              <w:rPr>
                <w:rFonts w:ascii="Courier New" w:eastAsia="Times New Roman" w:hAnsi="Courier New" w:cs="Courier New"/>
                <w:color w:val="0000FF"/>
                <w:sz w:val="18"/>
                <w:szCs w:val="20"/>
                <w:lang w:val="en-US" w:eastAsia="nl-BE"/>
              </w:rPr>
              <w:t>&gt;</w:t>
            </w:r>
          </w:p>
        </w:tc>
      </w:tr>
    </w:tbl>
    <w:p w14:paraId="1174AC36" w14:textId="77777777" w:rsidR="00352DD6" w:rsidRPr="00142A95" w:rsidRDefault="00352DD6" w:rsidP="00A12F6C">
      <w:pPr>
        <w:pStyle w:val="Heading3"/>
      </w:pPr>
      <w:r>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0"/>
      </w:tblGrid>
      <w:tr w:rsidR="00352DD6" w:rsidRPr="00281BD3" w14:paraId="7478B219" w14:textId="77777777" w:rsidTr="004E4180">
        <w:tc>
          <w:tcPr>
            <w:tcW w:w="9212" w:type="dxa"/>
            <w:shd w:val="clear" w:color="auto" w:fill="auto"/>
          </w:tcPr>
          <w:p w14:paraId="43FF527B"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soap:Envelope</w:t>
            </w:r>
            <w:proofErr w:type="spellEnd"/>
            <w:r w:rsidRPr="004F64EF">
              <w:rPr>
                <w:rFonts w:ascii="Courier New" w:eastAsia="Times New Roman" w:hAnsi="Courier New" w:cs="Courier New"/>
                <w:color w:val="000000"/>
                <w:sz w:val="18"/>
                <w:szCs w:val="18"/>
                <w:lang w:eastAsia="nl-BE"/>
              </w:rPr>
              <w:t xml:space="preserve"> </w:t>
            </w:r>
            <w:proofErr w:type="spellStart"/>
            <w:r w:rsidRPr="004F64EF">
              <w:rPr>
                <w:rFonts w:ascii="Courier New" w:eastAsia="Times New Roman" w:hAnsi="Courier New" w:cs="Courier New"/>
                <w:color w:val="FF0000"/>
                <w:sz w:val="18"/>
                <w:szCs w:val="18"/>
                <w:lang w:eastAsia="nl-BE"/>
              </w:rPr>
              <w:t>xmlns:soap</w:t>
            </w:r>
            <w:proofErr w:type="spellEnd"/>
            <w:r w:rsidRPr="004F64EF">
              <w:rPr>
                <w:rFonts w:ascii="Courier New" w:eastAsia="Times New Roman" w:hAnsi="Courier New" w:cs="Courier New"/>
                <w:color w:val="000000"/>
                <w:sz w:val="18"/>
                <w:szCs w:val="18"/>
                <w:lang w:eastAsia="nl-BE"/>
              </w:rPr>
              <w:t>=</w:t>
            </w:r>
            <w:r w:rsidRPr="004F64EF">
              <w:rPr>
                <w:rFonts w:ascii="Courier New" w:eastAsia="Times New Roman" w:hAnsi="Courier New" w:cs="Courier New"/>
                <w:b/>
                <w:bCs/>
                <w:color w:val="8000FF"/>
                <w:sz w:val="18"/>
                <w:szCs w:val="18"/>
                <w:lang w:eastAsia="nl-BE"/>
              </w:rPr>
              <w:t>"http://schemas.xmlsoap.org/soap/</w:t>
            </w:r>
            <w:proofErr w:type="spellStart"/>
            <w:r w:rsidRPr="004F64EF">
              <w:rPr>
                <w:rFonts w:ascii="Courier New" w:eastAsia="Times New Roman" w:hAnsi="Courier New" w:cs="Courier New"/>
                <w:b/>
                <w:bCs/>
                <w:color w:val="8000FF"/>
                <w:sz w:val="18"/>
                <w:szCs w:val="18"/>
                <w:lang w:eastAsia="nl-BE"/>
              </w:rPr>
              <w:t>envelope</w:t>
            </w:r>
            <w:proofErr w:type="spellEnd"/>
            <w:r w:rsidRPr="004F64EF">
              <w:rPr>
                <w:rFonts w:ascii="Courier New" w:eastAsia="Times New Roman" w:hAnsi="Courier New" w:cs="Courier New"/>
                <w:b/>
                <w:bCs/>
                <w:color w:val="8000FF"/>
                <w:sz w:val="18"/>
                <w:szCs w:val="18"/>
                <w:lang w:eastAsia="nl-BE"/>
              </w:rPr>
              <w:t>/"</w:t>
            </w:r>
            <w:r w:rsidRPr="004F64EF">
              <w:rPr>
                <w:rFonts w:ascii="Courier New" w:eastAsia="Times New Roman" w:hAnsi="Courier New" w:cs="Courier New"/>
                <w:color w:val="0000FF"/>
                <w:sz w:val="18"/>
                <w:szCs w:val="18"/>
                <w:lang w:eastAsia="nl-BE"/>
              </w:rPr>
              <w:t>&gt;</w:t>
            </w:r>
          </w:p>
          <w:p w14:paraId="350C21BC"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F64EF">
              <w:rPr>
                <w:rFonts w:ascii="Courier New" w:eastAsia="Times New Roman" w:hAnsi="Courier New" w:cs="Courier New"/>
                <w:b/>
                <w:bCs/>
                <w:color w:val="000000"/>
                <w:sz w:val="18"/>
                <w:szCs w:val="18"/>
                <w:lang w:eastAsia="nl-BE"/>
              </w:rPr>
              <w:t xml:space="preserve">   </w:t>
            </w: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soap:Header</w:t>
            </w:r>
            <w:proofErr w:type="spellEnd"/>
            <w:r w:rsidRPr="004F64EF">
              <w:rPr>
                <w:rFonts w:ascii="Courier New" w:eastAsia="Times New Roman" w:hAnsi="Courier New" w:cs="Courier New"/>
                <w:color w:val="0000FF"/>
                <w:sz w:val="18"/>
                <w:szCs w:val="18"/>
                <w:lang w:eastAsia="nl-BE"/>
              </w:rPr>
              <w:t>/&gt;</w:t>
            </w:r>
          </w:p>
          <w:p w14:paraId="2D76F61A"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F64EF">
              <w:rPr>
                <w:rFonts w:ascii="Courier New" w:eastAsia="Times New Roman" w:hAnsi="Courier New" w:cs="Courier New"/>
                <w:b/>
                <w:bCs/>
                <w:color w:val="000000"/>
                <w:sz w:val="18"/>
                <w:szCs w:val="18"/>
                <w:lang w:eastAsia="nl-BE"/>
              </w:rPr>
              <w:t xml:space="preserve">   </w:t>
            </w: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soap:Body</w:t>
            </w:r>
            <w:proofErr w:type="spellEnd"/>
            <w:r w:rsidRPr="004F64EF">
              <w:rPr>
                <w:rFonts w:ascii="Courier New" w:eastAsia="Times New Roman" w:hAnsi="Courier New" w:cs="Courier New"/>
                <w:color w:val="0000FF"/>
                <w:sz w:val="18"/>
                <w:szCs w:val="18"/>
                <w:lang w:eastAsia="nl-BE"/>
              </w:rPr>
              <w:t>&gt;</w:t>
            </w:r>
          </w:p>
          <w:p w14:paraId="47CBFDE4"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B6F45">
              <w:rPr>
                <w:rFonts w:ascii="Courier New" w:eastAsia="Times New Roman" w:hAnsi="Courier New" w:cs="Courier New"/>
                <w:b/>
                <w:bCs/>
                <w:color w:val="000000"/>
                <w:sz w:val="18"/>
                <w:szCs w:val="18"/>
                <w:lang w:val="en-US" w:eastAsia="nl-BE"/>
              </w:rPr>
              <w:t xml:space="preserve">      </w:t>
            </w:r>
            <w:r w:rsidRPr="000B6F45">
              <w:rPr>
                <w:rFonts w:ascii="Courier New" w:eastAsia="Times New Roman" w:hAnsi="Courier New" w:cs="Courier New"/>
                <w:color w:val="0000FF"/>
                <w:sz w:val="18"/>
                <w:szCs w:val="18"/>
                <w:lang w:val="en-US" w:eastAsia="nl-BE"/>
              </w:rPr>
              <w:t>&lt;</w:t>
            </w:r>
            <w:proofErr w:type="spellStart"/>
            <w:r w:rsidRPr="000B6F45">
              <w:rPr>
                <w:rFonts w:ascii="Courier New" w:eastAsia="Times New Roman" w:hAnsi="Courier New" w:cs="Courier New"/>
                <w:color w:val="0000FF"/>
                <w:sz w:val="18"/>
                <w:szCs w:val="18"/>
                <w:lang w:val="en-US" w:eastAsia="nl-BE"/>
              </w:rPr>
              <w:t>external:searchPersonInformationBySsinAndDateResponse</w:t>
            </w:r>
            <w:proofErr w:type="spellEnd"/>
            <w:r w:rsidRPr="000B6F45">
              <w:rPr>
                <w:rFonts w:ascii="Courier New" w:eastAsia="Times New Roman" w:hAnsi="Courier New" w:cs="Courier New"/>
                <w:color w:val="000000"/>
                <w:sz w:val="18"/>
                <w:szCs w:val="18"/>
                <w:lang w:val="en-US" w:eastAsia="nl-BE"/>
              </w:rPr>
              <w:t xml:space="preserve"> </w:t>
            </w:r>
            <w:r w:rsidRPr="000B6F45">
              <w:rPr>
                <w:rFonts w:ascii="Courier New" w:eastAsia="Times New Roman" w:hAnsi="Courier New" w:cs="Courier New"/>
                <w:color w:val="FF0000"/>
                <w:sz w:val="18"/>
                <w:szCs w:val="18"/>
                <w:lang w:val="en-US" w:eastAsia="nl-BE"/>
              </w:rPr>
              <w:t>xmlns:external</w:t>
            </w:r>
            <w:r w:rsidRPr="000B6F45">
              <w:rPr>
                <w:rFonts w:ascii="Courier New" w:eastAsia="Times New Roman" w:hAnsi="Courier New" w:cs="Courier New"/>
                <w:color w:val="000000"/>
                <w:sz w:val="18"/>
                <w:szCs w:val="18"/>
                <w:lang w:val="en-US" w:eastAsia="nl-BE"/>
              </w:rPr>
              <w:t>=</w:t>
            </w:r>
            <w:r w:rsidRPr="000B6F45">
              <w:rPr>
                <w:rFonts w:ascii="Courier New" w:eastAsia="Times New Roman" w:hAnsi="Courier New" w:cs="Courier New"/>
                <w:b/>
                <w:bCs/>
                <w:color w:val="8000FF"/>
                <w:sz w:val="18"/>
                <w:szCs w:val="20"/>
                <w:lang w:val="en-US" w:eastAsia="nl-BE"/>
              </w:rPr>
              <w:t>"</w:t>
            </w:r>
            <w:r w:rsidRPr="000B6F45">
              <w:rPr>
                <w:rFonts w:ascii="Courier New" w:eastAsia="Times New Roman" w:hAnsi="Courier New" w:cs="Courier New"/>
                <w:b/>
                <w:bCs/>
                <w:color w:val="8000FF"/>
                <w:sz w:val="18"/>
                <w:szCs w:val="20"/>
                <w:u w:val="single"/>
                <w:lang w:val="en-US" w:eastAsia="nl-BE"/>
              </w:rPr>
              <w:t>http://kszbcss.fgov.be/intf/registries/CbssPersonInfoGroupService/v2</w:t>
            </w:r>
            <w:r w:rsidRPr="000B6F45">
              <w:rPr>
                <w:rFonts w:ascii="Courier New" w:eastAsia="Times New Roman" w:hAnsi="Courier New" w:cs="Courier New"/>
                <w:b/>
                <w:bCs/>
                <w:color w:val="8000FF"/>
                <w:sz w:val="18"/>
                <w:szCs w:val="18"/>
                <w:lang w:val="en-US" w:eastAsia="nl-BE"/>
              </w:rPr>
              <w:t>"</w:t>
            </w:r>
            <w:r w:rsidRPr="000B6F45">
              <w:rPr>
                <w:rFonts w:ascii="Courier New" w:eastAsia="Times New Roman" w:hAnsi="Courier New" w:cs="Courier New"/>
                <w:color w:val="0000FF"/>
                <w:sz w:val="18"/>
                <w:szCs w:val="18"/>
                <w:lang w:val="en-US" w:eastAsia="nl-BE"/>
              </w:rPr>
              <w:t>&gt;</w:t>
            </w:r>
          </w:p>
          <w:p w14:paraId="77D7E160"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B6F45">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2FEE2001"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5D4E9137"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2A25D66E"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089FFF93"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7D1C540F" w14:textId="77777777" w:rsidR="001C28CD" w:rsidRPr="000B6F45"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0B6F45">
              <w:rPr>
                <w:rFonts w:ascii="Courier New" w:eastAsia="Times New Roman" w:hAnsi="Courier New" w:cs="Courier New"/>
                <w:b/>
                <w:bCs/>
                <w:color w:val="000000"/>
                <w:sz w:val="18"/>
                <w:szCs w:val="18"/>
                <w:lang w:val="en-US" w:eastAsia="nl-BE"/>
              </w:rPr>
              <w:lastRenderedPageBreak/>
              <w:t xml:space="preserve">         </w:t>
            </w:r>
            <w:r w:rsidRPr="000B6F45">
              <w:rPr>
                <w:rFonts w:ascii="Courier New" w:eastAsia="Times New Roman" w:hAnsi="Courier New" w:cs="Courier New"/>
                <w:color w:val="0000FF"/>
                <w:sz w:val="18"/>
                <w:szCs w:val="18"/>
                <w:lang w:val="en-US" w:eastAsia="nl-BE"/>
              </w:rPr>
              <w:t>&lt;</w:t>
            </w:r>
            <w:proofErr w:type="spellStart"/>
            <w:r w:rsidRPr="000B6F45">
              <w:rPr>
                <w:rFonts w:ascii="Courier New" w:eastAsia="Times New Roman" w:hAnsi="Courier New" w:cs="Courier New"/>
                <w:color w:val="0000FF"/>
                <w:sz w:val="18"/>
                <w:szCs w:val="18"/>
                <w:lang w:val="en-US" w:eastAsia="nl-BE"/>
              </w:rPr>
              <w:t>informationCBSS</w:t>
            </w:r>
            <w:proofErr w:type="spellEnd"/>
            <w:r w:rsidRPr="000B6F45">
              <w:rPr>
                <w:rFonts w:ascii="Courier New" w:eastAsia="Times New Roman" w:hAnsi="Courier New" w:cs="Courier New"/>
                <w:color w:val="0000FF"/>
                <w:sz w:val="18"/>
                <w:szCs w:val="18"/>
                <w:lang w:val="en-US" w:eastAsia="nl-BE"/>
              </w:rPr>
              <w:t>&gt;</w:t>
            </w:r>
          </w:p>
          <w:p w14:paraId="42D1C35A"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ticketCBSS</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8871cef7-a5d2-4f35-a90c-19acdd2379c3</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ticketCBSS</w:t>
            </w:r>
            <w:proofErr w:type="spellEnd"/>
            <w:r w:rsidRPr="004F64EF">
              <w:rPr>
                <w:rFonts w:ascii="Courier New" w:eastAsia="Times New Roman" w:hAnsi="Courier New" w:cs="Courier New"/>
                <w:color w:val="0000FF"/>
                <w:sz w:val="18"/>
                <w:szCs w:val="18"/>
                <w:lang w:val="en-US" w:eastAsia="nl-BE"/>
              </w:rPr>
              <w:t>&gt;</w:t>
            </w:r>
          </w:p>
          <w:p w14:paraId="04402FF0"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timestampReceive</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2018-10-24T14:26:42.684Z</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timestampReceive</w:t>
            </w:r>
            <w:proofErr w:type="spellEnd"/>
            <w:r w:rsidRPr="004F64EF">
              <w:rPr>
                <w:rFonts w:ascii="Courier New" w:eastAsia="Times New Roman" w:hAnsi="Courier New" w:cs="Courier New"/>
                <w:color w:val="0000FF"/>
                <w:sz w:val="18"/>
                <w:szCs w:val="18"/>
                <w:lang w:val="en-US" w:eastAsia="nl-BE"/>
              </w:rPr>
              <w:t>&gt;</w:t>
            </w:r>
          </w:p>
          <w:p w14:paraId="2D7BAE4E"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timestampReply</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2018-10-24T14:26:43.881Z</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timestampReply</w:t>
            </w:r>
            <w:proofErr w:type="spellEnd"/>
            <w:r w:rsidRPr="004F64EF">
              <w:rPr>
                <w:rFonts w:ascii="Courier New" w:eastAsia="Times New Roman" w:hAnsi="Courier New" w:cs="Courier New"/>
                <w:color w:val="0000FF"/>
                <w:sz w:val="18"/>
                <w:szCs w:val="18"/>
                <w:lang w:val="en-US" w:eastAsia="nl-BE"/>
              </w:rPr>
              <w:t>&gt;</w:t>
            </w:r>
          </w:p>
          <w:p w14:paraId="7CDAAEF0"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informationCBSS</w:t>
            </w:r>
            <w:proofErr w:type="spellEnd"/>
            <w:r w:rsidRPr="004F64EF">
              <w:rPr>
                <w:rFonts w:ascii="Courier New" w:eastAsia="Times New Roman" w:hAnsi="Courier New" w:cs="Courier New"/>
                <w:color w:val="0000FF"/>
                <w:sz w:val="18"/>
                <w:szCs w:val="18"/>
                <w:lang w:val="en-US" w:eastAsia="nl-BE"/>
              </w:rPr>
              <w:t>&gt;</w:t>
            </w:r>
          </w:p>
          <w:p w14:paraId="6C762DC3"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0CC6865B"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&lt;criteria&gt;</w:t>
            </w:r>
          </w:p>
          <w:p w14:paraId="371D15EB" w14:textId="77777777" w:rsidR="001C28CD" w:rsidRPr="00451F4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71DEAF6F"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&lt;date&gt;</w:t>
            </w:r>
            <w:r w:rsidRPr="004F64EF">
              <w:rPr>
                <w:rFonts w:ascii="Courier New" w:eastAsia="Times New Roman" w:hAnsi="Courier New" w:cs="Courier New"/>
                <w:b/>
                <w:bCs/>
                <w:color w:val="000000"/>
                <w:sz w:val="18"/>
                <w:szCs w:val="18"/>
                <w:lang w:val="en-US" w:eastAsia="nl-BE"/>
              </w:rPr>
              <w:t>2017-01-01</w:t>
            </w:r>
            <w:r w:rsidRPr="004F64EF">
              <w:rPr>
                <w:rFonts w:ascii="Courier New" w:eastAsia="Times New Roman" w:hAnsi="Courier New" w:cs="Courier New"/>
                <w:color w:val="0000FF"/>
                <w:sz w:val="18"/>
                <w:szCs w:val="18"/>
                <w:lang w:val="en-US" w:eastAsia="nl-BE"/>
              </w:rPr>
              <w:t>&lt;/date&gt;</w:t>
            </w:r>
          </w:p>
          <w:p w14:paraId="06FD3814"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datagroups</w:t>
            </w:r>
            <w:proofErr w:type="spellEnd"/>
            <w:r w:rsidRPr="004F64EF">
              <w:rPr>
                <w:rFonts w:ascii="Courier New" w:eastAsia="Times New Roman" w:hAnsi="Courier New" w:cs="Courier New"/>
                <w:color w:val="0000FF"/>
                <w:sz w:val="18"/>
                <w:szCs w:val="18"/>
                <w:lang w:val="en-US" w:eastAsia="nl-BE"/>
              </w:rPr>
              <w:t>&gt;</w:t>
            </w:r>
          </w:p>
          <w:p w14:paraId="3B5D0965"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&lt;/names&gt;</w:t>
            </w:r>
          </w:p>
          <w:p w14:paraId="7B3E2F05"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&lt;/deceases&gt;</w:t>
            </w:r>
          </w:p>
          <w:p w14:paraId="1B9ED006" w14:textId="77777777" w:rsidR="001C28CD" w:rsidRPr="002D5AD7" w:rsidRDefault="001C28CD" w:rsidP="000D016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&lt;genders&gt;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&lt;/genders&gt;</w:t>
            </w:r>
          </w:p>
          <w:p w14:paraId="369F3DBD"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datagroups</w:t>
            </w:r>
            <w:proofErr w:type="spellEnd"/>
            <w:r w:rsidRPr="004F64EF">
              <w:rPr>
                <w:rFonts w:ascii="Courier New" w:eastAsia="Times New Roman" w:hAnsi="Courier New" w:cs="Courier New"/>
                <w:color w:val="0000FF"/>
                <w:sz w:val="18"/>
                <w:szCs w:val="18"/>
                <w:lang w:val="en-US" w:eastAsia="nl-BE"/>
              </w:rPr>
              <w:t>&gt;</w:t>
            </w:r>
          </w:p>
          <w:p w14:paraId="1610410C"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&lt;/criteria&gt;</w:t>
            </w:r>
          </w:p>
          <w:p w14:paraId="089C247B"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&lt;status&gt;</w:t>
            </w:r>
          </w:p>
          <w:p w14:paraId="69304238"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&lt;value&gt;</w:t>
            </w:r>
            <w:r w:rsidRPr="004F64EF">
              <w:rPr>
                <w:rFonts w:ascii="Courier New" w:eastAsia="Times New Roman" w:hAnsi="Courier New" w:cs="Courier New"/>
                <w:b/>
                <w:bCs/>
                <w:color w:val="000000"/>
                <w:sz w:val="18"/>
                <w:szCs w:val="18"/>
                <w:lang w:val="en-US" w:eastAsia="nl-BE"/>
              </w:rPr>
              <w:t>DATA_FOUND</w:t>
            </w:r>
            <w:r w:rsidRPr="004F64EF">
              <w:rPr>
                <w:rFonts w:ascii="Courier New" w:eastAsia="Times New Roman" w:hAnsi="Courier New" w:cs="Courier New"/>
                <w:color w:val="0000FF"/>
                <w:sz w:val="18"/>
                <w:szCs w:val="18"/>
                <w:lang w:val="en-US" w:eastAsia="nl-BE"/>
              </w:rPr>
              <w:t>&lt;/value&gt;</w:t>
            </w:r>
          </w:p>
          <w:p w14:paraId="7B695FBE"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&lt;code&gt;</w:t>
            </w:r>
            <w:r w:rsidRPr="004F64EF">
              <w:rPr>
                <w:rFonts w:ascii="Courier New" w:eastAsia="Times New Roman" w:hAnsi="Courier New" w:cs="Courier New"/>
                <w:b/>
                <w:bCs/>
                <w:color w:val="000000"/>
                <w:sz w:val="18"/>
                <w:szCs w:val="18"/>
                <w:lang w:val="en-US" w:eastAsia="nl-BE"/>
              </w:rPr>
              <w:t>MSG00000</w:t>
            </w:r>
            <w:r w:rsidRPr="004F64EF">
              <w:rPr>
                <w:rFonts w:ascii="Courier New" w:eastAsia="Times New Roman" w:hAnsi="Courier New" w:cs="Courier New"/>
                <w:color w:val="0000FF"/>
                <w:sz w:val="18"/>
                <w:szCs w:val="18"/>
                <w:lang w:val="en-US" w:eastAsia="nl-BE"/>
              </w:rPr>
              <w:t>&lt;/code&gt;</w:t>
            </w:r>
          </w:p>
          <w:p w14:paraId="148AF077"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&lt;description&gt;</w:t>
            </w:r>
            <w:r w:rsidRPr="004F64EF">
              <w:rPr>
                <w:rFonts w:ascii="Courier New" w:eastAsia="Times New Roman" w:hAnsi="Courier New" w:cs="Courier New"/>
                <w:b/>
                <w:bCs/>
                <w:color w:val="000000"/>
                <w:sz w:val="18"/>
                <w:szCs w:val="18"/>
                <w:lang w:val="en-US" w:eastAsia="nl-BE"/>
              </w:rPr>
              <w:t>Treatment successful</w:t>
            </w:r>
            <w:r w:rsidRPr="004F64EF">
              <w:rPr>
                <w:rFonts w:ascii="Courier New" w:eastAsia="Times New Roman" w:hAnsi="Courier New" w:cs="Courier New"/>
                <w:color w:val="0000FF"/>
                <w:sz w:val="18"/>
                <w:szCs w:val="18"/>
                <w:lang w:val="en-US" w:eastAsia="nl-BE"/>
              </w:rPr>
              <w:t>&lt;/description&gt;</w:t>
            </w:r>
          </w:p>
          <w:p w14:paraId="3137C333"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&lt;/status&gt;</w:t>
            </w:r>
          </w:p>
          <w:p w14:paraId="43483752"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ssin</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87510611546</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ssin</w:t>
            </w:r>
            <w:proofErr w:type="spellEnd"/>
            <w:r w:rsidRPr="004F64EF">
              <w:rPr>
                <w:rFonts w:ascii="Courier New" w:eastAsia="Times New Roman" w:hAnsi="Courier New" w:cs="Courier New"/>
                <w:color w:val="0000FF"/>
                <w:sz w:val="18"/>
                <w:szCs w:val="18"/>
                <w:lang w:val="en-US" w:eastAsia="nl-BE"/>
              </w:rPr>
              <w:t>&gt;</w:t>
            </w:r>
          </w:p>
          <w:p w14:paraId="447F1CAE"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&lt;result&gt;</w:t>
            </w:r>
          </w:p>
          <w:p w14:paraId="5B7C1B85"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&lt;person</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register</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"BIS"</w:t>
            </w:r>
            <w:r w:rsidRPr="004F64EF">
              <w:rPr>
                <w:rFonts w:ascii="Courier New" w:eastAsia="Times New Roman" w:hAnsi="Courier New" w:cs="Courier New"/>
                <w:color w:val="000000"/>
                <w:sz w:val="18"/>
                <w:szCs w:val="18"/>
                <w:lang w:val="en-US" w:eastAsia="nl-BE"/>
              </w:rPr>
              <w:t xml:space="preserve"> </w:t>
            </w:r>
            <w:proofErr w:type="spellStart"/>
            <w:r w:rsidRPr="004F64EF">
              <w:rPr>
                <w:rFonts w:ascii="Courier New" w:eastAsia="Times New Roman" w:hAnsi="Courier New" w:cs="Courier New"/>
                <w:color w:val="FF0000"/>
                <w:sz w:val="18"/>
                <w:szCs w:val="18"/>
                <w:lang w:val="en-US" w:eastAsia="nl-BE"/>
              </w:rPr>
              <w:t>registerInceptionDate</w:t>
            </w:r>
            <w:proofErr w:type="spellEnd"/>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"2012-07-12"</w:t>
            </w:r>
            <w:r w:rsidRPr="004F64EF">
              <w:rPr>
                <w:rFonts w:ascii="Courier New" w:eastAsia="Times New Roman" w:hAnsi="Courier New" w:cs="Courier New"/>
                <w:color w:val="0000FF"/>
                <w:sz w:val="18"/>
                <w:szCs w:val="18"/>
                <w:lang w:val="en-US" w:eastAsia="nl-BE"/>
              </w:rPr>
              <w:t>&gt;</w:t>
            </w:r>
          </w:p>
          <w:p w14:paraId="4338B520" w14:textId="77777777" w:rsidR="001C28CD" w:rsidRPr="004F64EF" w:rsidRDefault="001C28CD" w:rsidP="000D016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ssin</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87510611546</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ssin</w:t>
            </w:r>
            <w:proofErr w:type="spellEnd"/>
            <w:r w:rsidRPr="004F64EF">
              <w:rPr>
                <w:rFonts w:ascii="Courier New" w:eastAsia="Times New Roman" w:hAnsi="Courier New" w:cs="Courier New"/>
                <w:color w:val="0000FF"/>
                <w:sz w:val="18"/>
                <w:szCs w:val="18"/>
                <w:lang w:val="en-US" w:eastAsia="nl-BE"/>
              </w:rPr>
              <w:t>&gt;</w:t>
            </w:r>
          </w:p>
          <w:p w14:paraId="71897778"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w:t>
            </w:r>
            <w:r w:rsidRPr="004F64EF">
              <w:rPr>
                <w:rFonts w:ascii="Courier New" w:eastAsia="Times New Roman" w:hAnsi="Courier New" w:cs="Courier New"/>
                <w:color w:val="000000"/>
                <w:sz w:val="18"/>
                <w:szCs w:val="18"/>
                <w:lang w:val="en-US" w:eastAsia="nl-BE"/>
              </w:rPr>
              <w:t xml:space="preserve"> </w:t>
            </w:r>
            <w:r w:rsidR="000D0164" w:rsidRPr="004F64EF">
              <w:rPr>
                <w:rFonts w:ascii="Courier New" w:eastAsia="Times New Roman" w:hAnsi="Courier New" w:cs="Courier New"/>
                <w:color w:val="FF0000"/>
                <w:sz w:val="18"/>
                <w:szCs w:val="18"/>
                <w:lang w:val="en-US" w:eastAsia="nl-BE"/>
              </w:rPr>
              <w:t>status</w:t>
            </w:r>
            <w:r w:rsidR="000D0164" w:rsidRPr="004F64EF">
              <w:rPr>
                <w:rFonts w:ascii="Courier New" w:eastAsia="Times New Roman" w:hAnsi="Courier New" w:cs="Courier New"/>
                <w:color w:val="000000"/>
                <w:sz w:val="18"/>
                <w:szCs w:val="18"/>
                <w:lang w:val="en-US" w:eastAsia="nl-BE"/>
              </w:rPr>
              <w:t>=</w:t>
            </w:r>
            <w:r w:rsidR="000D0164" w:rsidRPr="004F64EF">
              <w:rPr>
                <w:rFonts w:ascii="Courier New" w:eastAsia="Times New Roman" w:hAnsi="Courier New" w:cs="Courier New"/>
                <w:b/>
                <w:bCs/>
                <w:color w:val="8000FF"/>
                <w:sz w:val="18"/>
                <w:szCs w:val="18"/>
                <w:lang w:val="en-US" w:eastAsia="nl-BE"/>
              </w:rPr>
              <w:t>"DATA_FOUND"</w:t>
            </w:r>
            <w:r w:rsidR="000D0164">
              <w:rPr>
                <w:rFonts w:ascii="Courier New" w:eastAsia="Times New Roman" w:hAnsi="Courier New" w:cs="Courier New"/>
                <w:color w:val="0000FF"/>
                <w:sz w:val="18"/>
                <w:szCs w:val="18"/>
                <w:lang w:val="en-US" w:eastAsia="nl-BE"/>
              </w:rPr>
              <w:t xml:space="preserve"> </w:t>
            </w:r>
            <w:r w:rsidRPr="004F64EF">
              <w:rPr>
                <w:rFonts w:ascii="Courier New" w:eastAsia="Times New Roman" w:hAnsi="Courier New" w:cs="Courier New"/>
                <w:color w:val="FF0000"/>
                <w:sz w:val="18"/>
                <w:szCs w:val="18"/>
                <w:lang w:val="en-US" w:eastAsia="nl-BE"/>
              </w:rPr>
              <w:t>source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"CBSS"</w:t>
            </w:r>
            <w:r w:rsidRPr="004F64EF">
              <w:rPr>
                <w:rFonts w:ascii="Courier New" w:eastAsia="Times New Roman" w:hAnsi="Courier New" w:cs="Courier New"/>
                <w:color w:val="0000FF"/>
                <w:sz w:val="18"/>
                <w:szCs w:val="18"/>
                <w:lang w:val="en-US" w:eastAsia="nl-BE"/>
              </w:rPr>
              <w:t>&gt;</w:t>
            </w:r>
          </w:p>
          <w:p w14:paraId="41B9378C"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lastName</w:t>
            </w:r>
            <w:proofErr w:type="spellEnd"/>
            <w:r w:rsidR="00613F25">
              <w:rPr>
                <w:rFonts w:ascii="Courier New" w:eastAsia="Times New Roman" w:hAnsi="Courier New" w:cs="Courier New"/>
                <w:color w:val="0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lastName</w:t>
            </w:r>
            <w:proofErr w:type="spellEnd"/>
            <w:r w:rsidRPr="004F64EF">
              <w:rPr>
                <w:rFonts w:ascii="Courier New" w:eastAsia="Times New Roman" w:hAnsi="Courier New" w:cs="Courier New"/>
                <w:color w:val="0000FF"/>
                <w:sz w:val="18"/>
                <w:szCs w:val="18"/>
                <w:lang w:val="en-US" w:eastAsia="nl-BE"/>
              </w:rPr>
              <w:t>&gt;</w:t>
            </w:r>
          </w:p>
          <w:p w14:paraId="7994C08F"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givenName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sequence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"1"</w:t>
            </w:r>
            <w:r w:rsidR="00613F25">
              <w:rPr>
                <w:rFonts w:ascii="Courier New" w:eastAsia="Times New Roman" w:hAnsi="Courier New" w:cs="Courier New"/>
                <w:b/>
                <w:bCs/>
                <w:color w:val="8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givenName</w:t>
            </w:r>
            <w:proofErr w:type="spellEnd"/>
            <w:r w:rsidRPr="004F64EF">
              <w:rPr>
                <w:rFonts w:ascii="Courier New" w:eastAsia="Times New Roman" w:hAnsi="Courier New" w:cs="Courier New"/>
                <w:color w:val="0000FF"/>
                <w:sz w:val="18"/>
                <w:szCs w:val="18"/>
                <w:lang w:val="en-US" w:eastAsia="nl-BE"/>
              </w:rPr>
              <w:t>&gt;</w:t>
            </w:r>
          </w:p>
          <w:p w14:paraId="5AAC31D2"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givenName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sequence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"2"</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givenName</w:t>
            </w:r>
            <w:proofErr w:type="spellEnd"/>
            <w:r w:rsidRPr="004F64EF">
              <w:rPr>
                <w:rFonts w:ascii="Courier New" w:eastAsia="Times New Roman" w:hAnsi="Courier New" w:cs="Courier New"/>
                <w:color w:val="0000FF"/>
                <w:sz w:val="18"/>
                <w:szCs w:val="18"/>
                <w:lang w:val="en-US" w:eastAsia="nl-BE"/>
              </w:rPr>
              <w:t>&gt;</w:t>
            </w:r>
          </w:p>
          <w:p w14:paraId="1B003981"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inceptionDate</w:t>
            </w:r>
            <w:proofErr w:type="spellEnd"/>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inceptionDate</w:t>
            </w:r>
            <w:proofErr w:type="spellEnd"/>
            <w:r w:rsidRPr="004F64EF">
              <w:rPr>
                <w:rFonts w:ascii="Courier New" w:eastAsia="Times New Roman" w:hAnsi="Courier New" w:cs="Courier New"/>
                <w:color w:val="0000FF"/>
                <w:sz w:val="18"/>
                <w:szCs w:val="18"/>
                <w:lang w:val="en-US" w:eastAsia="nl-BE"/>
              </w:rPr>
              <w:t>&gt;</w:t>
            </w:r>
          </w:p>
          <w:p w14:paraId="72AAD922" w14:textId="77777777" w:rsidR="001C28CD" w:rsidRPr="004F64EF" w:rsidRDefault="001C28CD" w:rsidP="000D016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&lt;/name&gt;</w:t>
            </w:r>
          </w:p>
          <w:p w14:paraId="1F58F44D"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w:t>
            </w:r>
            <w:r w:rsidRPr="004F64EF">
              <w:rPr>
                <w:rFonts w:ascii="Courier New" w:eastAsia="Times New Roman" w:hAnsi="Courier New" w:cs="Courier New"/>
                <w:color w:val="000000"/>
                <w:sz w:val="18"/>
                <w:szCs w:val="18"/>
                <w:lang w:val="en-US" w:eastAsia="nl-BE"/>
              </w:rPr>
              <w:t xml:space="preserve"> </w:t>
            </w:r>
            <w:r w:rsidR="000D0164" w:rsidRPr="004F64EF">
              <w:rPr>
                <w:rFonts w:ascii="Courier New" w:eastAsia="Times New Roman" w:hAnsi="Courier New" w:cs="Courier New"/>
                <w:color w:val="FF0000"/>
                <w:sz w:val="18"/>
                <w:szCs w:val="18"/>
                <w:lang w:val="en-US" w:eastAsia="nl-BE"/>
              </w:rPr>
              <w:t>status</w:t>
            </w:r>
            <w:r w:rsidR="000D0164" w:rsidRPr="004F64EF">
              <w:rPr>
                <w:rFonts w:ascii="Courier New" w:eastAsia="Times New Roman" w:hAnsi="Courier New" w:cs="Courier New"/>
                <w:color w:val="000000"/>
                <w:sz w:val="18"/>
                <w:szCs w:val="18"/>
                <w:lang w:val="en-US" w:eastAsia="nl-BE"/>
              </w:rPr>
              <w:t>=</w:t>
            </w:r>
            <w:r w:rsidR="000D0164" w:rsidRPr="004F64EF">
              <w:rPr>
                <w:rFonts w:ascii="Courier New" w:eastAsia="Times New Roman" w:hAnsi="Courier New" w:cs="Courier New"/>
                <w:b/>
                <w:bCs/>
                <w:color w:val="8000FF"/>
                <w:sz w:val="18"/>
                <w:szCs w:val="18"/>
                <w:lang w:val="en-US" w:eastAsia="nl-BE"/>
              </w:rPr>
              <w:t>"DATA_FOUND"</w:t>
            </w:r>
            <w:r w:rsidR="000D0164" w:rsidRPr="004F64EF">
              <w:rPr>
                <w:rFonts w:ascii="Courier New" w:eastAsia="Times New Roman" w:hAnsi="Courier New" w:cs="Courier New"/>
                <w:color w:val="0000FF"/>
                <w:sz w:val="18"/>
                <w:szCs w:val="18"/>
                <w:lang w:val="en-US" w:eastAsia="nl-BE"/>
              </w:rPr>
              <w:t>&gt;</w:t>
            </w:r>
            <w:r w:rsidR="000D0164">
              <w:rPr>
                <w:rFonts w:ascii="Courier New" w:eastAsia="Times New Roman" w:hAnsi="Courier New" w:cs="Courier New"/>
                <w:color w:val="0000FF"/>
                <w:sz w:val="18"/>
                <w:szCs w:val="18"/>
                <w:lang w:val="en-US" w:eastAsia="nl-BE"/>
              </w:rPr>
              <w:t xml:space="preserve"> </w:t>
            </w:r>
            <w:r w:rsidRPr="004F64EF">
              <w:rPr>
                <w:rFonts w:ascii="Courier New" w:eastAsia="Times New Roman" w:hAnsi="Courier New" w:cs="Courier New"/>
                <w:color w:val="FF0000"/>
                <w:sz w:val="18"/>
                <w:szCs w:val="18"/>
                <w:lang w:val="en-US" w:eastAsia="nl-BE"/>
              </w:rPr>
              <w:t>source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"CBSS"</w:t>
            </w:r>
            <w:r w:rsidRPr="004F64EF">
              <w:rPr>
                <w:rFonts w:ascii="Courier New" w:eastAsia="Times New Roman" w:hAnsi="Courier New" w:cs="Courier New"/>
                <w:color w:val="0000FF"/>
                <w:sz w:val="18"/>
                <w:szCs w:val="18"/>
                <w:lang w:val="en-US" w:eastAsia="nl-BE"/>
              </w:rPr>
              <w:t>&gt;</w:t>
            </w:r>
          </w:p>
          <w:p w14:paraId="32A0E6B2"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deceaseDate</w:t>
            </w:r>
            <w:proofErr w:type="spellEnd"/>
            <w:r w:rsidR="00613F25">
              <w:rPr>
                <w:rFonts w:ascii="Courier New" w:eastAsia="Times New Roman" w:hAnsi="Courier New" w:cs="Courier New"/>
                <w:color w:val="0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deceaseDate</w:t>
            </w:r>
            <w:proofErr w:type="spellEnd"/>
            <w:r w:rsidRPr="004F64EF">
              <w:rPr>
                <w:rFonts w:ascii="Courier New" w:eastAsia="Times New Roman" w:hAnsi="Courier New" w:cs="Courier New"/>
                <w:color w:val="0000FF"/>
                <w:sz w:val="18"/>
                <w:szCs w:val="18"/>
                <w:lang w:val="en-US" w:eastAsia="nl-BE"/>
              </w:rPr>
              <w:t>&gt;</w:t>
            </w:r>
          </w:p>
          <w:p w14:paraId="61BF0165"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deceasePlace</w:t>
            </w:r>
            <w:proofErr w:type="spellEnd"/>
            <w:r w:rsidR="00613F25">
              <w:rPr>
                <w:rFonts w:ascii="Courier New" w:eastAsia="Times New Roman" w:hAnsi="Courier New" w:cs="Courier New"/>
                <w:color w:val="0000FF"/>
                <w:sz w:val="18"/>
                <w:szCs w:val="18"/>
                <w:lang w:val="en-US" w:eastAsia="nl-BE"/>
              </w:rPr>
              <w:t xml:space="preserve"> </w:t>
            </w:r>
            <w:proofErr w:type="spellStart"/>
            <w:r w:rsidR="00613F25">
              <w:rPr>
                <w:rFonts w:ascii="Courier New" w:eastAsia="Times New Roman" w:hAnsi="Courier New" w:cs="Courier New"/>
                <w:color w:val="0000FF"/>
                <w:sz w:val="18"/>
                <w:szCs w:val="18"/>
                <w:lang w:val="en-US" w:eastAsia="nl-BE"/>
              </w:rPr>
              <w:t>verificationLevel</w:t>
            </w:r>
            <w:proofErr w:type="spellEnd"/>
            <w:r w:rsidR="00613F25">
              <w:rPr>
                <w:rFonts w:ascii="Courier New" w:eastAsia="Times New Roman" w:hAnsi="Courier New" w:cs="Courier New"/>
                <w:color w:val="0000FF"/>
                <w:sz w:val="18"/>
                <w:szCs w:val="18"/>
                <w:lang w:val="en-US" w:eastAsia="nl-BE"/>
              </w:rPr>
              <w:t>=”PROVEN”</w:t>
            </w:r>
            <w:r w:rsidRPr="004F64EF">
              <w:rPr>
                <w:rFonts w:ascii="Courier New" w:eastAsia="Times New Roman" w:hAnsi="Courier New" w:cs="Courier New"/>
                <w:color w:val="0000FF"/>
                <w:sz w:val="18"/>
                <w:szCs w:val="18"/>
                <w:lang w:val="en-US" w:eastAsia="nl-BE"/>
              </w:rPr>
              <w:t>&gt;</w:t>
            </w:r>
          </w:p>
          <w:p w14:paraId="77A56B83"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countryCode</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150</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countryCode</w:t>
            </w:r>
            <w:proofErr w:type="spellEnd"/>
            <w:r w:rsidRPr="004F64EF">
              <w:rPr>
                <w:rFonts w:ascii="Courier New" w:eastAsia="Times New Roman" w:hAnsi="Courier New" w:cs="Courier New"/>
                <w:color w:val="0000FF"/>
                <w:sz w:val="18"/>
                <w:szCs w:val="18"/>
                <w:lang w:val="en-US" w:eastAsia="nl-BE"/>
              </w:rPr>
              <w:t>&gt;</w:t>
            </w:r>
          </w:p>
          <w:p w14:paraId="201A690B"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countryIsoCode</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BE</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countryIsoCode</w:t>
            </w:r>
            <w:proofErr w:type="spellEnd"/>
            <w:r w:rsidRPr="004F64EF">
              <w:rPr>
                <w:rFonts w:ascii="Courier New" w:eastAsia="Times New Roman" w:hAnsi="Courier New" w:cs="Courier New"/>
                <w:color w:val="0000FF"/>
                <w:sz w:val="18"/>
                <w:szCs w:val="18"/>
                <w:lang w:val="en-US" w:eastAsia="nl-BE"/>
              </w:rPr>
              <w:t>&gt;</w:t>
            </w:r>
          </w:p>
          <w:p w14:paraId="303C8691"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"FR"</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Belgique</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FF"/>
                <w:sz w:val="18"/>
                <w:szCs w:val="18"/>
                <w:lang w:val="en-US" w:eastAsia="nl-BE"/>
              </w:rPr>
              <w:t>&gt;</w:t>
            </w:r>
          </w:p>
          <w:p w14:paraId="1D032BAA"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"NL"</w:t>
            </w:r>
            <w:r w:rsidRPr="004F64EF">
              <w:rPr>
                <w:rFonts w:ascii="Courier New" w:eastAsia="Times New Roman" w:hAnsi="Courier New" w:cs="Courier New"/>
                <w:color w:val="0000FF"/>
                <w:sz w:val="18"/>
                <w:szCs w:val="18"/>
                <w:lang w:val="en-US" w:eastAsia="nl-BE"/>
              </w:rPr>
              <w:t>&gt;</w:t>
            </w:r>
            <w:proofErr w:type="spellStart"/>
            <w:r w:rsidRPr="004F64EF">
              <w:rPr>
                <w:rFonts w:ascii="Courier New" w:eastAsia="Times New Roman" w:hAnsi="Courier New" w:cs="Courier New"/>
                <w:b/>
                <w:bCs/>
                <w:color w:val="000000"/>
                <w:sz w:val="18"/>
                <w:szCs w:val="18"/>
                <w:lang w:val="en-US" w:eastAsia="nl-BE"/>
              </w:rPr>
              <w:t>België</w:t>
            </w:r>
            <w:proofErr w:type="spellEnd"/>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FF"/>
                <w:sz w:val="18"/>
                <w:szCs w:val="18"/>
                <w:lang w:val="en-US" w:eastAsia="nl-BE"/>
              </w:rPr>
              <w:t>&gt;</w:t>
            </w:r>
          </w:p>
          <w:p w14:paraId="1DAEDB12"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"DE"</w:t>
            </w:r>
            <w:r w:rsidRPr="004F64EF">
              <w:rPr>
                <w:rFonts w:ascii="Courier New" w:eastAsia="Times New Roman" w:hAnsi="Courier New" w:cs="Courier New"/>
                <w:color w:val="0000FF"/>
                <w:sz w:val="18"/>
                <w:szCs w:val="18"/>
                <w:lang w:val="en-US" w:eastAsia="nl-BE"/>
              </w:rPr>
              <w:t>&gt;</w:t>
            </w:r>
            <w:proofErr w:type="spellStart"/>
            <w:r w:rsidRPr="004F64EF">
              <w:rPr>
                <w:rFonts w:ascii="Courier New" w:eastAsia="Times New Roman" w:hAnsi="Courier New" w:cs="Courier New"/>
                <w:b/>
                <w:bCs/>
                <w:color w:val="000000"/>
                <w:sz w:val="18"/>
                <w:szCs w:val="18"/>
                <w:lang w:val="en-US" w:eastAsia="nl-BE"/>
              </w:rPr>
              <w:t>Belgien</w:t>
            </w:r>
            <w:proofErr w:type="spellEnd"/>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FF"/>
                <w:sz w:val="18"/>
                <w:szCs w:val="18"/>
                <w:lang w:val="en-US" w:eastAsia="nl-BE"/>
              </w:rPr>
              <w:t>&gt;</w:t>
            </w:r>
          </w:p>
          <w:p w14:paraId="581711DC"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cityCode</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21004</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cityCode</w:t>
            </w:r>
            <w:proofErr w:type="spellEnd"/>
            <w:r w:rsidRPr="004F64EF">
              <w:rPr>
                <w:rFonts w:ascii="Courier New" w:eastAsia="Times New Roman" w:hAnsi="Courier New" w:cs="Courier New"/>
                <w:color w:val="0000FF"/>
                <w:sz w:val="18"/>
                <w:szCs w:val="18"/>
                <w:lang w:val="en-US" w:eastAsia="nl-BE"/>
              </w:rPr>
              <w:t>&gt;</w:t>
            </w:r>
          </w:p>
          <w:p w14:paraId="08151A57"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"FR"</w:t>
            </w:r>
            <w:r w:rsidRPr="004F64EF">
              <w:rPr>
                <w:rFonts w:ascii="Courier New" w:eastAsia="Times New Roman" w:hAnsi="Courier New" w:cs="Courier New"/>
                <w:color w:val="0000FF"/>
                <w:sz w:val="18"/>
                <w:szCs w:val="18"/>
                <w:lang w:val="en-US" w:eastAsia="nl-BE"/>
              </w:rPr>
              <w:t>&gt;</w:t>
            </w:r>
            <w:proofErr w:type="spellStart"/>
            <w:r w:rsidRPr="004F64EF">
              <w:rPr>
                <w:rFonts w:ascii="Courier New" w:eastAsia="Times New Roman" w:hAnsi="Courier New" w:cs="Courier New"/>
                <w:b/>
                <w:bCs/>
                <w:color w:val="000000"/>
                <w:sz w:val="18"/>
                <w:szCs w:val="18"/>
                <w:lang w:val="en-US" w:eastAsia="nl-BE"/>
              </w:rPr>
              <w:t>Bruxelles</w:t>
            </w:r>
            <w:proofErr w:type="spellEnd"/>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cityName</w:t>
            </w:r>
            <w:proofErr w:type="spellEnd"/>
            <w:r w:rsidRPr="004F64EF">
              <w:rPr>
                <w:rFonts w:ascii="Courier New" w:eastAsia="Times New Roman" w:hAnsi="Courier New" w:cs="Courier New"/>
                <w:color w:val="0000FF"/>
                <w:sz w:val="18"/>
                <w:szCs w:val="18"/>
                <w:lang w:val="en-US" w:eastAsia="nl-BE"/>
              </w:rPr>
              <w:t>&gt;</w:t>
            </w:r>
          </w:p>
          <w:p w14:paraId="2CA020EC"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"NL"</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Brussel</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cityName</w:t>
            </w:r>
            <w:proofErr w:type="spellEnd"/>
            <w:r w:rsidRPr="004F64EF">
              <w:rPr>
                <w:rFonts w:ascii="Courier New" w:eastAsia="Times New Roman" w:hAnsi="Courier New" w:cs="Courier New"/>
                <w:color w:val="0000FF"/>
                <w:sz w:val="18"/>
                <w:szCs w:val="18"/>
                <w:lang w:val="en-US" w:eastAsia="nl-BE"/>
              </w:rPr>
              <w:t>&gt;</w:t>
            </w:r>
          </w:p>
          <w:p w14:paraId="161BC2BF"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deceasePlace</w:t>
            </w:r>
            <w:proofErr w:type="spellEnd"/>
            <w:r w:rsidRPr="004F64EF">
              <w:rPr>
                <w:rFonts w:ascii="Courier New" w:eastAsia="Times New Roman" w:hAnsi="Courier New" w:cs="Courier New"/>
                <w:color w:val="0000FF"/>
                <w:sz w:val="18"/>
                <w:szCs w:val="18"/>
                <w:lang w:val="en-US" w:eastAsia="nl-BE"/>
              </w:rPr>
              <w:t>&gt;</w:t>
            </w:r>
          </w:p>
          <w:p w14:paraId="420AD807" w14:textId="77777777" w:rsidR="001C28CD" w:rsidRPr="004F64EF" w:rsidRDefault="001C28CD" w:rsidP="000D016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&lt;/decease&gt;</w:t>
            </w:r>
          </w:p>
          <w:p w14:paraId="350E58B0" w14:textId="77777777" w:rsidR="001C28CD" w:rsidRPr="000D0164"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0D0164">
              <w:rPr>
                <w:rFonts w:ascii="Courier New" w:eastAsia="Times New Roman" w:hAnsi="Courier New" w:cs="Courier New"/>
                <w:color w:val="0000FF"/>
                <w:sz w:val="18"/>
                <w:szCs w:val="18"/>
                <w:lang w:val="en-US" w:eastAsia="nl-BE"/>
              </w:rPr>
              <w:t>&lt;gender</w:t>
            </w:r>
            <w:r w:rsidRPr="000D0164">
              <w:rPr>
                <w:rFonts w:ascii="Courier New" w:eastAsia="Times New Roman" w:hAnsi="Courier New" w:cs="Courier New"/>
                <w:color w:val="000000"/>
                <w:sz w:val="18"/>
                <w:szCs w:val="18"/>
                <w:lang w:val="en-US" w:eastAsia="nl-BE"/>
              </w:rPr>
              <w:t xml:space="preserve"> </w:t>
            </w:r>
            <w:r w:rsidR="000D0164" w:rsidRPr="004F64EF">
              <w:rPr>
                <w:rFonts w:ascii="Courier New" w:eastAsia="Times New Roman" w:hAnsi="Courier New" w:cs="Courier New"/>
                <w:color w:val="FF0000"/>
                <w:sz w:val="18"/>
                <w:szCs w:val="18"/>
                <w:lang w:val="en-US" w:eastAsia="nl-BE"/>
              </w:rPr>
              <w:t>status</w:t>
            </w:r>
            <w:r w:rsidR="000D0164" w:rsidRPr="004F64EF">
              <w:rPr>
                <w:rFonts w:ascii="Courier New" w:eastAsia="Times New Roman" w:hAnsi="Courier New" w:cs="Courier New"/>
                <w:color w:val="000000"/>
                <w:sz w:val="18"/>
                <w:szCs w:val="18"/>
                <w:lang w:val="en-US" w:eastAsia="nl-BE"/>
              </w:rPr>
              <w:t>=</w:t>
            </w:r>
            <w:r w:rsidR="000D0164" w:rsidRPr="004F64EF">
              <w:rPr>
                <w:rFonts w:ascii="Courier New" w:eastAsia="Times New Roman" w:hAnsi="Courier New" w:cs="Courier New"/>
                <w:b/>
                <w:bCs/>
                <w:color w:val="8000FF"/>
                <w:sz w:val="18"/>
                <w:szCs w:val="18"/>
                <w:lang w:val="en-US" w:eastAsia="nl-BE"/>
              </w:rPr>
              <w:t>"DATA_FOUND"</w:t>
            </w:r>
            <w:r w:rsidR="000D0164">
              <w:rPr>
                <w:rFonts w:ascii="Courier New" w:eastAsia="Times New Roman" w:hAnsi="Courier New" w:cs="Courier New"/>
                <w:b/>
                <w:bCs/>
                <w:color w:val="8000FF"/>
                <w:sz w:val="18"/>
                <w:szCs w:val="18"/>
                <w:lang w:val="en-US" w:eastAsia="nl-BE"/>
              </w:rPr>
              <w:t xml:space="preserve"> </w:t>
            </w:r>
            <w:r w:rsidRPr="000D0164">
              <w:rPr>
                <w:rFonts w:ascii="Courier New" w:eastAsia="Times New Roman" w:hAnsi="Courier New" w:cs="Courier New"/>
                <w:color w:val="FF0000"/>
                <w:sz w:val="18"/>
                <w:szCs w:val="18"/>
                <w:lang w:val="en-US" w:eastAsia="nl-BE"/>
              </w:rPr>
              <w:t>source</w:t>
            </w:r>
            <w:r w:rsidRPr="000D0164">
              <w:rPr>
                <w:rFonts w:ascii="Courier New" w:eastAsia="Times New Roman" w:hAnsi="Courier New" w:cs="Courier New"/>
                <w:color w:val="000000"/>
                <w:sz w:val="18"/>
                <w:szCs w:val="18"/>
                <w:lang w:val="en-US" w:eastAsia="nl-BE"/>
              </w:rPr>
              <w:t>=</w:t>
            </w:r>
            <w:r w:rsidRPr="000D0164">
              <w:rPr>
                <w:rFonts w:ascii="Courier New" w:eastAsia="Times New Roman" w:hAnsi="Courier New" w:cs="Courier New"/>
                <w:b/>
                <w:bCs/>
                <w:color w:val="8000FF"/>
                <w:sz w:val="18"/>
                <w:szCs w:val="18"/>
                <w:lang w:val="en-US" w:eastAsia="nl-BE"/>
              </w:rPr>
              <w:t>"CBSS"</w:t>
            </w:r>
            <w:r w:rsidRPr="000D0164">
              <w:rPr>
                <w:rFonts w:ascii="Courier New" w:eastAsia="Times New Roman" w:hAnsi="Courier New" w:cs="Courier New"/>
                <w:color w:val="0000FF"/>
                <w:sz w:val="18"/>
                <w:szCs w:val="18"/>
                <w:lang w:val="en-US" w:eastAsia="nl-BE"/>
              </w:rPr>
              <w:t>&gt;</w:t>
            </w:r>
          </w:p>
          <w:p w14:paraId="026D311B"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BE" w:eastAsia="nl-BE"/>
              </w:rPr>
            </w:pPr>
            <w:r w:rsidRPr="000D0164">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fr-BE" w:eastAsia="nl-BE"/>
              </w:rPr>
              <w:t>&lt;</w:t>
            </w:r>
            <w:proofErr w:type="spellStart"/>
            <w:r w:rsidRPr="004F64EF">
              <w:rPr>
                <w:rFonts w:ascii="Courier New" w:eastAsia="Times New Roman" w:hAnsi="Courier New" w:cs="Courier New"/>
                <w:color w:val="0000FF"/>
                <w:sz w:val="18"/>
                <w:szCs w:val="18"/>
                <w:lang w:val="fr-BE" w:eastAsia="nl-BE"/>
              </w:rPr>
              <w:t>genderCode</w:t>
            </w:r>
            <w:proofErr w:type="spellEnd"/>
            <w:r w:rsidR="00613F25">
              <w:rPr>
                <w:rFonts w:ascii="Courier New" w:eastAsia="Times New Roman" w:hAnsi="Courier New" w:cs="Courier New"/>
                <w:color w:val="0000FF"/>
                <w:sz w:val="18"/>
                <w:szCs w:val="18"/>
                <w:lang w:val="fr-BE" w:eastAsia="nl-BE"/>
              </w:rPr>
              <w:t xml:space="preserve"> </w:t>
            </w:r>
            <w:proofErr w:type="spellStart"/>
            <w:r w:rsidR="00613F25" w:rsidRPr="00536C18">
              <w:rPr>
                <w:rFonts w:ascii="Courier New" w:eastAsia="Times New Roman" w:hAnsi="Courier New" w:cs="Courier New"/>
                <w:color w:val="0000FF"/>
                <w:sz w:val="18"/>
                <w:szCs w:val="18"/>
                <w:lang w:val="fr-FR" w:eastAsia="nl-BE"/>
              </w:rPr>
              <w:t>verificationLevel</w:t>
            </w:r>
            <w:proofErr w:type="spellEnd"/>
            <w:r w:rsidR="00613F25" w:rsidRPr="00536C18">
              <w:rPr>
                <w:rFonts w:ascii="Courier New" w:eastAsia="Times New Roman" w:hAnsi="Courier New" w:cs="Courier New"/>
                <w:color w:val="0000FF"/>
                <w:sz w:val="18"/>
                <w:szCs w:val="18"/>
                <w:lang w:val="fr-FR" w:eastAsia="nl-BE"/>
              </w:rPr>
              <w:t>=”PROVEN”</w:t>
            </w:r>
            <w:r w:rsidRPr="004F64EF">
              <w:rPr>
                <w:rFonts w:ascii="Courier New" w:eastAsia="Times New Roman" w:hAnsi="Courier New" w:cs="Courier New"/>
                <w:color w:val="0000FF"/>
                <w:sz w:val="18"/>
                <w:szCs w:val="18"/>
                <w:lang w:val="fr-BE" w:eastAsia="nl-BE"/>
              </w:rPr>
              <w:t>&gt;</w:t>
            </w:r>
            <w:r w:rsidRPr="004F64EF">
              <w:rPr>
                <w:rFonts w:ascii="Courier New" w:eastAsia="Times New Roman" w:hAnsi="Courier New" w:cs="Courier New"/>
                <w:b/>
                <w:bCs/>
                <w:color w:val="000000"/>
                <w:sz w:val="18"/>
                <w:szCs w:val="18"/>
                <w:lang w:val="fr-BE" w:eastAsia="nl-BE"/>
              </w:rPr>
              <w:t>M</w:t>
            </w:r>
            <w:r w:rsidRPr="004F64EF">
              <w:rPr>
                <w:rFonts w:ascii="Courier New" w:eastAsia="Times New Roman" w:hAnsi="Courier New" w:cs="Courier New"/>
                <w:color w:val="0000FF"/>
                <w:sz w:val="18"/>
                <w:szCs w:val="18"/>
                <w:lang w:val="fr-BE" w:eastAsia="nl-BE"/>
              </w:rPr>
              <w:t>&lt;/</w:t>
            </w:r>
            <w:proofErr w:type="spellStart"/>
            <w:r w:rsidRPr="004F64EF">
              <w:rPr>
                <w:rFonts w:ascii="Courier New" w:eastAsia="Times New Roman" w:hAnsi="Courier New" w:cs="Courier New"/>
                <w:color w:val="0000FF"/>
                <w:sz w:val="18"/>
                <w:szCs w:val="18"/>
                <w:lang w:val="fr-BE" w:eastAsia="nl-BE"/>
              </w:rPr>
              <w:t>genderCode</w:t>
            </w:r>
            <w:proofErr w:type="spellEnd"/>
            <w:r w:rsidRPr="004F64EF">
              <w:rPr>
                <w:rFonts w:ascii="Courier New" w:eastAsia="Times New Roman" w:hAnsi="Courier New" w:cs="Courier New"/>
                <w:color w:val="0000FF"/>
                <w:sz w:val="18"/>
                <w:szCs w:val="18"/>
                <w:lang w:val="fr-BE" w:eastAsia="nl-BE"/>
              </w:rPr>
              <w:t>&gt;</w:t>
            </w:r>
          </w:p>
          <w:p w14:paraId="32019221" w14:textId="77777777" w:rsidR="001C28CD" w:rsidRPr="00536C18"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4F64EF">
              <w:rPr>
                <w:rFonts w:ascii="Courier New" w:eastAsia="Times New Roman" w:hAnsi="Courier New" w:cs="Courier New"/>
                <w:b/>
                <w:bCs/>
                <w:color w:val="000000"/>
                <w:sz w:val="18"/>
                <w:szCs w:val="18"/>
                <w:lang w:val="fr-BE" w:eastAsia="nl-BE"/>
              </w:rPr>
              <w:t xml:space="preserve">                     </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inceptionDate</w:t>
            </w:r>
            <w:proofErr w:type="spellEnd"/>
            <w:r w:rsidRPr="00536C18">
              <w:rPr>
                <w:rFonts w:ascii="Courier New" w:eastAsia="Times New Roman" w:hAnsi="Courier New" w:cs="Courier New"/>
                <w:color w:val="0000FF"/>
                <w:sz w:val="18"/>
                <w:szCs w:val="18"/>
                <w:lang w:val="fr-FR" w:eastAsia="nl-BE"/>
              </w:rPr>
              <w:t>&gt;</w:t>
            </w:r>
            <w:r w:rsidRPr="00536C18">
              <w:rPr>
                <w:rFonts w:ascii="Courier New" w:eastAsia="Times New Roman" w:hAnsi="Courier New" w:cs="Courier New"/>
                <w:b/>
                <w:bCs/>
                <w:color w:val="000000"/>
                <w:sz w:val="18"/>
                <w:szCs w:val="18"/>
                <w:lang w:val="fr-FR" w:eastAsia="nl-BE"/>
              </w:rPr>
              <w:t>****-**-**</w:t>
            </w:r>
            <w:r w:rsidRPr="00536C18">
              <w:rPr>
                <w:rFonts w:ascii="Courier New" w:eastAsia="Times New Roman" w:hAnsi="Courier New" w:cs="Courier New"/>
                <w:color w:val="0000FF"/>
                <w:sz w:val="18"/>
                <w:szCs w:val="18"/>
                <w:lang w:val="fr-FR" w:eastAsia="nl-BE"/>
              </w:rPr>
              <w:t>&lt;/</w:t>
            </w:r>
            <w:proofErr w:type="spellStart"/>
            <w:r w:rsidRPr="00536C18">
              <w:rPr>
                <w:rFonts w:ascii="Courier New" w:eastAsia="Times New Roman" w:hAnsi="Courier New" w:cs="Courier New"/>
                <w:color w:val="0000FF"/>
                <w:sz w:val="18"/>
                <w:szCs w:val="18"/>
                <w:lang w:val="fr-FR" w:eastAsia="nl-BE"/>
              </w:rPr>
              <w:t>inceptionDate</w:t>
            </w:r>
            <w:proofErr w:type="spellEnd"/>
            <w:r w:rsidRPr="00536C18">
              <w:rPr>
                <w:rFonts w:ascii="Courier New" w:eastAsia="Times New Roman" w:hAnsi="Courier New" w:cs="Courier New"/>
                <w:color w:val="0000FF"/>
                <w:sz w:val="18"/>
                <w:szCs w:val="18"/>
                <w:lang w:val="fr-FR" w:eastAsia="nl-BE"/>
              </w:rPr>
              <w:t>&gt;</w:t>
            </w:r>
          </w:p>
          <w:p w14:paraId="014FD41C" w14:textId="77777777" w:rsidR="001C28CD" w:rsidRPr="004F64EF" w:rsidRDefault="001C28CD" w:rsidP="000D0164">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36C18">
              <w:rPr>
                <w:rFonts w:ascii="Courier New" w:eastAsia="Times New Roman" w:hAnsi="Courier New" w:cs="Courier New"/>
                <w:b/>
                <w:bCs/>
                <w:color w:val="000000"/>
                <w:sz w:val="18"/>
                <w:szCs w:val="18"/>
                <w:lang w:val="fr-FR" w:eastAsia="nl-BE"/>
              </w:rPr>
              <w:t xml:space="preserve">                  </w:t>
            </w:r>
            <w:r w:rsidRPr="004F64EF">
              <w:rPr>
                <w:rFonts w:ascii="Courier New" w:eastAsia="Times New Roman" w:hAnsi="Courier New" w:cs="Courier New"/>
                <w:color w:val="0000FF"/>
                <w:sz w:val="18"/>
                <w:szCs w:val="18"/>
                <w:lang w:val="en-US" w:eastAsia="nl-BE"/>
              </w:rPr>
              <w:t>&lt;/gender&gt;</w:t>
            </w:r>
          </w:p>
          <w:p w14:paraId="6E88F1AA"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&lt;/person&gt;</w:t>
            </w:r>
          </w:p>
          <w:p w14:paraId="16ABE925"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&lt;/result&gt;</w:t>
            </w:r>
          </w:p>
          <w:p w14:paraId="5C1BDC20"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external:searchPersonInformationBySsinAndDateResponse</w:t>
            </w:r>
            <w:proofErr w:type="spellEnd"/>
            <w:r w:rsidRPr="004F64EF">
              <w:rPr>
                <w:rFonts w:ascii="Courier New" w:eastAsia="Times New Roman" w:hAnsi="Courier New" w:cs="Courier New"/>
                <w:color w:val="0000FF"/>
                <w:sz w:val="18"/>
                <w:szCs w:val="18"/>
                <w:lang w:val="en-US" w:eastAsia="nl-BE"/>
              </w:rPr>
              <w:t>&gt;</w:t>
            </w:r>
          </w:p>
          <w:p w14:paraId="33D88D7E" w14:textId="77777777" w:rsidR="001C28CD" w:rsidRPr="004F64EF" w:rsidRDefault="001C28CD" w:rsidP="001C28C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soap:Body</w:t>
            </w:r>
            <w:proofErr w:type="spellEnd"/>
            <w:r w:rsidRPr="004F64EF">
              <w:rPr>
                <w:rFonts w:ascii="Courier New" w:eastAsia="Times New Roman" w:hAnsi="Courier New" w:cs="Courier New"/>
                <w:color w:val="0000FF"/>
                <w:sz w:val="18"/>
                <w:szCs w:val="18"/>
                <w:lang w:val="en-US" w:eastAsia="nl-BE"/>
              </w:rPr>
              <w:t>&gt;</w:t>
            </w:r>
          </w:p>
          <w:p w14:paraId="15B8FAC2" w14:textId="77777777" w:rsidR="00352DD6" w:rsidRPr="00281BD3" w:rsidRDefault="001C28CD" w:rsidP="001C28CD">
            <w:pPr>
              <w:autoSpaceDE w:val="0"/>
              <w:autoSpaceDN w:val="0"/>
              <w:adjustRightInd w:val="0"/>
              <w:contextualSpacing/>
              <w:jc w:val="left"/>
              <w:rPr>
                <w:color w:val="000000"/>
                <w:lang w:val="en-GB"/>
              </w:rPr>
            </w:pP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soap:Envelope</w:t>
            </w:r>
            <w:proofErr w:type="spellEnd"/>
            <w:r w:rsidRPr="004F64EF">
              <w:rPr>
                <w:rFonts w:ascii="Courier New" w:eastAsia="Times New Roman" w:hAnsi="Courier New" w:cs="Courier New"/>
                <w:color w:val="0000FF"/>
                <w:sz w:val="18"/>
                <w:szCs w:val="18"/>
                <w:lang w:eastAsia="nl-BE"/>
              </w:rPr>
              <w:t>&gt;</w:t>
            </w:r>
          </w:p>
        </w:tc>
      </w:tr>
    </w:tbl>
    <w:p w14:paraId="5555702D" w14:textId="77777777" w:rsidR="00352DD6" w:rsidRPr="00B16F01" w:rsidRDefault="00352DD6" w:rsidP="00352DD6">
      <w:pPr>
        <w:numPr>
          <w:ilvl w:val="0"/>
          <w:numId w:val="16"/>
        </w:numPr>
        <w:spacing w:after="0" w:line="240" w:lineRule="auto"/>
        <w:rPr>
          <w:sz w:val="2"/>
          <w:szCs w:val="2"/>
        </w:rPr>
      </w:pPr>
    </w:p>
    <w:p w14:paraId="49BD5B5E" w14:textId="77777777" w:rsidR="00352DD6" w:rsidRPr="00142A95" w:rsidRDefault="00352DD6" w:rsidP="00A12F6C">
      <w:pPr>
        <w:pStyle w:val="Heading3"/>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52DD6" w:rsidRPr="002A3DFB" w14:paraId="1DBD5C83" w14:textId="77777777" w:rsidTr="004E4180">
        <w:tc>
          <w:tcPr>
            <w:tcW w:w="9212" w:type="dxa"/>
            <w:shd w:val="clear" w:color="auto" w:fill="auto"/>
          </w:tcPr>
          <w:p w14:paraId="00670A02"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soapenv:Envelope</w:t>
            </w:r>
            <w:proofErr w:type="spellEnd"/>
            <w:r w:rsidRPr="008A55A5">
              <w:rPr>
                <w:rFonts w:ascii="Courier New" w:eastAsia="Times New Roman" w:hAnsi="Courier New" w:cs="Courier New"/>
                <w:color w:val="000000"/>
                <w:sz w:val="18"/>
                <w:szCs w:val="20"/>
                <w:lang w:val="fr-BE" w:eastAsia="nl-BE"/>
              </w:rPr>
              <w:t xml:space="preserve"> </w:t>
            </w:r>
            <w:proofErr w:type="spellStart"/>
            <w:r w:rsidRPr="008A55A5">
              <w:rPr>
                <w:rFonts w:ascii="Courier New" w:eastAsia="Times New Roman" w:hAnsi="Courier New" w:cs="Courier New"/>
                <w:color w:val="FF0000"/>
                <w:sz w:val="18"/>
                <w:szCs w:val="20"/>
                <w:lang w:val="fr-BE" w:eastAsia="nl-BE"/>
              </w:rPr>
              <w:t>xmlns:soapenv</w:t>
            </w:r>
            <w:proofErr w:type="spellEnd"/>
            <w:r w:rsidRPr="008A55A5">
              <w:rPr>
                <w:rFonts w:ascii="Courier New" w:eastAsia="Times New Roman" w:hAnsi="Courier New" w:cs="Courier New"/>
                <w:color w:val="000000"/>
                <w:sz w:val="18"/>
                <w:szCs w:val="20"/>
                <w:lang w:val="fr-BE" w:eastAsia="nl-BE"/>
              </w:rPr>
              <w:t>=</w:t>
            </w:r>
            <w:r w:rsidRPr="008A55A5">
              <w:rPr>
                <w:rFonts w:ascii="Courier New" w:eastAsia="Times New Roman" w:hAnsi="Courier New" w:cs="Courier New"/>
                <w:b/>
                <w:bCs/>
                <w:color w:val="8000FF"/>
                <w:sz w:val="18"/>
                <w:szCs w:val="20"/>
                <w:lang w:val="fr-BE" w:eastAsia="nl-BE"/>
              </w:rPr>
              <w:t>"http://schemas.xmlsoap.org/soap/</w:t>
            </w:r>
            <w:proofErr w:type="spellStart"/>
            <w:r w:rsidRPr="008A55A5">
              <w:rPr>
                <w:rFonts w:ascii="Courier New" w:eastAsia="Times New Roman" w:hAnsi="Courier New" w:cs="Courier New"/>
                <w:b/>
                <w:bCs/>
                <w:color w:val="8000FF"/>
                <w:sz w:val="18"/>
                <w:szCs w:val="20"/>
                <w:lang w:val="fr-BE" w:eastAsia="nl-BE"/>
              </w:rPr>
              <w:t>envelope</w:t>
            </w:r>
            <w:proofErr w:type="spellEnd"/>
            <w:r w:rsidRPr="008A55A5">
              <w:rPr>
                <w:rFonts w:ascii="Courier New" w:eastAsia="Times New Roman" w:hAnsi="Courier New" w:cs="Courier New"/>
                <w:b/>
                <w:bCs/>
                <w:color w:val="8000FF"/>
                <w:sz w:val="18"/>
                <w:szCs w:val="20"/>
                <w:lang w:val="fr-BE" w:eastAsia="nl-BE"/>
              </w:rPr>
              <w:t>/"</w:t>
            </w:r>
            <w:r w:rsidRPr="008A55A5">
              <w:rPr>
                <w:rFonts w:ascii="Courier New" w:eastAsia="Times New Roman" w:hAnsi="Courier New" w:cs="Courier New"/>
                <w:color w:val="0000FF"/>
                <w:sz w:val="18"/>
                <w:szCs w:val="20"/>
                <w:lang w:val="fr-BE" w:eastAsia="nl-BE"/>
              </w:rPr>
              <w:t>&gt;</w:t>
            </w:r>
          </w:p>
          <w:p w14:paraId="0BF78E93"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soapenv:Body</w:t>
            </w:r>
            <w:proofErr w:type="spellEnd"/>
            <w:r w:rsidRPr="008A55A5">
              <w:rPr>
                <w:rFonts w:ascii="Courier New" w:eastAsia="Times New Roman" w:hAnsi="Courier New" w:cs="Courier New"/>
                <w:color w:val="0000FF"/>
                <w:sz w:val="18"/>
                <w:szCs w:val="20"/>
                <w:lang w:val="fr-BE" w:eastAsia="nl-BE"/>
              </w:rPr>
              <w:t>&gt;</w:t>
            </w:r>
          </w:p>
          <w:p w14:paraId="33255873"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soapenv:Fault</w:t>
            </w:r>
            <w:proofErr w:type="spellEnd"/>
            <w:r w:rsidRPr="008A55A5">
              <w:rPr>
                <w:rFonts w:ascii="Courier New" w:eastAsia="Times New Roman" w:hAnsi="Courier New" w:cs="Courier New"/>
                <w:color w:val="0000FF"/>
                <w:sz w:val="18"/>
                <w:szCs w:val="20"/>
                <w:lang w:val="fr-BE" w:eastAsia="nl-BE"/>
              </w:rPr>
              <w:t>&gt;</w:t>
            </w:r>
          </w:p>
          <w:p w14:paraId="3ABEFABA"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faultcode</w:t>
            </w:r>
            <w:proofErr w:type="spellEnd"/>
            <w:r w:rsidRPr="008A55A5">
              <w:rPr>
                <w:rFonts w:ascii="Courier New" w:eastAsia="Times New Roman" w:hAnsi="Courier New" w:cs="Courier New"/>
                <w:color w:val="0000FF"/>
                <w:sz w:val="18"/>
                <w:szCs w:val="20"/>
                <w:lang w:val="fr-BE" w:eastAsia="nl-BE"/>
              </w:rPr>
              <w:t>&gt;</w:t>
            </w:r>
            <w:proofErr w:type="spellStart"/>
            <w:r w:rsidRPr="008A55A5">
              <w:rPr>
                <w:rFonts w:ascii="Courier New" w:eastAsia="Times New Roman" w:hAnsi="Courier New" w:cs="Courier New"/>
                <w:b/>
                <w:bCs/>
                <w:color w:val="000000"/>
                <w:sz w:val="18"/>
                <w:szCs w:val="20"/>
                <w:lang w:val="fr-BE" w:eastAsia="nl-BE"/>
              </w:rPr>
              <w:t>soapenv:Server</w:t>
            </w:r>
            <w:proofErr w:type="spellEnd"/>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faultcode</w:t>
            </w:r>
            <w:proofErr w:type="spellEnd"/>
            <w:r w:rsidRPr="008A55A5">
              <w:rPr>
                <w:rFonts w:ascii="Courier New" w:eastAsia="Times New Roman" w:hAnsi="Courier New" w:cs="Courier New"/>
                <w:color w:val="0000FF"/>
                <w:sz w:val="18"/>
                <w:szCs w:val="20"/>
                <w:lang w:val="fr-BE" w:eastAsia="nl-BE"/>
              </w:rPr>
              <w:t>&gt;</w:t>
            </w:r>
          </w:p>
          <w:p w14:paraId="4BA57CAF"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faultstring</w:t>
            </w:r>
            <w:proofErr w:type="spellEnd"/>
            <w:r w:rsidRPr="008A55A5">
              <w:rPr>
                <w:rFonts w:ascii="Courier New" w:eastAsia="Times New Roman" w:hAnsi="Courier New" w:cs="Courier New"/>
                <w:color w:val="0000FF"/>
                <w:sz w:val="18"/>
                <w:szCs w:val="20"/>
                <w:lang w:val="fr-BE" w:eastAsia="nl-BE"/>
              </w:rPr>
              <w:t>&gt;</w:t>
            </w:r>
            <w:proofErr w:type="spellStart"/>
            <w:r w:rsidRPr="008A55A5">
              <w:rPr>
                <w:rFonts w:ascii="Courier New" w:eastAsia="Times New Roman" w:hAnsi="Courier New" w:cs="Courier New"/>
                <w:b/>
                <w:bCs/>
                <w:color w:val="000000"/>
                <w:sz w:val="18"/>
                <w:szCs w:val="20"/>
                <w:lang w:val="fr-BE" w:eastAsia="nl-BE"/>
              </w:rPr>
              <w:t>Internal</w:t>
            </w:r>
            <w:proofErr w:type="spellEnd"/>
            <w:r w:rsidRPr="008A55A5">
              <w:rPr>
                <w:rFonts w:ascii="Courier New" w:eastAsia="Times New Roman" w:hAnsi="Courier New" w:cs="Courier New"/>
                <w:b/>
                <w:bCs/>
                <w:color w:val="000000"/>
                <w:sz w:val="18"/>
                <w:szCs w:val="20"/>
                <w:lang w:val="fr-BE" w:eastAsia="nl-BE"/>
              </w:rPr>
              <w:t xml:space="preserve"> </w:t>
            </w:r>
            <w:proofErr w:type="spellStart"/>
            <w:r w:rsidRPr="008A55A5">
              <w:rPr>
                <w:rFonts w:ascii="Courier New" w:eastAsia="Times New Roman" w:hAnsi="Courier New" w:cs="Courier New"/>
                <w:b/>
                <w:bCs/>
                <w:color w:val="000000"/>
                <w:sz w:val="18"/>
                <w:szCs w:val="20"/>
                <w:lang w:val="fr-BE" w:eastAsia="nl-BE"/>
              </w:rPr>
              <w:t>error</w:t>
            </w:r>
            <w:proofErr w:type="spellEnd"/>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faultstring</w:t>
            </w:r>
            <w:proofErr w:type="spellEnd"/>
            <w:r w:rsidRPr="008A55A5">
              <w:rPr>
                <w:rFonts w:ascii="Courier New" w:eastAsia="Times New Roman" w:hAnsi="Courier New" w:cs="Courier New"/>
                <w:color w:val="0000FF"/>
                <w:sz w:val="18"/>
                <w:szCs w:val="20"/>
                <w:lang w:val="fr-BE" w:eastAsia="nl-BE"/>
              </w:rPr>
              <w:t>&gt;</w:t>
            </w:r>
          </w:p>
          <w:p w14:paraId="26AD3645"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8A55A5">
              <w:rPr>
                <w:rFonts w:ascii="Courier New" w:eastAsia="Times New Roman" w:hAnsi="Courier New" w:cs="Courier New"/>
                <w:b/>
                <w:bCs/>
                <w:color w:val="000000"/>
                <w:sz w:val="18"/>
                <w:szCs w:val="20"/>
                <w:lang w:val="fr-BE" w:eastAsia="nl-BE"/>
              </w:rPr>
              <w:lastRenderedPageBreak/>
              <w:t xml:space="preserve">         </w:t>
            </w:r>
            <w:r w:rsidRPr="008A55A5">
              <w:rPr>
                <w:rFonts w:ascii="Courier New" w:eastAsia="Times New Roman" w:hAnsi="Courier New" w:cs="Courier New"/>
                <w:color w:val="0000FF"/>
                <w:sz w:val="18"/>
                <w:szCs w:val="20"/>
                <w:lang w:val="fr-BE" w:eastAsia="nl-BE"/>
              </w:rPr>
              <w:t>&lt;</w:t>
            </w:r>
            <w:proofErr w:type="spellStart"/>
            <w:r w:rsidRPr="008A55A5">
              <w:rPr>
                <w:rFonts w:ascii="Courier New" w:eastAsia="Times New Roman" w:hAnsi="Courier New" w:cs="Courier New"/>
                <w:color w:val="0000FF"/>
                <w:sz w:val="18"/>
                <w:szCs w:val="20"/>
                <w:lang w:val="fr-BE" w:eastAsia="nl-BE"/>
              </w:rPr>
              <w:t>faultactor</w:t>
            </w:r>
            <w:proofErr w:type="spellEnd"/>
            <w:r w:rsidRPr="008A55A5">
              <w:rPr>
                <w:rFonts w:ascii="Courier New" w:eastAsia="Times New Roman" w:hAnsi="Courier New" w:cs="Courier New"/>
                <w:color w:val="0000FF"/>
                <w:sz w:val="18"/>
                <w:szCs w:val="20"/>
                <w:lang w:val="fr-BE" w:eastAsia="nl-BE"/>
              </w:rPr>
              <w:t>&gt;</w:t>
            </w:r>
            <w:r w:rsidRPr="008A55A5">
              <w:rPr>
                <w:rFonts w:ascii="Courier New" w:eastAsia="Times New Roman" w:hAnsi="Courier New" w:cs="Courier New"/>
                <w:b/>
                <w:bCs/>
                <w:color w:val="000000"/>
                <w:sz w:val="18"/>
                <w:szCs w:val="20"/>
                <w:lang w:val="fr-BE" w:eastAsia="nl-BE"/>
              </w:rPr>
              <w:t>http://www.ksz-bcss.fgov.be/</w:t>
            </w:r>
            <w:r w:rsidRPr="008A55A5">
              <w:rPr>
                <w:rFonts w:ascii="Courier New" w:eastAsia="Times New Roman" w:hAnsi="Courier New" w:cs="Courier New"/>
                <w:color w:val="0000FF"/>
                <w:sz w:val="18"/>
                <w:szCs w:val="20"/>
                <w:lang w:val="fr-BE" w:eastAsia="nl-BE"/>
              </w:rPr>
              <w:t>&lt;/faultactor&gt;</w:t>
            </w:r>
          </w:p>
          <w:p w14:paraId="5E07AFBC"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A55A5">
              <w:rPr>
                <w:rFonts w:ascii="Courier New" w:eastAsia="Times New Roman" w:hAnsi="Courier New" w:cs="Courier New"/>
                <w:b/>
                <w:bCs/>
                <w:color w:val="000000"/>
                <w:sz w:val="18"/>
                <w:szCs w:val="20"/>
                <w:lang w:val="fr-BE" w:eastAsia="nl-BE"/>
              </w:rPr>
              <w:t xml:space="preserve">         </w:t>
            </w:r>
            <w:r w:rsidRPr="00656E1F">
              <w:rPr>
                <w:rFonts w:ascii="Courier New" w:eastAsia="Times New Roman" w:hAnsi="Courier New" w:cs="Courier New"/>
                <w:color w:val="0000FF"/>
                <w:sz w:val="18"/>
                <w:szCs w:val="20"/>
                <w:lang w:val="en-US" w:eastAsia="nl-BE"/>
              </w:rPr>
              <w:t>&lt;detail&gt;</w:t>
            </w:r>
          </w:p>
          <w:p w14:paraId="67EDA1C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B</w:t>
            </w:r>
            <w:r w:rsidRPr="00656E1F">
              <w:rPr>
                <w:rFonts w:ascii="Courier New" w:eastAsia="Times New Roman" w:hAnsi="Courier New" w:cs="Courier New"/>
                <w:color w:val="0000FF"/>
                <w:sz w:val="18"/>
                <w:szCs w:val="20"/>
                <w:lang w:val="en-US" w:eastAsia="nl-BE"/>
              </w:rPr>
              <w:t>ySsin</w:t>
            </w:r>
            <w:r>
              <w:rPr>
                <w:rFonts w:ascii="Courier New" w:eastAsia="Times New Roman" w:hAnsi="Courier New" w:cs="Courier New"/>
                <w:color w:val="0000FF"/>
                <w:sz w:val="18"/>
                <w:szCs w:val="20"/>
                <w:lang w:val="en-US" w:eastAsia="nl-BE"/>
              </w:rPr>
              <w:t>AndDate</w:t>
            </w:r>
            <w:r w:rsidRPr="00656E1F">
              <w:rPr>
                <w:rFonts w:ascii="Courier New" w:eastAsia="Times New Roman" w:hAnsi="Courier New" w:cs="Courier New"/>
                <w:color w:val="0000FF"/>
                <w:sz w:val="18"/>
                <w:szCs w:val="20"/>
                <w:lang w:val="en-US" w:eastAsia="nl-BE"/>
              </w:rPr>
              <w:t>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w:t>
            </w:r>
            <w:r>
              <w:rPr>
                <w:rFonts w:ascii="Courier New" w:eastAsia="Times New Roman" w:hAnsi="Courier New" w:cs="Courier New"/>
                <w:b/>
                <w:bCs/>
                <w:color w:val="8000FF"/>
                <w:sz w:val="18"/>
                <w:szCs w:val="20"/>
                <w:lang w:val="en-US" w:eastAsia="nl-BE"/>
              </w:rPr>
              <w:t>Cbss</w:t>
            </w:r>
            <w:r w:rsidRPr="00656E1F">
              <w:rPr>
                <w:rFonts w:ascii="Courier New" w:eastAsia="Times New Roman" w:hAnsi="Courier New" w:cs="Courier New"/>
                <w:b/>
                <w:bCs/>
                <w:color w:val="8000FF"/>
                <w:sz w:val="18"/>
                <w:szCs w:val="20"/>
                <w:lang w:val="en-US" w:eastAsia="nl-BE"/>
              </w:rPr>
              <w:t>PersonInfoGroupService/v2"</w:t>
            </w:r>
            <w:r w:rsidRPr="00656E1F">
              <w:rPr>
                <w:rFonts w:ascii="Courier New" w:eastAsia="Times New Roman" w:hAnsi="Courier New" w:cs="Courier New"/>
                <w:color w:val="0000FF"/>
                <w:sz w:val="18"/>
                <w:szCs w:val="20"/>
                <w:lang w:val="en-US" w:eastAsia="nl-BE"/>
              </w:rPr>
              <w:t>&gt;</w:t>
            </w:r>
          </w:p>
          <w:p w14:paraId="22633684"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532F31C8"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5495989A" w14:textId="77777777" w:rsidR="0082313E" w:rsidRPr="00451F44" w:rsidRDefault="0082313E" w:rsidP="0082313E">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0A0C28B6"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0F827CA7"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1BF4BE6E"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173A387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p>
          <w:p w14:paraId="2F93D63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p>
          <w:p w14:paraId="558CBD7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p>
          <w:p w14:paraId="134C4EE7"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717BA5E4"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2F9821F3"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7A5B4682"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p>
          <w:p w14:paraId="1AACE443"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75BD9BB4"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authorCode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060B3F88"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7890F0B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w:t>
            </w:r>
            <w:r>
              <w:rPr>
                <w:rFonts w:ascii="Courier New" w:eastAsia="Times New Roman" w:hAnsi="Courier New" w:cs="Courier New"/>
                <w:color w:val="0000FF"/>
                <w:sz w:val="18"/>
                <w:szCs w:val="20"/>
                <w:lang w:val="en-US" w:eastAsia="nl-BE"/>
              </w:rPr>
              <w:t>AndDate</w:t>
            </w:r>
            <w:r w:rsidRPr="00656E1F">
              <w:rPr>
                <w:rFonts w:ascii="Courier New" w:eastAsia="Times New Roman" w:hAnsi="Courier New" w:cs="Courier New"/>
                <w:color w:val="0000FF"/>
                <w:sz w:val="18"/>
                <w:szCs w:val="20"/>
                <w:lang w:val="en-US" w:eastAsia="nl-BE"/>
              </w:rPr>
              <w:t>Fault&gt;</w:t>
            </w:r>
          </w:p>
          <w:p w14:paraId="6B6E7730"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07DF51F8" w14:textId="77777777" w:rsidR="0082313E" w:rsidRPr="00656E1F"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soapenv:Fault</w:t>
            </w:r>
            <w:proofErr w:type="spellEnd"/>
            <w:r w:rsidRPr="00656E1F">
              <w:rPr>
                <w:rFonts w:ascii="Courier New" w:eastAsia="Times New Roman" w:hAnsi="Courier New" w:cs="Courier New"/>
                <w:color w:val="0000FF"/>
                <w:sz w:val="18"/>
                <w:szCs w:val="20"/>
                <w:lang w:val="en-US" w:eastAsia="nl-BE"/>
              </w:rPr>
              <w:t>&gt;</w:t>
            </w:r>
          </w:p>
          <w:p w14:paraId="1D584F5E" w14:textId="77777777" w:rsidR="0082313E" w:rsidRPr="008A55A5" w:rsidRDefault="0082313E" w:rsidP="0082313E">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8A55A5">
              <w:rPr>
                <w:rFonts w:ascii="Courier New" w:eastAsia="Times New Roman" w:hAnsi="Courier New" w:cs="Courier New"/>
                <w:color w:val="0000FF"/>
                <w:sz w:val="18"/>
                <w:szCs w:val="20"/>
                <w:lang w:val="en-US" w:eastAsia="nl-BE"/>
              </w:rPr>
              <w:t>&lt;/</w:t>
            </w:r>
            <w:proofErr w:type="spellStart"/>
            <w:r w:rsidRPr="008A55A5">
              <w:rPr>
                <w:rFonts w:ascii="Courier New" w:eastAsia="Times New Roman" w:hAnsi="Courier New" w:cs="Courier New"/>
                <w:color w:val="0000FF"/>
                <w:sz w:val="18"/>
                <w:szCs w:val="20"/>
                <w:lang w:val="en-US" w:eastAsia="nl-BE"/>
              </w:rPr>
              <w:t>soapenv:Body</w:t>
            </w:r>
            <w:proofErr w:type="spellEnd"/>
            <w:r w:rsidRPr="008A55A5">
              <w:rPr>
                <w:rFonts w:ascii="Courier New" w:eastAsia="Times New Roman" w:hAnsi="Courier New" w:cs="Courier New"/>
                <w:color w:val="0000FF"/>
                <w:sz w:val="18"/>
                <w:szCs w:val="20"/>
                <w:lang w:val="en-US" w:eastAsia="nl-BE"/>
              </w:rPr>
              <w:t>&gt;</w:t>
            </w:r>
          </w:p>
          <w:p w14:paraId="5FE98C6F" w14:textId="77777777" w:rsidR="00352DD6" w:rsidRPr="005B4A94" w:rsidRDefault="0082313E" w:rsidP="0082313E">
            <w:pPr>
              <w:autoSpaceDE w:val="0"/>
              <w:autoSpaceDN w:val="0"/>
              <w:adjustRightInd w:val="0"/>
              <w:contextualSpacing/>
              <w:jc w:val="left"/>
              <w:rPr>
                <w:color w:val="000000"/>
                <w:lang w:val="en-GB"/>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FF"/>
                <w:sz w:val="18"/>
                <w:szCs w:val="20"/>
                <w:lang w:eastAsia="nl-BE"/>
              </w:rPr>
              <w:t>&gt;</w:t>
            </w:r>
          </w:p>
        </w:tc>
      </w:tr>
      <w:bookmarkEnd w:id="295"/>
    </w:tbl>
    <w:p w14:paraId="0492CD6F" w14:textId="77777777" w:rsidR="00651EFA" w:rsidRPr="004C0341" w:rsidRDefault="00651EFA" w:rsidP="001C28CD">
      <w:pPr>
        <w:rPr>
          <w:lang w:val="en-US"/>
        </w:rPr>
      </w:pPr>
    </w:p>
    <w:sectPr w:rsidR="00651EFA" w:rsidRPr="004C0341">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D2651" w14:textId="77777777" w:rsidR="007947C3" w:rsidRDefault="007947C3" w:rsidP="005563CE">
      <w:pPr>
        <w:spacing w:after="0" w:line="240" w:lineRule="auto"/>
      </w:pPr>
      <w:r>
        <w:separator/>
      </w:r>
    </w:p>
  </w:endnote>
  <w:endnote w:type="continuationSeparator" w:id="0">
    <w:p w14:paraId="68D6DB6D" w14:textId="77777777" w:rsidR="007947C3" w:rsidRDefault="007947C3"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14:paraId="7C5C66D7" w14:textId="77777777" w:rsidR="003A63E7" w:rsidRDefault="003A63E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B957ED">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B957ED">
              <w:rPr>
                <w:b/>
                <w:bCs/>
                <w:noProof/>
              </w:rPr>
              <w:t>39</w:t>
            </w:r>
            <w:r w:rsidRPr="008963AE">
              <w:rPr>
                <w:b/>
                <w:bCs/>
                <w:sz w:val="24"/>
                <w:szCs w:val="24"/>
              </w:rPr>
              <w:fldChar w:fldCharType="end"/>
            </w:r>
          </w:p>
        </w:sdtContent>
      </w:sdt>
    </w:sdtContent>
  </w:sdt>
  <w:p w14:paraId="7FE23B37" w14:textId="77777777" w:rsidR="003A63E7" w:rsidRDefault="003A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2EB9" w14:textId="77777777" w:rsidR="003A63E7" w:rsidRDefault="003A6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0F3D91CB" w14:textId="77777777" w:rsidR="003A63E7" w:rsidRDefault="003A63E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B957ED">
              <w:rPr>
                <w:bCs/>
                <w:noProof/>
              </w:rPr>
              <w:t>14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B957ED">
              <w:rPr>
                <w:b/>
                <w:bCs/>
                <w:noProof/>
              </w:rPr>
              <w:t>39</w:t>
            </w:r>
            <w:r w:rsidRPr="008963AE">
              <w:rPr>
                <w:b/>
                <w:bCs/>
                <w:sz w:val="24"/>
                <w:szCs w:val="24"/>
              </w:rPr>
              <w:fldChar w:fldCharType="end"/>
            </w:r>
          </w:p>
        </w:sdtContent>
      </w:sdt>
    </w:sdtContent>
  </w:sdt>
  <w:p w14:paraId="480EDBE2" w14:textId="77777777" w:rsidR="003A63E7" w:rsidRDefault="003A63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8C18" w14:textId="77777777" w:rsidR="003A63E7" w:rsidRDefault="003A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3503D" w14:textId="77777777" w:rsidR="007947C3" w:rsidRDefault="007947C3" w:rsidP="005563CE">
      <w:pPr>
        <w:spacing w:after="0" w:line="240" w:lineRule="auto"/>
      </w:pPr>
      <w:r>
        <w:separator/>
      </w:r>
    </w:p>
  </w:footnote>
  <w:footnote w:type="continuationSeparator" w:id="0">
    <w:p w14:paraId="0DB9CECA" w14:textId="77777777" w:rsidR="007947C3" w:rsidRDefault="007947C3" w:rsidP="005563CE">
      <w:pPr>
        <w:spacing w:after="0" w:line="240" w:lineRule="auto"/>
      </w:pPr>
      <w:r>
        <w:continuationSeparator/>
      </w:r>
    </w:p>
  </w:footnote>
  <w:footnote w:id="1">
    <w:p w14:paraId="7433D907" w14:textId="77777777" w:rsidR="003A63E7" w:rsidRPr="003166AC" w:rsidRDefault="003A63E7" w:rsidP="00DE0EAF">
      <w:pPr>
        <w:pStyle w:val="FootnoteText"/>
      </w:pPr>
      <w:r>
        <w:rPr>
          <w:rStyle w:val="FootnoteReference"/>
        </w:rPr>
        <w:footnoteRef/>
      </w:r>
      <w:r w:rsidRPr="003166AC">
        <w:t xml:space="preserve"> </w:t>
      </w:r>
      <w:r>
        <w:t>In de KSZ-registers zijn meerdere nationaliteiten mogelijk</w:t>
      </w:r>
    </w:p>
  </w:footnote>
  <w:footnote w:id="2">
    <w:p w14:paraId="0419CEF1" w14:textId="77777777" w:rsidR="003A63E7" w:rsidRPr="003166AC" w:rsidRDefault="003A63E7" w:rsidP="00DE0EAF">
      <w:pPr>
        <w:pStyle w:val="FootnoteText"/>
      </w:pPr>
      <w:r>
        <w:rPr>
          <w:rStyle w:val="FootnoteReference"/>
        </w:rPr>
        <w:footnoteRef/>
      </w:r>
      <w:r w:rsidRPr="003166AC">
        <w:t xml:space="preserve"> </w:t>
      </w:r>
      <w:r>
        <w:t>In de KSZ-registers zijn meerdere burgerlijke staten mogelijk</w:t>
      </w:r>
    </w:p>
  </w:footnote>
  <w:footnote w:id="3">
    <w:p w14:paraId="6D24AE84" w14:textId="77777777" w:rsidR="003A63E7" w:rsidRPr="003166AC" w:rsidRDefault="003A63E7" w:rsidP="006619D1">
      <w:pPr>
        <w:pStyle w:val="FootnoteText"/>
      </w:pPr>
      <w:r>
        <w:rPr>
          <w:rStyle w:val="FootnoteReference"/>
        </w:rPr>
        <w:footnoteRef/>
      </w:r>
      <w:r w:rsidRPr="003166AC">
        <w:t xml:space="preserve"> </w:t>
      </w:r>
      <w:r>
        <w:t>In de KSZ-registers zijn meerdere nationaliteiten mogelijk</w:t>
      </w:r>
    </w:p>
  </w:footnote>
  <w:footnote w:id="4">
    <w:p w14:paraId="3347FC49" w14:textId="77777777" w:rsidR="003A63E7" w:rsidRPr="003166AC" w:rsidRDefault="003A63E7" w:rsidP="006619D1">
      <w:pPr>
        <w:pStyle w:val="FootnoteText"/>
      </w:pPr>
      <w:r>
        <w:rPr>
          <w:rStyle w:val="FootnoteReference"/>
        </w:rPr>
        <w:footnoteRef/>
      </w:r>
      <w:r w:rsidRPr="003166AC">
        <w:t xml:space="preserve"> </w:t>
      </w:r>
      <w:r>
        <w:t>In de KSZ-registers zijn meerdere burgerlijke staten mogelijk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A5F6" w14:textId="1B208E86" w:rsidR="003A63E7" w:rsidRPr="00C51829" w:rsidRDefault="003A63E7" w:rsidP="00C51829">
    <w:pPr>
      <w:pStyle w:val="Header"/>
      <w:tabs>
        <w:tab w:val="clear" w:pos="4680"/>
      </w:tabs>
      <w:jc w:val="left"/>
      <w:rPr>
        <w:sz w:val="20"/>
        <w:szCs w:val="20"/>
        <w:lang w:val="fr-BE"/>
      </w:rPr>
    </w:pPr>
    <w:r w:rsidRPr="00C51829">
      <w:rPr>
        <w:noProof/>
        <w:sz w:val="20"/>
        <w:szCs w:val="20"/>
        <w:lang w:val="en-US"/>
      </w:rPr>
      <w:drawing>
        <wp:inline distT="0" distB="0" distL="0" distR="0" wp14:anchorId="43473488" wp14:editId="1DB70E3D">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C51829">
      <w:rPr>
        <w:sz w:val="20"/>
        <w:szCs w:val="20"/>
        <w:lang w:val="fr-BE"/>
      </w:rPr>
      <w:t xml:space="preserve"> </w:t>
    </w:r>
    <w:sdt>
      <w:sdtPr>
        <w:rPr>
          <w:sz w:val="20"/>
          <w:szCs w:val="20"/>
          <w:lang w:val="fr-BE"/>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sidRPr="00C51829">
          <w:rPr>
            <w:sz w:val="20"/>
            <w:szCs w:val="20"/>
            <w:lang w:val="fr-BE"/>
          </w:rPr>
          <w:t xml:space="preserve">CbssPersonInfoGroupServiceV2: </w:t>
        </w:r>
        <w:proofErr w:type="spellStart"/>
        <w:r w:rsidRPr="00C51829">
          <w:rPr>
            <w:sz w:val="20"/>
            <w:szCs w:val="20"/>
            <w:lang w:val="fr-BE"/>
          </w:rPr>
          <w:t>Technical</w:t>
        </w:r>
        <w:proofErr w:type="spellEnd"/>
        <w:r w:rsidRPr="00C51829">
          <w:rPr>
            <w:sz w:val="20"/>
            <w:szCs w:val="20"/>
            <w:lang w:val="fr-BE"/>
          </w:rPr>
          <w:t xml:space="preserve"> Service </w:t>
        </w:r>
        <w:proofErr w:type="spellStart"/>
        <w:r w:rsidRPr="00C51829">
          <w:rPr>
            <w:sz w:val="20"/>
            <w:szCs w:val="20"/>
            <w:lang w:val="fr-BE"/>
          </w:rPr>
          <w:t>Specifications</w:t>
        </w:r>
        <w:proofErr w:type="spellEnd"/>
      </w:sdtContent>
    </w:sdt>
    <w:r w:rsidRPr="00C51829">
      <w:rPr>
        <w:sz w:val="20"/>
        <w:szCs w:val="20"/>
        <w:lang w:val="fr-BE"/>
      </w:rPr>
      <w:tab/>
    </w:r>
    <w:r w:rsidR="00570C66">
      <w:rPr>
        <w:sz w:val="20"/>
        <w:szCs w:val="20"/>
        <w:lang w:val="fr-BE"/>
      </w:rPr>
      <w:fldChar w:fldCharType="begin"/>
    </w:r>
    <w:r w:rsidR="00570C66">
      <w:rPr>
        <w:sz w:val="20"/>
        <w:szCs w:val="20"/>
        <w:lang w:val="fr-BE"/>
      </w:rPr>
      <w:instrText xml:space="preserve"> SAVEDATE  \@ "dd/MM/yyyy"  \* MERGEFORMAT </w:instrText>
    </w:r>
    <w:r w:rsidR="00570C66">
      <w:rPr>
        <w:sz w:val="20"/>
        <w:szCs w:val="20"/>
        <w:lang w:val="fr-BE"/>
      </w:rPr>
      <w:fldChar w:fldCharType="separate"/>
    </w:r>
    <w:ins w:id="20" w:author="Jonas De Meulenaere" w:date="2025-07-30T09:24:00Z">
      <w:r w:rsidR="000430EF">
        <w:rPr>
          <w:noProof/>
          <w:sz w:val="20"/>
          <w:szCs w:val="20"/>
          <w:lang w:val="fr-BE"/>
        </w:rPr>
        <w:t>29/07/2025</w:t>
      </w:r>
    </w:ins>
    <w:ins w:id="21" w:author="Sarah Kumwimba" w:date="2025-07-29T20:59:00Z">
      <w:del w:id="22" w:author="Jonas De Meulenaere" w:date="2025-07-30T09:24:00Z">
        <w:r w:rsidR="00E01A70" w:rsidDel="000430EF">
          <w:rPr>
            <w:noProof/>
            <w:sz w:val="20"/>
            <w:szCs w:val="20"/>
            <w:lang w:val="fr-BE"/>
          </w:rPr>
          <w:delText>29/07/2025</w:delText>
        </w:r>
      </w:del>
    </w:ins>
    <w:del w:id="23" w:author="Jonas De Meulenaere" w:date="2025-07-30T09:24:00Z">
      <w:r w:rsidR="008A55A5" w:rsidDel="000430EF">
        <w:rPr>
          <w:noProof/>
          <w:sz w:val="20"/>
          <w:szCs w:val="20"/>
          <w:lang w:val="fr-BE"/>
        </w:rPr>
        <w:delText>06/11/2024</w:delText>
      </w:r>
    </w:del>
    <w:r w:rsidR="00570C66">
      <w:rPr>
        <w:sz w:val="20"/>
        <w:szCs w:val="20"/>
        <w:lang w:val="fr-BE"/>
      </w:rPr>
      <w:fldChar w:fldCharType="end"/>
    </w:r>
    <w:r>
      <w:rPr>
        <w:sz w:val="20"/>
        <w:szCs w:val="20"/>
        <w:lang w:val="fr-BE"/>
      </w:rPr>
      <w:t xml:space="preserve"> </w:t>
    </w:r>
    <w:r w:rsidRPr="00C51829">
      <w:rPr>
        <w:noProof/>
        <w:sz w:val="20"/>
        <w:szCs w:val="20"/>
        <w:lang w:val="en-US"/>
      </w:rPr>
      <w:drawing>
        <wp:inline distT="0" distB="0" distL="0" distR="0" wp14:anchorId="12AA02EB" wp14:editId="1F3EB329">
          <wp:extent cx="95250" cy="95250"/>
          <wp:effectExtent l="0" t="0" r="0" b="0"/>
          <wp:docPr id="17" name="Picture 17"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7E02B6F7" w14:textId="77777777" w:rsidR="003A63E7" w:rsidRPr="00731A38" w:rsidRDefault="003A63E7" w:rsidP="00C51829">
    <w:pPr>
      <w:pStyle w:val="Header"/>
      <w:tabs>
        <w:tab w:val="clear" w:pos="4680"/>
      </w:tabs>
      <w:rPr>
        <w:sz w:val="18"/>
        <w:lang w:val="fr-BE"/>
      </w:rPr>
    </w:pPr>
    <w:r w:rsidRPr="00731A38">
      <w:rPr>
        <w:sz w:val="18"/>
        <w:lang w:val="fr-BE"/>
      </w:rPr>
      <w:t xml:space="preserve">Auteur(s) : </w:t>
    </w:r>
    <w:sdt>
      <w:sdtPr>
        <w:rPr>
          <w:sz w:val="18"/>
          <w:lang w:val="fr-BE"/>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 xml:space="preserve">KSZ - </w:t>
        </w:r>
        <w:proofErr w:type="spellStart"/>
        <w:r>
          <w:rPr>
            <w:sz w:val="18"/>
            <w:lang w:val="fr-BE"/>
          </w:rPr>
          <w:t>Dolphin</w:t>
        </w:r>
        <w:proofErr w:type="spellEnd"/>
        <w:r>
          <w:rPr>
            <w:sz w:val="18"/>
            <w:lang w:val="fr-BE"/>
          </w:rPr>
          <w:t xml:space="preserve"> team</w:t>
        </w:r>
      </w:sdtContent>
    </w:sdt>
  </w:p>
  <w:p w14:paraId="49321173" w14:textId="77777777" w:rsidR="003A63E7" w:rsidRPr="00731A38" w:rsidRDefault="003A63E7" w:rsidP="00C51829">
    <w:pPr>
      <w:pStyle w:val="Header"/>
      <w:tabs>
        <w:tab w:val="clear" w:pos="4680"/>
      </w:tabs>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1961" w14:textId="77777777" w:rsidR="003A63E7" w:rsidRDefault="003A6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16F9" w14:textId="77777777" w:rsidR="003A63E7" w:rsidRPr="00731A38" w:rsidRDefault="003A63E7" w:rsidP="00A43FDD">
    <w:pPr>
      <w:pStyle w:val="Header"/>
      <w:tabs>
        <w:tab w:val="clear" w:pos="4680"/>
      </w:tabs>
      <w:jc w:val="left"/>
      <w:rPr>
        <w:lang w:val="fr-BE"/>
      </w:rPr>
    </w:pPr>
    <w:r>
      <w:rPr>
        <w:noProof/>
        <w:lang w:val="en-US"/>
      </w:rPr>
      <w:drawing>
        <wp:inline distT="0" distB="0" distL="0" distR="0" wp14:anchorId="436BF1CE" wp14:editId="1F28315F">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31A38">
      <w:rPr>
        <w:lang w:val="fr-BE"/>
      </w:rPr>
      <w:t xml:space="preserve"> </w:t>
    </w:r>
    <w:sdt>
      <w:sdtPr>
        <w:rPr>
          <w:sz w:val="20"/>
          <w:lang w:val="fr-BE"/>
        </w:rPr>
        <w:alias w:val="Titel"/>
        <w:tag w:val=""/>
        <w:id w:val="-1337540012"/>
        <w:dataBinding w:prefixMappings="xmlns:ns0='http://purl.org/dc/elements/1.1/' xmlns:ns1='http://schemas.openxmlformats.org/package/2006/metadata/core-properties' " w:xpath="/ns1:coreProperties[1]/ns0:title[1]" w:storeItemID="{6C3C8BC8-F283-45AE-878A-BAB7291924A1}"/>
        <w:text/>
      </w:sdtPr>
      <w:sdtEndPr/>
      <w:sdtContent>
        <w:r w:rsidRPr="00A43FDD">
          <w:rPr>
            <w:sz w:val="20"/>
            <w:lang w:val="fr-BE"/>
          </w:rPr>
          <w:t xml:space="preserve">CbssPersonInfoGroupServiceV2: </w:t>
        </w:r>
        <w:proofErr w:type="spellStart"/>
        <w:r w:rsidRPr="00A43FDD">
          <w:rPr>
            <w:sz w:val="20"/>
            <w:lang w:val="fr-BE"/>
          </w:rPr>
          <w:t>Technical</w:t>
        </w:r>
        <w:proofErr w:type="spellEnd"/>
        <w:r w:rsidRPr="00A43FDD">
          <w:rPr>
            <w:sz w:val="20"/>
            <w:lang w:val="fr-BE"/>
          </w:rPr>
          <w:t xml:space="preserve"> Service </w:t>
        </w:r>
        <w:proofErr w:type="spellStart"/>
        <w:r w:rsidRPr="00A43FDD">
          <w:rPr>
            <w:sz w:val="20"/>
            <w:lang w:val="fr-BE"/>
          </w:rPr>
          <w:t>Specifications</w:t>
        </w:r>
        <w:proofErr w:type="spellEnd"/>
      </w:sdtContent>
    </w:sdt>
    <w:r w:rsidRPr="00731A38">
      <w:rPr>
        <w:lang w:val="fr-BE"/>
      </w:rPr>
      <w:tab/>
    </w:r>
    <w:r>
      <w:rPr>
        <w:lang w:val="fr-BE"/>
      </w:rPr>
      <w:t>10</w:t>
    </w:r>
    <w:r w:rsidRPr="00731A38">
      <w:rPr>
        <w:lang w:val="fr-BE"/>
      </w:rPr>
      <w:t>/</w:t>
    </w:r>
    <w:r>
      <w:rPr>
        <w:lang w:val="fr-BE"/>
      </w:rPr>
      <w:t>01</w:t>
    </w:r>
    <w:r w:rsidRPr="00731A38">
      <w:rPr>
        <w:lang w:val="fr-BE"/>
      </w:rPr>
      <w:t>/20</w:t>
    </w:r>
    <w:r>
      <w:rPr>
        <w:lang w:val="fr-BE"/>
      </w:rPr>
      <w:t>18</w:t>
    </w:r>
    <w:r w:rsidRPr="00731A38">
      <w:rPr>
        <w:lang w:val="fr-BE"/>
      </w:rPr>
      <w:t xml:space="preserve"> </w:t>
    </w:r>
    <w:r>
      <w:rPr>
        <w:noProof/>
        <w:lang w:val="en-US"/>
      </w:rPr>
      <w:drawing>
        <wp:inline distT="0" distB="0" distL="0" distR="0" wp14:anchorId="63FAD291" wp14:editId="286CE257">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679F5780" w14:textId="77777777" w:rsidR="003A63E7" w:rsidRPr="00731A38" w:rsidRDefault="003A63E7" w:rsidP="00A43FDD">
    <w:pPr>
      <w:pStyle w:val="Header"/>
      <w:rPr>
        <w:sz w:val="18"/>
        <w:lang w:val="fr-BE"/>
      </w:rPr>
    </w:pPr>
    <w:r w:rsidRPr="00731A38">
      <w:rPr>
        <w:sz w:val="18"/>
        <w:lang w:val="fr-BE"/>
      </w:rPr>
      <w:t>Auteur(s)</w:t>
    </w:r>
    <w:r>
      <w:rPr>
        <w:sz w:val="18"/>
        <w:lang w:val="fr-BE"/>
      </w:rPr>
      <w:t> :</w:t>
    </w:r>
    <w:r w:rsidRPr="00731A38">
      <w:rPr>
        <w:sz w:val="18"/>
        <w:lang w:val="fr-BE"/>
      </w:rPr>
      <w:t xml:space="preserve"> </w:t>
    </w:r>
    <w:sdt>
      <w:sdtPr>
        <w:rPr>
          <w:sz w:val="18"/>
          <w:lang w:val="fr-BE"/>
        </w:rPr>
        <w:alias w:val="Author"/>
        <w:tag w:val=""/>
        <w:id w:val="1928914513"/>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 xml:space="preserve">KSZ - </w:t>
        </w:r>
        <w:proofErr w:type="spellStart"/>
        <w:r>
          <w:rPr>
            <w:sz w:val="18"/>
            <w:lang w:val="fr-BE"/>
          </w:rPr>
          <w:t>Dolphin</w:t>
        </w:r>
        <w:proofErr w:type="spellEnd"/>
        <w:r>
          <w:rPr>
            <w:sz w:val="18"/>
            <w:lang w:val="fr-BE"/>
          </w:rPr>
          <w:t xml:space="preserve"> team</w:t>
        </w:r>
      </w:sdtContent>
    </w:sdt>
  </w:p>
  <w:p w14:paraId="66ECABE1" w14:textId="77777777" w:rsidR="003A63E7" w:rsidRPr="00731A38" w:rsidRDefault="003A63E7">
    <w:pPr>
      <w:pStyle w:val="Header"/>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6DC6" w14:textId="77777777" w:rsidR="003A63E7" w:rsidRDefault="003A6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0FC"/>
    <w:multiLevelType w:val="hybridMultilevel"/>
    <w:tmpl w:val="4F0261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E0935"/>
    <w:multiLevelType w:val="hybridMultilevel"/>
    <w:tmpl w:val="C3287F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903D5"/>
    <w:multiLevelType w:val="hybridMultilevel"/>
    <w:tmpl w:val="546AB822"/>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D3771C"/>
    <w:multiLevelType w:val="hybridMultilevel"/>
    <w:tmpl w:val="B7B8C1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1AD3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5591D"/>
    <w:multiLevelType w:val="hybridMultilevel"/>
    <w:tmpl w:val="D110F8D6"/>
    <w:lvl w:ilvl="0" w:tplc="264C7DF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30D98"/>
    <w:multiLevelType w:val="hybridMultilevel"/>
    <w:tmpl w:val="21F406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9251E64"/>
    <w:multiLevelType w:val="hybridMultilevel"/>
    <w:tmpl w:val="57C6AF48"/>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E507A7B"/>
    <w:multiLevelType w:val="hybridMultilevel"/>
    <w:tmpl w:val="0330A916"/>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4C816A3"/>
    <w:multiLevelType w:val="multilevel"/>
    <w:tmpl w:val="2D2C43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021DD"/>
    <w:multiLevelType w:val="hybridMultilevel"/>
    <w:tmpl w:val="CA3A9228"/>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C401857"/>
    <w:multiLevelType w:val="hybridMultilevel"/>
    <w:tmpl w:val="BC9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A143378"/>
    <w:multiLevelType w:val="hybridMultilevel"/>
    <w:tmpl w:val="630AF110"/>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CC02443"/>
    <w:multiLevelType w:val="hybridMultilevel"/>
    <w:tmpl w:val="B2C6E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E7C2CD0"/>
    <w:multiLevelType w:val="hybridMultilevel"/>
    <w:tmpl w:val="A8E4E0A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0BF643D"/>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69135A9"/>
    <w:multiLevelType w:val="hybridMultilevel"/>
    <w:tmpl w:val="99A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10276"/>
    <w:multiLevelType w:val="hybridMultilevel"/>
    <w:tmpl w:val="7CBE0BC6"/>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351D6"/>
    <w:multiLevelType w:val="hybridMultilevel"/>
    <w:tmpl w:val="9D54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E2C93"/>
    <w:multiLevelType w:val="hybridMultilevel"/>
    <w:tmpl w:val="A1DAC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14A5E"/>
    <w:multiLevelType w:val="hybridMultilevel"/>
    <w:tmpl w:val="9F9E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8382F"/>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32FF1"/>
    <w:multiLevelType w:val="hybridMultilevel"/>
    <w:tmpl w:val="BC7E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23639"/>
    <w:multiLevelType w:val="hybridMultilevel"/>
    <w:tmpl w:val="C6D207A4"/>
    <w:lvl w:ilvl="0" w:tplc="8B28F0E4">
      <w:start w:val="1"/>
      <w:numFmt w:val="bullet"/>
      <w:lvlText w:val="•"/>
      <w:lvlJc w:val="left"/>
      <w:pPr>
        <w:tabs>
          <w:tab w:val="num" w:pos="720"/>
        </w:tabs>
        <w:ind w:left="720" w:hanging="360"/>
      </w:pPr>
      <w:rPr>
        <w:rFonts w:ascii="Arial" w:hAnsi="Arial" w:hint="default"/>
      </w:rPr>
    </w:lvl>
    <w:lvl w:ilvl="1" w:tplc="20582B14">
      <w:start w:val="40"/>
      <w:numFmt w:val="bullet"/>
      <w:lvlText w:val="–"/>
      <w:lvlJc w:val="left"/>
      <w:pPr>
        <w:tabs>
          <w:tab w:val="num" w:pos="1440"/>
        </w:tabs>
        <w:ind w:left="1440" w:hanging="360"/>
      </w:pPr>
      <w:rPr>
        <w:rFonts w:ascii="Arial" w:hAnsi="Arial" w:hint="default"/>
      </w:rPr>
    </w:lvl>
    <w:lvl w:ilvl="2" w:tplc="F5B482D0">
      <w:start w:val="40"/>
      <w:numFmt w:val="bullet"/>
      <w:lvlText w:val="•"/>
      <w:lvlJc w:val="left"/>
      <w:pPr>
        <w:tabs>
          <w:tab w:val="num" w:pos="2160"/>
        </w:tabs>
        <w:ind w:left="2160" w:hanging="360"/>
      </w:pPr>
      <w:rPr>
        <w:rFonts w:ascii="Arial" w:hAnsi="Arial" w:hint="default"/>
      </w:rPr>
    </w:lvl>
    <w:lvl w:ilvl="3" w:tplc="DA1AB8A0" w:tentative="1">
      <w:start w:val="1"/>
      <w:numFmt w:val="bullet"/>
      <w:lvlText w:val="•"/>
      <w:lvlJc w:val="left"/>
      <w:pPr>
        <w:tabs>
          <w:tab w:val="num" w:pos="2880"/>
        </w:tabs>
        <w:ind w:left="2880" w:hanging="360"/>
      </w:pPr>
      <w:rPr>
        <w:rFonts w:ascii="Arial" w:hAnsi="Arial" w:hint="default"/>
      </w:rPr>
    </w:lvl>
    <w:lvl w:ilvl="4" w:tplc="7F181DC0" w:tentative="1">
      <w:start w:val="1"/>
      <w:numFmt w:val="bullet"/>
      <w:lvlText w:val="•"/>
      <w:lvlJc w:val="left"/>
      <w:pPr>
        <w:tabs>
          <w:tab w:val="num" w:pos="3600"/>
        </w:tabs>
        <w:ind w:left="3600" w:hanging="360"/>
      </w:pPr>
      <w:rPr>
        <w:rFonts w:ascii="Arial" w:hAnsi="Arial" w:hint="default"/>
      </w:rPr>
    </w:lvl>
    <w:lvl w:ilvl="5" w:tplc="B3541A3E" w:tentative="1">
      <w:start w:val="1"/>
      <w:numFmt w:val="bullet"/>
      <w:lvlText w:val="•"/>
      <w:lvlJc w:val="left"/>
      <w:pPr>
        <w:tabs>
          <w:tab w:val="num" w:pos="4320"/>
        </w:tabs>
        <w:ind w:left="4320" w:hanging="360"/>
      </w:pPr>
      <w:rPr>
        <w:rFonts w:ascii="Arial" w:hAnsi="Arial" w:hint="default"/>
      </w:rPr>
    </w:lvl>
    <w:lvl w:ilvl="6" w:tplc="3224F03C" w:tentative="1">
      <w:start w:val="1"/>
      <w:numFmt w:val="bullet"/>
      <w:lvlText w:val="•"/>
      <w:lvlJc w:val="left"/>
      <w:pPr>
        <w:tabs>
          <w:tab w:val="num" w:pos="5040"/>
        </w:tabs>
        <w:ind w:left="5040" w:hanging="360"/>
      </w:pPr>
      <w:rPr>
        <w:rFonts w:ascii="Arial" w:hAnsi="Arial" w:hint="default"/>
      </w:rPr>
    </w:lvl>
    <w:lvl w:ilvl="7" w:tplc="EE282A8C" w:tentative="1">
      <w:start w:val="1"/>
      <w:numFmt w:val="bullet"/>
      <w:lvlText w:val="•"/>
      <w:lvlJc w:val="left"/>
      <w:pPr>
        <w:tabs>
          <w:tab w:val="num" w:pos="5760"/>
        </w:tabs>
        <w:ind w:left="5760" w:hanging="360"/>
      </w:pPr>
      <w:rPr>
        <w:rFonts w:ascii="Arial" w:hAnsi="Arial" w:hint="default"/>
      </w:rPr>
    </w:lvl>
    <w:lvl w:ilvl="8" w:tplc="C33E97B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9"/>
  </w:num>
  <w:num w:numId="3">
    <w:abstractNumId w:val="4"/>
  </w:num>
  <w:num w:numId="4">
    <w:abstractNumId w:val="23"/>
  </w:num>
  <w:num w:numId="5">
    <w:abstractNumId w:val="13"/>
  </w:num>
  <w:num w:numId="6">
    <w:abstractNumId w:val="17"/>
  </w:num>
  <w:num w:numId="7">
    <w:abstractNumId w:val="30"/>
  </w:num>
  <w:num w:numId="8">
    <w:abstractNumId w:val="14"/>
  </w:num>
  <w:num w:numId="9">
    <w:abstractNumId w:val="6"/>
  </w:num>
  <w:num w:numId="10">
    <w:abstractNumId w:val="0"/>
  </w:num>
  <w:num w:numId="11">
    <w:abstractNumId w:val="19"/>
  </w:num>
  <w:num w:numId="12">
    <w:abstractNumId w:val="26"/>
  </w:num>
  <w:num w:numId="13">
    <w:abstractNumId w:val="29"/>
  </w:num>
  <w:num w:numId="14">
    <w:abstractNumId w:val="28"/>
  </w:num>
  <w:num w:numId="15">
    <w:abstractNumId w:val="5"/>
  </w:num>
  <w:num w:numId="16">
    <w:abstractNumId w:val="25"/>
  </w:num>
  <w:num w:numId="17">
    <w:abstractNumId w:val="2"/>
  </w:num>
  <w:num w:numId="18">
    <w:abstractNumId w:val="22"/>
  </w:num>
  <w:num w:numId="19">
    <w:abstractNumId w:val="21"/>
  </w:num>
  <w:num w:numId="20">
    <w:abstractNumId w:val="32"/>
  </w:num>
  <w:num w:numId="21">
    <w:abstractNumId w:val="20"/>
  </w:num>
  <w:num w:numId="22">
    <w:abstractNumId w:val="12"/>
  </w:num>
  <w:num w:numId="23">
    <w:abstractNumId w:val="11"/>
  </w:num>
  <w:num w:numId="24">
    <w:abstractNumId w:val="18"/>
  </w:num>
  <w:num w:numId="25">
    <w:abstractNumId w:val="3"/>
  </w:num>
  <w:num w:numId="26">
    <w:abstractNumId w:val="2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3"/>
  </w:num>
  <w:num w:numId="30">
    <w:abstractNumId w:val="23"/>
  </w:num>
  <w:num w:numId="31">
    <w:abstractNumId w:val="31"/>
  </w:num>
  <w:num w:numId="32">
    <w:abstractNumId w:val="8"/>
  </w:num>
  <w:num w:numId="33">
    <w:abstractNumId w:val="1"/>
  </w:num>
  <w:num w:numId="34">
    <w:abstractNumId w:val="16"/>
  </w:num>
  <w:num w:numId="35">
    <w:abstractNumId w:val="27"/>
  </w:num>
  <w:num w:numId="36">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Kumwimba">
    <w15:presenceInfo w15:providerId="AD" w15:userId="S::Sarah.Kumwimba@ksz-bcss.fgov.be::76bbc425-bf8e-4b90-ae1a-6e9ba50e1401"/>
  </w15:person>
  <w15:person w15:author="Jonas De Meulenaere">
    <w15:presenceInfo w15:providerId="AD" w15:userId="S::Jonas.Demeulenaere@ksz-bcss.fgov.be::cd43d920-fead-4412-9d9f-6162541fb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DC"/>
    <w:rsid w:val="000037F2"/>
    <w:rsid w:val="00007410"/>
    <w:rsid w:val="00011DA9"/>
    <w:rsid w:val="00015CAB"/>
    <w:rsid w:val="00022D7E"/>
    <w:rsid w:val="00023BF2"/>
    <w:rsid w:val="000263C6"/>
    <w:rsid w:val="00030D18"/>
    <w:rsid w:val="00041E80"/>
    <w:rsid w:val="000430EF"/>
    <w:rsid w:val="00043FAA"/>
    <w:rsid w:val="0004428F"/>
    <w:rsid w:val="000505B5"/>
    <w:rsid w:val="00053F6A"/>
    <w:rsid w:val="000574B6"/>
    <w:rsid w:val="00063444"/>
    <w:rsid w:val="00072FA6"/>
    <w:rsid w:val="00074288"/>
    <w:rsid w:val="000842DA"/>
    <w:rsid w:val="00085AA7"/>
    <w:rsid w:val="000908EC"/>
    <w:rsid w:val="00094213"/>
    <w:rsid w:val="000972F7"/>
    <w:rsid w:val="0009785C"/>
    <w:rsid w:val="000A1E0D"/>
    <w:rsid w:val="000A5E46"/>
    <w:rsid w:val="000B080E"/>
    <w:rsid w:val="000B240B"/>
    <w:rsid w:val="000B428D"/>
    <w:rsid w:val="000B663C"/>
    <w:rsid w:val="000B6F45"/>
    <w:rsid w:val="000C14E8"/>
    <w:rsid w:val="000C2CD3"/>
    <w:rsid w:val="000C54A3"/>
    <w:rsid w:val="000C7ABF"/>
    <w:rsid w:val="000D0164"/>
    <w:rsid w:val="000D3875"/>
    <w:rsid w:val="000D3F81"/>
    <w:rsid w:val="000D44CB"/>
    <w:rsid w:val="000D6CF2"/>
    <w:rsid w:val="000E32C7"/>
    <w:rsid w:val="000E43C8"/>
    <w:rsid w:val="000E4593"/>
    <w:rsid w:val="000E5AFE"/>
    <w:rsid w:val="000E5C5C"/>
    <w:rsid w:val="000F5326"/>
    <w:rsid w:val="0010192B"/>
    <w:rsid w:val="00104367"/>
    <w:rsid w:val="00117B22"/>
    <w:rsid w:val="001227F8"/>
    <w:rsid w:val="001257E6"/>
    <w:rsid w:val="00126575"/>
    <w:rsid w:val="00126FD5"/>
    <w:rsid w:val="001326A8"/>
    <w:rsid w:val="00134C8A"/>
    <w:rsid w:val="00134E2A"/>
    <w:rsid w:val="00135461"/>
    <w:rsid w:val="001357C4"/>
    <w:rsid w:val="00141808"/>
    <w:rsid w:val="00142D83"/>
    <w:rsid w:val="00150A90"/>
    <w:rsid w:val="00153DD8"/>
    <w:rsid w:val="00155EAB"/>
    <w:rsid w:val="0016291C"/>
    <w:rsid w:val="00163AE8"/>
    <w:rsid w:val="00164470"/>
    <w:rsid w:val="00184D7E"/>
    <w:rsid w:val="00187B46"/>
    <w:rsid w:val="00190FC3"/>
    <w:rsid w:val="00192E51"/>
    <w:rsid w:val="0019372E"/>
    <w:rsid w:val="0019586E"/>
    <w:rsid w:val="001A060B"/>
    <w:rsid w:val="001A1ABD"/>
    <w:rsid w:val="001A2BFE"/>
    <w:rsid w:val="001A415D"/>
    <w:rsid w:val="001B1423"/>
    <w:rsid w:val="001B2D6C"/>
    <w:rsid w:val="001B344C"/>
    <w:rsid w:val="001B3DC7"/>
    <w:rsid w:val="001B7EF1"/>
    <w:rsid w:val="001C0189"/>
    <w:rsid w:val="001C28CD"/>
    <w:rsid w:val="001D66A8"/>
    <w:rsid w:val="001D6981"/>
    <w:rsid w:val="001E1551"/>
    <w:rsid w:val="001F101F"/>
    <w:rsid w:val="001F2C1A"/>
    <w:rsid w:val="001F71A7"/>
    <w:rsid w:val="002016D8"/>
    <w:rsid w:val="0021099E"/>
    <w:rsid w:val="002204EA"/>
    <w:rsid w:val="00225A7F"/>
    <w:rsid w:val="0023368C"/>
    <w:rsid w:val="00240B44"/>
    <w:rsid w:val="0024427A"/>
    <w:rsid w:val="00246DB4"/>
    <w:rsid w:val="0026426C"/>
    <w:rsid w:val="00272BB6"/>
    <w:rsid w:val="002742B9"/>
    <w:rsid w:val="00274840"/>
    <w:rsid w:val="00277721"/>
    <w:rsid w:val="00284C2E"/>
    <w:rsid w:val="00286441"/>
    <w:rsid w:val="002A7D7D"/>
    <w:rsid w:val="002B30FD"/>
    <w:rsid w:val="002B4A7F"/>
    <w:rsid w:val="002B5BE5"/>
    <w:rsid w:val="002C0066"/>
    <w:rsid w:val="002C28DC"/>
    <w:rsid w:val="002C7C87"/>
    <w:rsid w:val="002C7DD7"/>
    <w:rsid w:val="002D07EE"/>
    <w:rsid w:val="002D0B2A"/>
    <w:rsid w:val="002D5626"/>
    <w:rsid w:val="002E1456"/>
    <w:rsid w:val="002E2255"/>
    <w:rsid w:val="002E7D34"/>
    <w:rsid w:val="002F18ED"/>
    <w:rsid w:val="002F20A9"/>
    <w:rsid w:val="002F24D5"/>
    <w:rsid w:val="002F4C02"/>
    <w:rsid w:val="002F6B8A"/>
    <w:rsid w:val="0030458A"/>
    <w:rsid w:val="0030467F"/>
    <w:rsid w:val="00306314"/>
    <w:rsid w:val="00307608"/>
    <w:rsid w:val="00321B1A"/>
    <w:rsid w:val="00325400"/>
    <w:rsid w:val="00325506"/>
    <w:rsid w:val="00325E5F"/>
    <w:rsid w:val="00326E92"/>
    <w:rsid w:val="003276A4"/>
    <w:rsid w:val="0034165C"/>
    <w:rsid w:val="003418F3"/>
    <w:rsid w:val="00352DD6"/>
    <w:rsid w:val="00353983"/>
    <w:rsid w:val="003546AB"/>
    <w:rsid w:val="00356E5A"/>
    <w:rsid w:val="0036059D"/>
    <w:rsid w:val="00361241"/>
    <w:rsid w:val="00362C34"/>
    <w:rsid w:val="00363C33"/>
    <w:rsid w:val="003656E2"/>
    <w:rsid w:val="00366F48"/>
    <w:rsid w:val="0036764C"/>
    <w:rsid w:val="00373496"/>
    <w:rsid w:val="00374638"/>
    <w:rsid w:val="0037589E"/>
    <w:rsid w:val="00375A60"/>
    <w:rsid w:val="00375AF6"/>
    <w:rsid w:val="00380239"/>
    <w:rsid w:val="00385C18"/>
    <w:rsid w:val="0038673E"/>
    <w:rsid w:val="00387415"/>
    <w:rsid w:val="00387A28"/>
    <w:rsid w:val="0039188A"/>
    <w:rsid w:val="0039587C"/>
    <w:rsid w:val="00395C35"/>
    <w:rsid w:val="0039690F"/>
    <w:rsid w:val="003969E3"/>
    <w:rsid w:val="003A1C23"/>
    <w:rsid w:val="003A4DB8"/>
    <w:rsid w:val="003A63E7"/>
    <w:rsid w:val="003B2268"/>
    <w:rsid w:val="003B2711"/>
    <w:rsid w:val="003B32B6"/>
    <w:rsid w:val="003B36FD"/>
    <w:rsid w:val="003B6023"/>
    <w:rsid w:val="003B6135"/>
    <w:rsid w:val="003C0718"/>
    <w:rsid w:val="003C1B03"/>
    <w:rsid w:val="003C4D0E"/>
    <w:rsid w:val="003C5278"/>
    <w:rsid w:val="003C6946"/>
    <w:rsid w:val="003C7BF1"/>
    <w:rsid w:val="003C7D12"/>
    <w:rsid w:val="003E0D0A"/>
    <w:rsid w:val="003E0DB2"/>
    <w:rsid w:val="003E1CF4"/>
    <w:rsid w:val="003F0DB0"/>
    <w:rsid w:val="003F0FC0"/>
    <w:rsid w:val="003F2BE9"/>
    <w:rsid w:val="003F785E"/>
    <w:rsid w:val="00404538"/>
    <w:rsid w:val="00410587"/>
    <w:rsid w:val="00413A4D"/>
    <w:rsid w:val="00421090"/>
    <w:rsid w:val="00423108"/>
    <w:rsid w:val="004251E5"/>
    <w:rsid w:val="0042617F"/>
    <w:rsid w:val="004269EB"/>
    <w:rsid w:val="00426E94"/>
    <w:rsid w:val="00430E08"/>
    <w:rsid w:val="0043366D"/>
    <w:rsid w:val="0043454B"/>
    <w:rsid w:val="00435739"/>
    <w:rsid w:val="00437840"/>
    <w:rsid w:val="00443A11"/>
    <w:rsid w:val="00445E80"/>
    <w:rsid w:val="00446258"/>
    <w:rsid w:val="00454148"/>
    <w:rsid w:val="004676FC"/>
    <w:rsid w:val="0047078A"/>
    <w:rsid w:val="00471CE8"/>
    <w:rsid w:val="004745D4"/>
    <w:rsid w:val="00476987"/>
    <w:rsid w:val="00482CF6"/>
    <w:rsid w:val="00486F56"/>
    <w:rsid w:val="00492517"/>
    <w:rsid w:val="004950FD"/>
    <w:rsid w:val="004A1C2E"/>
    <w:rsid w:val="004A36D2"/>
    <w:rsid w:val="004B28F9"/>
    <w:rsid w:val="004C0341"/>
    <w:rsid w:val="004C4CDF"/>
    <w:rsid w:val="004C53B7"/>
    <w:rsid w:val="004C72B9"/>
    <w:rsid w:val="004D0B15"/>
    <w:rsid w:val="004D729A"/>
    <w:rsid w:val="004E1629"/>
    <w:rsid w:val="004E2189"/>
    <w:rsid w:val="004E2C86"/>
    <w:rsid w:val="004E3681"/>
    <w:rsid w:val="004E4180"/>
    <w:rsid w:val="004E6F11"/>
    <w:rsid w:val="004F1E14"/>
    <w:rsid w:val="004F2E50"/>
    <w:rsid w:val="005077BD"/>
    <w:rsid w:val="00513A55"/>
    <w:rsid w:val="00513F34"/>
    <w:rsid w:val="00514213"/>
    <w:rsid w:val="005162A5"/>
    <w:rsid w:val="00520D3E"/>
    <w:rsid w:val="0052736F"/>
    <w:rsid w:val="00531E36"/>
    <w:rsid w:val="00532598"/>
    <w:rsid w:val="00532860"/>
    <w:rsid w:val="00534B93"/>
    <w:rsid w:val="00535761"/>
    <w:rsid w:val="00536C18"/>
    <w:rsid w:val="0054289A"/>
    <w:rsid w:val="00545DA8"/>
    <w:rsid w:val="005563CE"/>
    <w:rsid w:val="005568A2"/>
    <w:rsid w:val="0055789E"/>
    <w:rsid w:val="00557A9B"/>
    <w:rsid w:val="00561642"/>
    <w:rsid w:val="00561805"/>
    <w:rsid w:val="00563260"/>
    <w:rsid w:val="005632B4"/>
    <w:rsid w:val="00570C66"/>
    <w:rsid w:val="00572F86"/>
    <w:rsid w:val="00573F21"/>
    <w:rsid w:val="005767B3"/>
    <w:rsid w:val="00576A6A"/>
    <w:rsid w:val="0058160E"/>
    <w:rsid w:val="005861FD"/>
    <w:rsid w:val="005874ED"/>
    <w:rsid w:val="00596EB4"/>
    <w:rsid w:val="005A0359"/>
    <w:rsid w:val="005A4370"/>
    <w:rsid w:val="005B712D"/>
    <w:rsid w:val="005B7E29"/>
    <w:rsid w:val="005C3772"/>
    <w:rsid w:val="005C5674"/>
    <w:rsid w:val="005C78EC"/>
    <w:rsid w:val="005D2E55"/>
    <w:rsid w:val="005D5617"/>
    <w:rsid w:val="005D5D42"/>
    <w:rsid w:val="005E6C35"/>
    <w:rsid w:val="005E78D6"/>
    <w:rsid w:val="005F4B5D"/>
    <w:rsid w:val="005F77CE"/>
    <w:rsid w:val="00600394"/>
    <w:rsid w:val="00600CA9"/>
    <w:rsid w:val="00601875"/>
    <w:rsid w:val="006022F1"/>
    <w:rsid w:val="00611885"/>
    <w:rsid w:val="00611B9E"/>
    <w:rsid w:val="0061260D"/>
    <w:rsid w:val="006130B8"/>
    <w:rsid w:val="00613F25"/>
    <w:rsid w:val="00622086"/>
    <w:rsid w:val="00622F0F"/>
    <w:rsid w:val="00622F7E"/>
    <w:rsid w:val="00624294"/>
    <w:rsid w:val="006243D6"/>
    <w:rsid w:val="006248E4"/>
    <w:rsid w:val="0062631A"/>
    <w:rsid w:val="00627C9E"/>
    <w:rsid w:val="0064049C"/>
    <w:rsid w:val="00646C3C"/>
    <w:rsid w:val="00650D78"/>
    <w:rsid w:val="00651EFA"/>
    <w:rsid w:val="00652392"/>
    <w:rsid w:val="00654A33"/>
    <w:rsid w:val="00660593"/>
    <w:rsid w:val="006619D1"/>
    <w:rsid w:val="00662C0E"/>
    <w:rsid w:val="006633F2"/>
    <w:rsid w:val="0066390D"/>
    <w:rsid w:val="0066695F"/>
    <w:rsid w:val="0067036C"/>
    <w:rsid w:val="00670702"/>
    <w:rsid w:val="00670A65"/>
    <w:rsid w:val="00670B1C"/>
    <w:rsid w:val="006759D2"/>
    <w:rsid w:val="00684814"/>
    <w:rsid w:val="006852C2"/>
    <w:rsid w:val="0068611E"/>
    <w:rsid w:val="006921DA"/>
    <w:rsid w:val="006A4196"/>
    <w:rsid w:val="006A724C"/>
    <w:rsid w:val="006A7B48"/>
    <w:rsid w:val="006A7C2B"/>
    <w:rsid w:val="006B245D"/>
    <w:rsid w:val="006B35BE"/>
    <w:rsid w:val="006B4557"/>
    <w:rsid w:val="006B77BF"/>
    <w:rsid w:val="006C75C5"/>
    <w:rsid w:val="006C78A0"/>
    <w:rsid w:val="006D4E12"/>
    <w:rsid w:val="006E0886"/>
    <w:rsid w:val="006E1707"/>
    <w:rsid w:val="006E4617"/>
    <w:rsid w:val="006E66E0"/>
    <w:rsid w:val="006E7DC8"/>
    <w:rsid w:val="006F1A16"/>
    <w:rsid w:val="006F2547"/>
    <w:rsid w:val="006F70F2"/>
    <w:rsid w:val="006F771A"/>
    <w:rsid w:val="00705DB5"/>
    <w:rsid w:val="007162E4"/>
    <w:rsid w:val="0072059F"/>
    <w:rsid w:val="0072176D"/>
    <w:rsid w:val="007254BA"/>
    <w:rsid w:val="00725FDE"/>
    <w:rsid w:val="00726B30"/>
    <w:rsid w:val="0072707E"/>
    <w:rsid w:val="00727733"/>
    <w:rsid w:val="00731A38"/>
    <w:rsid w:val="00732BE7"/>
    <w:rsid w:val="007378B9"/>
    <w:rsid w:val="0074277A"/>
    <w:rsid w:val="007451AE"/>
    <w:rsid w:val="00755072"/>
    <w:rsid w:val="00764049"/>
    <w:rsid w:val="00765090"/>
    <w:rsid w:val="00770EFC"/>
    <w:rsid w:val="00773E68"/>
    <w:rsid w:val="00776EF2"/>
    <w:rsid w:val="00776F83"/>
    <w:rsid w:val="00777105"/>
    <w:rsid w:val="00780603"/>
    <w:rsid w:val="00784A3B"/>
    <w:rsid w:val="007947C3"/>
    <w:rsid w:val="00795A08"/>
    <w:rsid w:val="00797E59"/>
    <w:rsid w:val="007A4035"/>
    <w:rsid w:val="007A4797"/>
    <w:rsid w:val="007A4F25"/>
    <w:rsid w:val="007A7873"/>
    <w:rsid w:val="007B04D6"/>
    <w:rsid w:val="007B233B"/>
    <w:rsid w:val="007B562A"/>
    <w:rsid w:val="007B5BEF"/>
    <w:rsid w:val="007B64C7"/>
    <w:rsid w:val="007C4D23"/>
    <w:rsid w:val="007D20B5"/>
    <w:rsid w:val="007D3616"/>
    <w:rsid w:val="007D62DE"/>
    <w:rsid w:val="007E19EE"/>
    <w:rsid w:val="007E2B30"/>
    <w:rsid w:val="007F07D5"/>
    <w:rsid w:val="007F2AE2"/>
    <w:rsid w:val="007F5A02"/>
    <w:rsid w:val="008017D6"/>
    <w:rsid w:val="00807C56"/>
    <w:rsid w:val="00811BCD"/>
    <w:rsid w:val="00815B91"/>
    <w:rsid w:val="008161D8"/>
    <w:rsid w:val="0082313E"/>
    <w:rsid w:val="00824B17"/>
    <w:rsid w:val="00824F76"/>
    <w:rsid w:val="008257B2"/>
    <w:rsid w:val="00827E66"/>
    <w:rsid w:val="00827EB4"/>
    <w:rsid w:val="00830423"/>
    <w:rsid w:val="00834375"/>
    <w:rsid w:val="00835DA6"/>
    <w:rsid w:val="008412AA"/>
    <w:rsid w:val="00841822"/>
    <w:rsid w:val="00844B53"/>
    <w:rsid w:val="0085132D"/>
    <w:rsid w:val="0085160A"/>
    <w:rsid w:val="00852332"/>
    <w:rsid w:val="00852618"/>
    <w:rsid w:val="008622DA"/>
    <w:rsid w:val="0086360C"/>
    <w:rsid w:val="0086395F"/>
    <w:rsid w:val="0089009D"/>
    <w:rsid w:val="008936D4"/>
    <w:rsid w:val="00893996"/>
    <w:rsid w:val="0089482F"/>
    <w:rsid w:val="008963AE"/>
    <w:rsid w:val="00897320"/>
    <w:rsid w:val="008A05DC"/>
    <w:rsid w:val="008A4897"/>
    <w:rsid w:val="008A55A5"/>
    <w:rsid w:val="008A745B"/>
    <w:rsid w:val="008B06E0"/>
    <w:rsid w:val="008B490E"/>
    <w:rsid w:val="008B6EB3"/>
    <w:rsid w:val="008B76B0"/>
    <w:rsid w:val="008C05BD"/>
    <w:rsid w:val="008C2B17"/>
    <w:rsid w:val="008C3B65"/>
    <w:rsid w:val="008C404B"/>
    <w:rsid w:val="008C454F"/>
    <w:rsid w:val="008C672F"/>
    <w:rsid w:val="008C6AC9"/>
    <w:rsid w:val="008C7A47"/>
    <w:rsid w:val="008D2F3F"/>
    <w:rsid w:val="008D41EA"/>
    <w:rsid w:val="008D510C"/>
    <w:rsid w:val="008E20D2"/>
    <w:rsid w:val="008E6D66"/>
    <w:rsid w:val="00900A6F"/>
    <w:rsid w:val="00900BA7"/>
    <w:rsid w:val="00900C51"/>
    <w:rsid w:val="00902921"/>
    <w:rsid w:val="0090396C"/>
    <w:rsid w:val="009042EF"/>
    <w:rsid w:val="00910913"/>
    <w:rsid w:val="00913491"/>
    <w:rsid w:val="00916150"/>
    <w:rsid w:val="0092022B"/>
    <w:rsid w:val="00921F80"/>
    <w:rsid w:val="00922C95"/>
    <w:rsid w:val="009305A5"/>
    <w:rsid w:val="0093488D"/>
    <w:rsid w:val="009354AF"/>
    <w:rsid w:val="0094534C"/>
    <w:rsid w:val="009519DA"/>
    <w:rsid w:val="009624B7"/>
    <w:rsid w:val="00972E1C"/>
    <w:rsid w:val="0097362C"/>
    <w:rsid w:val="00980965"/>
    <w:rsid w:val="009836D5"/>
    <w:rsid w:val="009864A2"/>
    <w:rsid w:val="0099082A"/>
    <w:rsid w:val="0099591B"/>
    <w:rsid w:val="009A0772"/>
    <w:rsid w:val="009A0C00"/>
    <w:rsid w:val="009A11AF"/>
    <w:rsid w:val="009A481B"/>
    <w:rsid w:val="009A7193"/>
    <w:rsid w:val="009B0576"/>
    <w:rsid w:val="009B1D03"/>
    <w:rsid w:val="009B63CC"/>
    <w:rsid w:val="009B7181"/>
    <w:rsid w:val="009C027F"/>
    <w:rsid w:val="009C5EA3"/>
    <w:rsid w:val="009C6ED4"/>
    <w:rsid w:val="009D2C1F"/>
    <w:rsid w:val="009E06A4"/>
    <w:rsid w:val="009E4571"/>
    <w:rsid w:val="009E6C0A"/>
    <w:rsid w:val="009F1421"/>
    <w:rsid w:val="009F44E6"/>
    <w:rsid w:val="009F51E3"/>
    <w:rsid w:val="00A00EF0"/>
    <w:rsid w:val="00A02C14"/>
    <w:rsid w:val="00A03BCE"/>
    <w:rsid w:val="00A10247"/>
    <w:rsid w:val="00A11B3A"/>
    <w:rsid w:val="00A12071"/>
    <w:rsid w:val="00A12A84"/>
    <w:rsid w:val="00A12F6C"/>
    <w:rsid w:val="00A16B26"/>
    <w:rsid w:val="00A16D4F"/>
    <w:rsid w:val="00A21025"/>
    <w:rsid w:val="00A2769E"/>
    <w:rsid w:val="00A320AF"/>
    <w:rsid w:val="00A346B2"/>
    <w:rsid w:val="00A35B9E"/>
    <w:rsid w:val="00A43FDD"/>
    <w:rsid w:val="00A45103"/>
    <w:rsid w:val="00A60FE5"/>
    <w:rsid w:val="00A63253"/>
    <w:rsid w:val="00A632C3"/>
    <w:rsid w:val="00A736B0"/>
    <w:rsid w:val="00A73A93"/>
    <w:rsid w:val="00A7707E"/>
    <w:rsid w:val="00A877B0"/>
    <w:rsid w:val="00A92524"/>
    <w:rsid w:val="00A928D1"/>
    <w:rsid w:val="00A94D0F"/>
    <w:rsid w:val="00A9560E"/>
    <w:rsid w:val="00A9685E"/>
    <w:rsid w:val="00AA5839"/>
    <w:rsid w:val="00AB2C17"/>
    <w:rsid w:val="00AB37EC"/>
    <w:rsid w:val="00AB41D3"/>
    <w:rsid w:val="00AB5B07"/>
    <w:rsid w:val="00AD24E2"/>
    <w:rsid w:val="00AD2F9B"/>
    <w:rsid w:val="00AD4976"/>
    <w:rsid w:val="00AD6E4B"/>
    <w:rsid w:val="00AE07E5"/>
    <w:rsid w:val="00AE297D"/>
    <w:rsid w:val="00AE64DB"/>
    <w:rsid w:val="00AF0AD3"/>
    <w:rsid w:val="00AF1648"/>
    <w:rsid w:val="00AF35EE"/>
    <w:rsid w:val="00AF5456"/>
    <w:rsid w:val="00AF5F27"/>
    <w:rsid w:val="00AF6983"/>
    <w:rsid w:val="00AF6A90"/>
    <w:rsid w:val="00B06912"/>
    <w:rsid w:val="00B13ED5"/>
    <w:rsid w:val="00B151D5"/>
    <w:rsid w:val="00B176B9"/>
    <w:rsid w:val="00B32E13"/>
    <w:rsid w:val="00B3479B"/>
    <w:rsid w:val="00B401D9"/>
    <w:rsid w:val="00B42A01"/>
    <w:rsid w:val="00B4780C"/>
    <w:rsid w:val="00B6200F"/>
    <w:rsid w:val="00B763C3"/>
    <w:rsid w:val="00B849E0"/>
    <w:rsid w:val="00B8591B"/>
    <w:rsid w:val="00B86D10"/>
    <w:rsid w:val="00B87566"/>
    <w:rsid w:val="00B91C11"/>
    <w:rsid w:val="00B9336B"/>
    <w:rsid w:val="00B9394B"/>
    <w:rsid w:val="00B945A1"/>
    <w:rsid w:val="00B953E4"/>
    <w:rsid w:val="00B957ED"/>
    <w:rsid w:val="00BA0816"/>
    <w:rsid w:val="00BA0D6B"/>
    <w:rsid w:val="00BA144C"/>
    <w:rsid w:val="00BA5502"/>
    <w:rsid w:val="00BB432C"/>
    <w:rsid w:val="00BB7DB5"/>
    <w:rsid w:val="00BC14D6"/>
    <w:rsid w:val="00BC1531"/>
    <w:rsid w:val="00BD013F"/>
    <w:rsid w:val="00BD13E3"/>
    <w:rsid w:val="00BD5072"/>
    <w:rsid w:val="00BE7494"/>
    <w:rsid w:val="00BF096F"/>
    <w:rsid w:val="00BF10E6"/>
    <w:rsid w:val="00BF1153"/>
    <w:rsid w:val="00BF2CA2"/>
    <w:rsid w:val="00C01944"/>
    <w:rsid w:val="00C03489"/>
    <w:rsid w:val="00C03D2B"/>
    <w:rsid w:val="00C06E09"/>
    <w:rsid w:val="00C11426"/>
    <w:rsid w:val="00C2617F"/>
    <w:rsid w:val="00C30E73"/>
    <w:rsid w:val="00C3196E"/>
    <w:rsid w:val="00C32127"/>
    <w:rsid w:val="00C33804"/>
    <w:rsid w:val="00C35E8D"/>
    <w:rsid w:val="00C36F56"/>
    <w:rsid w:val="00C40922"/>
    <w:rsid w:val="00C409DD"/>
    <w:rsid w:val="00C51829"/>
    <w:rsid w:val="00C5264C"/>
    <w:rsid w:val="00C53892"/>
    <w:rsid w:val="00C53F3A"/>
    <w:rsid w:val="00C53F43"/>
    <w:rsid w:val="00C61CCC"/>
    <w:rsid w:val="00C61E96"/>
    <w:rsid w:val="00C65C84"/>
    <w:rsid w:val="00C7061A"/>
    <w:rsid w:val="00C713F7"/>
    <w:rsid w:val="00C71708"/>
    <w:rsid w:val="00C81436"/>
    <w:rsid w:val="00C826F3"/>
    <w:rsid w:val="00C93855"/>
    <w:rsid w:val="00C939A6"/>
    <w:rsid w:val="00C96972"/>
    <w:rsid w:val="00CA4F3F"/>
    <w:rsid w:val="00CA72A0"/>
    <w:rsid w:val="00CA7BD3"/>
    <w:rsid w:val="00CB02ED"/>
    <w:rsid w:val="00CB1061"/>
    <w:rsid w:val="00CB1994"/>
    <w:rsid w:val="00CB47E7"/>
    <w:rsid w:val="00CB6097"/>
    <w:rsid w:val="00CC3205"/>
    <w:rsid w:val="00CC7F07"/>
    <w:rsid w:val="00CD2D24"/>
    <w:rsid w:val="00CD4DB1"/>
    <w:rsid w:val="00CD6F54"/>
    <w:rsid w:val="00CE09E7"/>
    <w:rsid w:val="00CE150C"/>
    <w:rsid w:val="00CE1544"/>
    <w:rsid w:val="00CE1A58"/>
    <w:rsid w:val="00CE34CA"/>
    <w:rsid w:val="00CE70D2"/>
    <w:rsid w:val="00CF4587"/>
    <w:rsid w:val="00CF77EE"/>
    <w:rsid w:val="00D00AB0"/>
    <w:rsid w:val="00D01E82"/>
    <w:rsid w:val="00D12773"/>
    <w:rsid w:val="00D2548C"/>
    <w:rsid w:val="00D26AB4"/>
    <w:rsid w:val="00D304A3"/>
    <w:rsid w:val="00D3187B"/>
    <w:rsid w:val="00D3195B"/>
    <w:rsid w:val="00D32003"/>
    <w:rsid w:val="00D3329B"/>
    <w:rsid w:val="00D33CA0"/>
    <w:rsid w:val="00D42F78"/>
    <w:rsid w:val="00D43F42"/>
    <w:rsid w:val="00D446A2"/>
    <w:rsid w:val="00D44BD1"/>
    <w:rsid w:val="00D54AC8"/>
    <w:rsid w:val="00D55CCF"/>
    <w:rsid w:val="00D57B05"/>
    <w:rsid w:val="00D60C89"/>
    <w:rsid w:val="00D644B2"/>
    <w:rsid w:val="00D7266E"/>
    <w:rsid w:val="00D81B55"/>
    <w:rsid w:val="00D82485"/>
    <w:rsid w:val="00D83EFC"/>
    <w:rsid w:val="00D842CA"/>
    <w:rsid w:val="00D84C14"/>
    <w:rsid w:val="00D85AB6"/>
    <w:rsid w:val="00D85BA4"/>
    <w:rsid w:val="00D87A43"/>
    <w:rsid w:val="00D94A77"/>
    <w:rsid w:val="00D95FE8"/>
    <w:rsid w:val="00DA1239"/>
    <w:rsid w:val="00DA419F"/>
    <w:rsid w:val="00DA58D2"/>
    <w:rsid w:val="00DA741C"/>
    <w:rsid w:val="00DB290A"/>
    <w:rsid w:val="00DC1024"/>
    <w:rsid w:val="00DC3A50"/>
    <w:rsid w:val="00DC623D"/>
    <w:rsid w:val="00DD07B6"/>
    <w:rsid w:val="00DD5950"/>
    <w:rsid w:val="00DD6097"/>
    <w:rsid w:val="00DE0EAF"/>
    <w:rsid w:val="00DE1725"/>
    <w:rsid w:val="00DE4A71"/>
    <w:rsid w:val="00DE6C60"/>
    <w:rsid w:val="00DE6D7D"/>
    <w:rsid w:val="00DF0B3D"/>
    <w:rsid w:val="00DF2558"/>
    <w:rsid w:val="00DF4621"/>
    <w:rsid w:val="00E01A70"/>
    <w:rsid w:val="00E11E39"/>
    <w:rsid w:val="00E13F3C"/>
    <w:rsid w:val="00E21D74"/>
    <w:rsid w:val="00E22FDF"/>
    <w:rsid w:val="00E240B4"/>
    <w:rsid w:val="00E253F8"/>
    <w:rsid w:val="00E30C02"/>
    <w:rsid w:val="00E37063"/>
    <w:rsid w:val="00E420E2"/>
    <w:rsid w:val="00E5088E"/>
    <w:rsid w:val="00E51861"/>
    <w:rsid w:val="00E52434"/>
    <w:rsid w:val="00E53A0A"/>
    <w:rsid w:val="00E54E71"/>
    <w:rsid w:val="00E6134D"/>
    <w:rsid w:val="00E617D3"/>
    <w:rsid w:val="00E62D76"/>
    <w:rsid w:val="00E634E0"/>
    <w:rsid w:val="00E6352A"/>
    <w:rsid w:val="00E709BF"/>
    <w:rsid w:val="00E7197E"/>
    <w:rsid w:val="00E724E6"/>
    <w:rsid w:val="00E728DC"/>
    <w:rsid w:val="00E81127"/>
    <w:rsid w:val="00E90923"/>
    <w:rsid w:val="00E96AEC"/>
    <w:rsid w:val="00EA15DA"/>
    <w:rsid w:val="00EA34CE"/>
    <w:rsid w:val="00EB3FC6"/>
    <w:rsid w:val="00EB6572"/>
    <w:rsid w:val="00EC2E62"/>
    <w:rsid w:val="00EC37B8"/>
    <w:rsid w:val="00ED00B3"/>
    <w:rsid w:val="00ED3D96"/>
    <w:rsid w:val="00ED4919"/>
    <w:rsid w:val="00ED643D"/>
    <w:rsid w:val="00ED7E6E"/>
    <w:rsid w:val="00EE4551"/>
    <w:rsid w:val="00EE57A5"/>
    <w:rsid w:val="00EE7E04"/>
    <w:rsid w:val="00EF1CB4"/>
    <w:rsid w:val="00EF241F"/>
    <w:rsid w:val="00EF4FDF"/>
    <w:rsid w:val="00F04877"/>
    <w:rsid w:val="00F07044"/>
    <w:rsid w:val="00F12CC3"/>
    <w:rsid w:val="00F12DDD"/>
    <w:rsid w:val="00F13E5D"/>
    <w:rsid w:val="00F14435"/>
    <w:rsid w:val="00F2366A"/>
    <w:rsid w:val="00F321F9"/>
    <w:rsid w:val="00F33658"/>
    <w:rsid w:val="00F33FFF"/>
    <w:rsid w:val="00F36920"/>
    <w:rsid w:val="00F36F3A"/>
    <w:rsid w:val="00F45468"/>
    <w:rsid w:val="00F51A81"/>
    <w:rsid w:val="00F548DC"/>
    <w:rsid w:val="00F644B0"/>
    <w:rsid w:val="00F65567"/>
    <w:rsid w:val="00F65C90"/>
    <w:rsid w:val="00F677FA"/>
    <w:rsid w:val="00F73A3D"/>
    <w:rsid w:val="00F73F7D"/>
    <w:rsid w:val="00F8103B"/>
    <w:rsid w:val="00F8106F"/>
    <w:rsid w:val="00F8538E"/>
    <w:rsid w:val="00F87D2F"/>
    <w:rsid w:val="00F9096C"/>
    <w:rsid w:val="00F90F79"/>
    <w:rsid w:val="00F923E1"/>
    <w:rsid w:val="00F9394A"/>
    <w:rsid w:val="00FC07E6"/>
    <w:rsid w:val="00FC08B7"/>
    <w:rsid w:val="00FC0BEF"/>
    <w:rsid w:val="00FC0D1A"/>
    <w:rsid w:val="00FC5FCD"/>
    <w:rsid w:val="00FD0315"/>
    <w:rsid w:val="00FD09F2"/>
    <w:rsid w:val="00FE39AB"/>
    <w:rsid w:val="00FE679D"/>
    <w:rsid w:val="00FF0EC4"/>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C0AB2"/>
  <w15:docId w15:val="{138FBEB1-1D7A-497F-90AD-559B96E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D1"/>
    <w:pPr>
      <w:jc w:val="both"/>
    </w:pPr>
  </w:style>
  <w:style w:type="paragraph" w:styleId="Heading1">
    <w:name w:val="heading 1"/>
    <w:basedOn w:val="Normal"/>
    <w:next w:val="Normal"/>
    <w:link w:val="Heading1Char"/>
    <w:uiPriority w:val="9"/>
    <w:qFormat/>
    <w:rsid w:val="00D82485"/>
    <w:pPr>
      <w:keepNext/>
      <w:keepLines/>
      <w:numPr>
        <w:numId w:val="5"/>
      </w:numPr>
      <w:pBdr>
        <w:bottom w:val="single" w:sz="12" w:space="1" w:color="018AC0"/>
      </w:pBdr>
      <w:spacing w:before="36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25FDE"/>
    <w:pPr>
      <w:numPr>
        <w:ilvl w:val="1"/>
      </w:numPr>
      <w:pBdr>
        <w:bottom w:val="none" w:sz="0" w:space="0" w:color="auto"/>
      </w:pBdr>
      <w:tabs>
        <w:tab w:val="num" w:pos="576"/>
      </w:tabs>
      <w:spacing w:after="60" w:line="240" w:lineRule="auto"/>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A12F6C"/>
    <w:pPr>
      <w:keepNext/>
      <w:numPr>
        <w:ilvl w:val="2"/>
        <w:numId w:val="5"/>
      </w:numPr>
      <w:tabs>
        <w:tab w:val="num" w:pos="709"/>
      </w:tabs>
      <w:spacing w:before="360" w:after="60" w:line="240" w:lineRule="auto"/>
      <w:ind w:left="709"/>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5"/>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D82485"/>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A12F6C"/>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725FDE"/>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Lijstalinea"/>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Lijstalinea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nl-BE"/>
    </w:rPr>
  </w:style>
  <w:style w:type="character" w:styleId="FootnoteReference">
    <w:name w:val="footnote reference"/>
    <w:basedOn w:val="DefaultParagraphFont"/>
    <w:semiHidden/>
    <w:unhideWhenUsed/>
    <w:rsid w:val="006248E4"/>
    <w:rPr>
      <w:vertAlign w:val="superscript"/>
    </w:rPr>
  </w:style>
  <w:style w:type="paragraph" w:styleId="NormalWeb">
    <w:name w:val="Normal (Web)"/>
    <w:basedOn w:val="Normal"/>
    <w:uiPriority w:val="99"/>
    <w:rsid w:val="00D82485"/>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table" w:styleId="MediumGrid3-Accent1">
    <w:name w:val="Medium Grid 3 Accent 1"/>
    <w:basedOn w:val="TableNormal"/>
    <w:uiPriority w:val="69"/>
    <w:rsid w:val="007F07D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c11">
    <w:name w:val="sc11"/>
    <w:basedOn w:val="DefaultParagraphFont"/>
    <w:rsid w:val="001C28CD"/>
    <w:rPr>
      <w:rFonts w:ascii="Courier New" w:hAnsi="Courier New" w:cs="Courier New" w:hint="default"/>
      <w:color w:val="0000FF"/>
      <w:sz w:val="20"/>
      <w:szCs w:val="20"/>
    </w:rPr>
  </w:style>
  <w:style w:type="character" w:customStyle="1" w:styleId="sc8">
    <w:name w:val="sc8"/>
    <w:basedOn w:val="DefaultParagraphFont"/>
    <w:rsid w:val="001C28CD"/>
    <w:rPr>
      <w:rFonts w:ascii="Courier New" w:hAnsi="Courier New" w:cs="Courier New" w:hint="default"/>
      <w:color w:val="000000"/>
      <w:sz w:val="20"/>
      <w:szCs w:val="20"/>
    </w:rPr>
  </w:style>
  <w:style w:type="character" w:customStyle="1" w:styleId="sc31">
    <w:name w:val="sc31"/>
    <w:basedOn w:val="DefaultParagraphFont"/>
    <w:rsid w:val="001C28CD"/>
    <w:rPr>
      <w:rFonts w:ascii="Courier New" w:hAnsi="Courier New" w:cs="Courier New" w:hint="default"/>
      <w:color w:val="FF0000"/>
      <w:sz w:val="20"/>
      <w:szCs w:val="20"/>
    </w:rPr>
  </w:style>
  <w:style w:type="character" w:customStyle="1" w:styleId="sc61">
    <w:name w:val="sc61"/>
    <w:basedOn w:val="DefaultParagraphFont"/>
    <w:rsid w:val="001C28CD"/>
    <w:rPr>
      <w:rFonts w:ascii="Courier New" w:hAnsi="Courier New" w:cs="Courier New" w:hint="default"/>
      <w:b/>
      <w:bCs/>
      <w:color w:val="8000FF"/>
      <w:sz w:val="20"/>
      <w:szCs w:val="20"/>
    </w:rPr>
  </w:style>
  <w:style w:type="character" w:customStyle="1" w:styleId="sc701">
    <w:name w:val="sc701"/>
    <w:basedOn w:val="DefaultParagraphFont"/>
    <w:rsid w:val="001C28CD"/>
    <w:rPr>
      <w:rFonts w:ascii="Courier New" w:hAnsi="Courier New" w:cs="Courier New" w:hint="default"/>
      <w:b/>
      <w:bCs/>
      <w:color w:val="8000FF"/>
      <w:sz w:val="20"/>
      <w:szCs w:val="20"/>
      <w:u w:val="single"/>
    </w:rPr>
  </w:style>
  <w:style w:type="character" w:customStyle="1" w:styleId="sc01">
    <w:name w:val="sc01"/>
    <w:basedOn w:val="DefaultParagraphFont"/>
    <w:rsid w:val="001C28CD"/>
    <w:rPr>
      <w:rFonts w:ascii="Courier New" w:hAnsi="Courier New" w:cs="Courier New" w:hint="default"/>
      <w:b/>
      <w:bCs/>
      <w:color w:val="000000"/>
      <w:sz w:val="20"/>
      <w:szCs w:val="20"/>
    </w:rPr>
  </w:style>
  <w:style w:type="character" w:customStyle="1" w:styleId="sc12">
    <w:name w:val="sc12"/>
    <w:basedOn w:val="DefaultParagraphFont"/>
    <w:rsid w:val="001C28CD"/>
    <w:rPr>
      <w:rFonts w:ascii="Courier New" w:hAnsi="Courier New" w:cs="Courier New" w:hint="default"/>
      <w:color w:val="0000FF"/>
      <w:sz w:val="20"/>
      <w:szCs w:val="20"/>
    </w:rPr>
  </w:style>
  <w:style w:type="character" w:customStyle="1" w:styleId="sc111">
    <w:name w:val="sc111"/>
    <w:basedOn w:val="DefaultParagraphFont"/>
    <w:rsid w:val="001C28CD"/>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5520">
      <w:bodyDiv w:val="1"/>
      <w:marLeft w:val="0"/>
      <w:marRight w:val="0"/>
      <w:marTop w:val="0"/>
      <w:marBottom w:val="0"/>
      <w:divBdr>
        <w:top w:val="none" w:sz="0" w:space="0" w:color="auto"/>
        <w:left w:val="none" w:sz="0" w:space="0" w:color="auto"/>
        <w:bottom w:val="none" w:sz="0" w:space="0" w:color="auto"/>
        <w:right w:val="none" w:sz="0" w:space="0" w:color="auto"/>
      </w:divBdr>
    </w:div>
    <w:div w:id="217672175">
      <w:bodyDiv w:val="1"/>
      <w:marLeft w:val="0"/>
      <w:marRight w:val="0"/>
      <w:marTop w:val="0"/>
      <w:marBottom w:val="0"/>
      <w:divBdr>
        <w:top w:val="none" w:sz="0" w:space="0" w:color="auto"/>
        <w:left w:val="none" w:sz="0" w:space="0" w:color="auto"/>
        <w:bottom w:val="none" w:sz="0" w:space="0" w:color="auto"/>
        <w:right w:val="none" w:sz="0" w:space="0" w:color="auto"/>
      </w:divBdr>
    </w:div>
    <w:div w:id="257104097">
      <w:bodyDiv w:val="1"/>
      <w:marLeft w:val="0"/>
      <w:marRight w:val="0"/>
      <w:marTop w:val="0"/>
      <w:marBottom w:val="0"/>
      <w:divBdr>
        <w:top w:val="none" w:sz="0" w:space="0" w:color="auto"/>
        <w:left w:val="none" w:sz="0" w:space="0" w:color="auto"/>
        <w:bottom w:val="none" w:sz="0" w:space="0" w:color="auto"/>
        <w:right w:val="none" w:sz="0" w:space="0" w:color="auto"/>
      </w:divBdr>
      <w:divsChild>
        <w:div w:id="1232275243">
          <w:marLeft w:val="0"/>
          <w:marRight w:val="0"/>
          <w:marTop w:val="0"/>
          <w:marBottom w:val="0"/>
          <w:divBdr>
            <w:top w:val="none" w:sz="0" w:space="0" w:color="auto"/>
            <w:left w:val="none" w:sz="0" w:space="0" w:color="auto"/>
            <w:bottom w:val="none" w:sz="0" w:space="0" w:color="auto"/>
            <w:right w:val="none" w:sz="0" w:space="0" w:color="auto"/>
          </w:divBdr>
        </w:div>
      </w:divsChild>
    </w:div>
    <w:div w:id="533467756">
      <w:bodyDiv w:val="1"/>
      <w:marLeft w:val="0"/>
      <w:marRight w:val="0"/>
      <w:marTop w:val="0"/>
      <w:marBottom w:val="0"/>
      <w:divBdr>
        <w:top w:val="none" w:sz="0" w:space="0" w:color="auto"/>
        <w:left w:val="none" w:sz="0" w:space="0" w:color="auto"/>
        <w:bottom w:val="none" w:sz="0" w:space="0" w:color="auto"/>
        <w:right w:val="none" w:sz="0" w:space="0" w:color="auto"/>
      </w:divBdr>
    </w:div>
    <w:div w:id="572736299">
      <w:bodyDiv w:val="1"/>
      <w:marLeft w:val="0"/>
      <w:marRight w:val="0"/>
      <w:marTop w:val="0"/>
      <w:marBottom w:val="0"/>
      <w:divBdr>
        <w:top w:val="none" w:sz="0" w:space="0" w:color="auto"/>
        <w:left w:val="none" w:sz="0" w:space="0" w:color="auto"/>
        <w:bottom w:val="none" w:sz="0" w:space="0" w:color="auto"/>
        <w:right w:val="none" w:sz="0" w:space="0" w:color="auto"/>
      </w:divBdr>
    </w:div>
    <w:div w:id="625159493">
      <w:bodyDiv w:val="1"/>
      <w:marLeft w:val="0"/>
      <w:marRight w:val="0"/>
      <w:marTop w:val="0"/>
      <w:marBottom w:val="0"/>
      <w:divBdr>
        <w:top w:val="none" w:sz="0" w:space="0" w:color="auto"/>
        <w:left w:val="none" w:sz="0" w:space="0" w:color="auto"/>
        <w:bottom w:val="none" w:sz="0" w:space="0" w:color="auto"/>
        <w:right w:val="none" w:sz="0" w:space="0" w:color="auto"/>
      </w:divBdr>
      <w:divsChild>
        <w:div w:id="673263056">
          <w:marLeft w:val="0"/>
          <w:marRight w:val="0"/>
          <w:marTop w:val="0"/>
          <w:marBottom w:val="0"/>
          <w:divBdr>
            <w:top w:val="none" w:sz="0" w:space="0" w:color="auto"/>
            <w:left w:val="none" w:sz="0" w:space="0" w:color="auto"/>
            <w:bottom w:val="none" w:sz="0" w:space="0" w:color="auto"/>
            <w:right w:val="none" w:sz="0" w:space="0" w:color="auto"/>
          </w:divBdr>
        </w:div>
      </w:divsChild>
    </w:div>
    <w:div w:id="840002564">
      <w:bodyDiv w:val="1"/>
      <w:marLeft w:val="0"/>
      <w:marRight w:val="0"/>
      <w:marTop w:val="0"/>
      <w:marBottom w:val="0"/>
      <w:divBdr>
        <w:top w:val="none" w:sz="0" w:space="0" w:color="auto"/>
        <w:left w:val="none" w:sz="0" w:space="0" w:color="auto"/>
        <w:bottom w:val="none" w:sz="0" w:space="0" w:color="auto"/>
        <w:right w:val="none" w:sz="0" w:space="0" w:color="auto"/>
      </w:divBdr>
      <w:divsChild>
        <w:div w:id="650410083">
          <w:marLeft w:val="547"/>
          <w:marRight w:val="0"/>
          <w:marTop w:val="154"/>
          <w:marBottom w:val="0"/>
          <w:divBdr>
            <w:top w:val="none" w:sz="0" w:space="0" w:color="auto"/>
            <w:left w:val="none" w:sz="0" w:space="0" w:color="auto"/>
            <w:bottom w:val="none" w:sz="0" w:space="0" w:color="auto"/>
            <w:right w:val="none" w:sz="0" w:space="0" w:color="auto"/>
          </w:divBdr>
        </w:div>
        <w:div w:id="2042853144">
          <w:marLeft w:val="1166"/>
          <w:marRight w:val="0"/>
          <w:marTop w:val="134"/>
          <w:marBottom w:val="0"/>
          <w:divBdr>
            <w:top w:val="none" w:sz="0" w:space="0" w:color="auto"/>
            <w:left w:val="none" w:sz="0" w:space="0" w:color="auto"/>
            <w:bottom w:val="none" w:sz="0" w:space="0" w:color="auto"/>
            <w:right w:val="none" w:sz="0" w:space="0" w:color="auto"/>
          </w:divBdr>
        </w:div>
        <w:div w:id="1696420536">
          <w:marLeft w:val="1800"/>
          <w:marRight w:val="0"/>
          <w:marTop w:val="115"/>
          <w:marBottom w:val="0"/>
          <w:divBdr>
            <w:top w:val="none" w:sz="0" w:space="0" w:color="auto"/>
            <w:left w:val="none" w:sz="0" w:space="0" w:color="auto"/>
            <w:bottom w:val="none" w:sz="0" w:space="0" w:color="auto"/>
            <w:right w:val="none" w:sz="0" w:space="0" w:color="auto"/>
          </w:divBdr>
        </w:div>
        <w:div w:id="2090809135">
          <w:marLeft w:val="1166"/>
          <w:marRight w:val="0"/>
          <w:marTop w:val="134"/>
          <w:marBottom w:val="0"/>
          <w:divBdr>
            <w:top w:val="none" w:sz="0" w:space="0" w:color="auto"/>
            <w:left w:val="none" w:sz="0" w:space="0" w:color="auto"/>
            <w:bottom w:val="none" w:sz="0" w:space="0" w:color="auto"/>
            <w:right w:val="none" w:sz="0" w:space="0" w:color="auto"/>
          </w:divBdr>
        </w:div>
        <w:div w:id="2136675610">
          <w:marLeft w:val="1800"/>
          <w:marRight w:val="0"/>
          <w:marTop w:val="115"/>
          <w:marBottom w:val="0"/>
          <w:divBdr>
            <w:top w:val="none" w:sz="0" w:space="0" w:color="auto"/>
            <w:left w:val="none" w:sz="0" w:space="0" w:color="auto"/>
            <w:bottom w:val="none" w:sz="0" w:space="0" w:color="auto"/>
            <w:right w:val="none" w:sz="0" w:space="0" w:color="auto"/>
          </w:divBdr>
        </w:div>
        <w:div w:id="702293234">
          <w:marLeft w:val="547"/>
          <w:marRight w:val="0"/>
          <w:marTop w:val="154"/>
          <w:marBottom w:val="0"/>
          <w:divBdr>
            <w:top w:val="none" w:sz="0" w:space="0" w:color="auto"/>
            <w:left w:val="none" w:sz="0" w:space="0" w:color="auto"/>
            <w:bottom w:val="none" w:sz="0" w:space="0" w:color="auto"/>
            <w:right w:val="none" w:sz="0" w:space="0" w:color="auto"/>
          </w:divBdr>
        </w:div>
        <w:div w:id="1780561760">
          <w:marLeft w:val="1166"/>
          <w:marRight w:val="0"/>
          <w:marTop w:val="134"/>
          <w:marBottom w:val="0"/>
          <w:divBdr>
            <w:top w:val="none" w:sz="0" w:space="0" w:color="auto"/>
            <w:left w:val="none" w:sz="0" w:space="0" w:color="auto"/>
            <w:bottom w:val="none" w:sz="0" w:space="0" w:color="auto"/>
            <w:right w:val="none" w:sz="0" w:space="0" w:color="auto"/>
          </w:divBdr>
        </w:div>
        <w:div w:id="137111850">
          <w:marLeft w:val="1166"/>
          <w:marRight w:val="0"/>
          <w:marTop w:val="134"/>
          <w:marBottom w:val="0"/>
          <w:divBdr>
            <w:top w:val="none" w:sz="0" w:space="0" w:color="auto"/>
            <w:left w:val="none" w:sz="0" w:space="0" w:color="auto"/>
            <w:bottom w:val="none" w:sz="0" w:space="0" w:color="auto"/>
            <w:right w:val="none" w:sz="0" w:space="0" w:color="auto"/>
          </w:divBdr>
        </w:div>
      </w:divsChild>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487431390">
      <w:bodyDiv w:val="1"/>
      <w:marLeft w:val="0"/>
      <w:marRight w:val="0"/>
      <w:marTop w:val="0"/>
      <w:marBottom w:val="0"/>
      <w:divBdr>
        <w:top w:val="none" w:sz="0" w:space="0" w:color="auto"/>
        <w:left w:val="none" w:sz="0" w:space="0" w:color="auto"/>
        <w:bottom w:val="none" w:sz="0" w:space="0" w:color="auto"/>
        <w:right w:val="none" w:sz="0" w:space="0" w:color="auto"/>
      </w:divBdr>
    </w:div>
    <w:div w:id="1848592564">
      <w:bodyDiv w:val="1"/>
      <w:marLeft w:val="0"/>
      <w:marRight w:val="0"/>
      <w:marTop w:val="0"/>
      <w:marBottom w:val="0"/>
      <w:divBdr>
        <w:top w:val="none" w:sz="0" w:space="0" w:color="auto"/>
        <w:left w:val="none" w:sz="0" w:space="0" w:color="auto"/>
        <w:bottom w:val="none" w:sz="0" w:space="0" w:color="auto"/>
        <w:right w:val="none" w:sz="0" w:space="0" w:color="auto"/>
      </w:divBdr>
      <w:divsChild>
        <w:div w:id="755444652">
          <w:marLeft w:val="0"/>
          <w:marRight w:val="0"/>
          <w:marTop w:val="0"/>
          <w:marBottom w:val="0"/>
          <w:divBdr>
            <w:top w:val="none" w:sz="0" w:space="0" w:color="auto"/>
            <w:left w:val="none" w:sz="0" w:space="0" w:color="auto"/>
            <w:bottom w:val="none" w:sz="0" w:space="0" w:color="auto"/>
            <w:right w:val="none" w:sz="0" w:space="0" w:color="auto"/>
          </w:divBdr>
        </w:div>
      </w:divsChild>
    </w:div>
    <w:div w:id="21181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oter" Target="footer3.xm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mailto:servicedesk@ksz-bcss.fgov.be"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11soa_accesinfrastructurebcss_nl.docx"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4.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EA561F964E919300A735ECB06418"/>
        <w:category>
          <w:name w:val="General"/>
          <w:gallery w:val="placeholder"/>
        </w:category>
        <w:types>
          <w:type w:val="bbPlcHdr"/>
        </w:types>
        <w:behaviors>
          <w:behavior w:val="content"/>
        </w:behaviors>
        <w:guid w:val="{04C19A75-E5CB-4AF5-8AD3-C7E33E1A40E9}"/>
      </w:docPartPr>
      <w:docPartBody>
        <w:p w:rsidR="00F67E89" w:rsidRDefault="00FB10CD">
          <w:pPr>
            <w:pStyle w:val="BDDBEA561F964E919300A735ECB06418"/>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CD"/>
    <w:rsid w:val="00030C28"/>
    <w:rsid w:val="000724FB"/>
    <w:rsid w:val="0008143E"/>
    <w:rsid w:val="000835E3"/>
    <w:rsid w:val="00086DDC"/>
    <w:rsid w:val="00091F8A"/>
    <w:rsid w:val="000C2988"/>
    <w:rsid w:val="000E5985"/>
    <w:rsid w:val="00105F71"/>
    <w:rsid w:val="001935F4"/>
    <w:rsid w:val="001C5E5A"/>
    <w:rsid w:val="001F6635"/>
    <w:rsid w:val="0021059B"/>
    <w:rsid w:val="0024306C"/>
    <w:rsid w:val="00253D7E"/>
    <w:rsid w:val="002934B4"/>
    <w:rsid w:val="00294B92"/>
    <w:rsid w:val="002B3291"/>
    <w:rsid w:val="002B501F"/>
    <w:rsid w:val="002B62CF"/>
    <w:rsid w:val="00321851"/>
    <w:rsid w:val="0032609C"/>
    <w:rsid w:val="0035424E"/>
    <w:rsid w:val="00392B15"/>
    <w:rsid w:val="003E36C5"/>
    <w:rsid w:val="003F5A56"/>
    <w:rsid w:val="00415DD0"/>
    <w:rsid w:val="004676C0"/>
    <w:rsid w:val="00473122"/>
    <w:rsid w:val="004D2113"/>
    <w:rsid w:val="00516637"/>
    <w:rsid w:val="00535722"/>
    <w:rsid w:val="00545C3D"/>
    <w:rsid w:val="00546A5B"/>
    <w:rsid w:val="005E6E12"/>
    <w:rsid w:val="005F0F16"/>
    <w:rsid w:val="00632DCD"/>
    <w:rsid w:val="00635088"/>
    <w:rsid w:val="00676617"/>
    <w:rsid w:val="00684E5E"/>
    <w:rsid w:val="006B11E5"/>
    <w:rsid w:val="006C5DFC"/>
    <w:rsid w:val="006E71FC"/>
    <w:rsid w:val="00716DD7"/>
    <w:rsid w:val="007C0314"/>
    <w:rsid w:val="00806497"/>
    <w:rsid w:val="00812E07"/>
    <w:rsid w:val="00835E36"/>
    <w:rsid w:val="00857AE0"/>
    <w:rsid w:val="008606DC"/>
    <w:rsid w:val="008C704D"/>
    <w:rsid w:val="00917EE2"/>
    <w:rsid w:val="00936D00"/>
    <w:rsid w:val="0094786B"/>
    <w:rsid w:val="0096490F"/>
    <w:rsid w:val="009E2E79"/>
    <w:rsid w:val="009E53A9"/>
    <w:rsid w:val="009E79F5"/>
    <w:rsid w:val="00A5605B"/>
    <w:rsid w:val="00A832C5"/>
    <w:rsid w:val="00A9143C"/>
    <w:rsid w:val="00AA2D58"/>
    <w:rsid w:val="00AC0DFB"/>
    <w:rsid w:val="00B04907"/>
    <w:rsid w:val="00B36C36"/>
    <w:rsid w:val="00B4598C"/>
    <w:rsid w:val="00B5048F"/>
    <w:rsid w:val="00B72AF7"/>
    <w:rsid w:val="00B856FB"/>
    <w:rsid w:val="00BD6BB1"/>
    <w:rsid w:val="00C3359C"/>
    <w:rsid w:val="00C43856"/>
    <w:rsid w:val="00C6536C"/>
    <w:rsid w:val="00C81787"/>
    <w:rsid w:val="00C836B3"/>
    <w:rsid w:val="00C961CE"/>
    <w:rsid w:val="00CA71D0"/>
    <w:rsid w:val="00CE52C4"/>
    <w:rsid w:val="00CF4D84"/>
    <w:rsid w:val="00D0537D"/>
    <w:rsid w:val="00D567C4"/>
    <w:rsid w:val="00D61A27"/>
    <w:rsid w:val="00D7548A"/>
    <w:rsid w:val="00DA0F71"/>
    <w:rsid w:val="00DA25C5"/>
    <w:rsid w:val="00DF1BAD"/>
    <w:rsid w:val="00E05ECC"/>
    <w:rsid w:val="00E4495A"/>
    <w:rsid w:val="00E5450C"/>
    <w:rsid w:val="00E700CA"/>
    <w:rsid w:val="00E74DD3"/>
    <w:rsid w:val="00EC39A3"/>
    <w:rsid w:val="00F4039D"/>
    <w:rsid w:val="00F67E89"/>
    <w:rsid w:val="00F81ABE"/>
    <w:rsid w:val="00FB10CD"/>
    <w:rsid w:val="00FD7215"/>
    <w:rsid w:val="00FE0E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DBEA561F964E919300A735ECB06418">
    <w:name w:val="BDDBEA561F964E919300A735ECB0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0007-6787-4819-B820-94F2BC8B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2573</TotalTime>
  <Pages>1</Pages>
  <Words>7909</Words>
  <Characters>45083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CbssPersonInfoGroupServiceV2: Technical Service Specifications</vt:lpstr>
    </vt:vector>
  </TitlesOfParts>
  <Company>KSZ-BCSS</Company>
  <LinksUpToDate>false</LinksUpToDate>
  <CharactersWithSpaces>52887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CbssPersonInfoGroupServiceV2: Technical Service Specifications</dc:title>
  <dc:subject>PersonServiceV4</dc:subject>
  <dc:creator>KSZ - Dolphin team</dc:creator>
  <cp:lastModifiedBy>Jonas De Meulenaere</cp:lastModifiedBy>
  <cp:revision>272</cp:revision>
  <cp:lastPrinted>2015-03-16T12:58:00Z</cp:lastPrinted>
  <dcterms:created xsi:type="dcterms:W3CDTF">2018-01-09T11:07:00Z</dcterms:created>
  <dcterms:modified xsi:type="dcterms:W3CDTF">2025-07-30T07:25:00Z</dcterms:modified>
</cp:coreProperties>
</file>