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94A1" w14:textId="77777777" w:rsidR="005563CE" w:rsidRPr="00AF56C6" w:rsidRDefault="00795F71" w:rsidP="00AA5839">
      <w:pPr>
        <w:pStyle w:val="Title"/>
        <w:rPr>
          <w:lang w:val="fr-BE"/>
        </w:rPr>
      </w:pPr>
      <w:sdt>
        <w:sdtPr>
          <w:rPr>
            <w:rFonts w:asciiTheme="minorHAnsi" w:hAnsiTheme="minorHAnsi"/>
            <w:i/>
            <w:lang w:val="fr-BE"/>
          </w:rPr>
          <w:alias w:val="Titel"/>
          <w:tag w:val=""/>
          <w:id w:val="1283691108"/>
          <w:placeholder>
            <w:docPart w:val="BDDBEA561F964E919300A735ECB06418"/>
          </w:placeholder>
          <w:dataBinding w:prefixMappings="xmlns:ns0='http://purl.org/dc/elements/1.1/' xmlns:ns1='http://schemas.openxmlformats.org/package/2006/metadata/core-properties' " w:xpath="/ns1:coreProperties[1]/ns0:title[1]" w:storeItemID="{6C3C8BC8-F283-45AE-878A-BAB7291924A1}"/>
          <w:text/>
        </w:sdtPr>
        <w:sdtEndPr/>
        <w:sdtContent>
          <w:r w:rsidR="0072707E" w:rsidRPr="00AF56C6">
            <w:rPr>
              <w:rFonts w:asciiTheme="minorHAnsi" w:hAnsiTheme="minorHAnsi"/>
              <w:i/>
              <w:lang w:val="fr-BE"/>
            </w:rPr>
            <w:t>PersonInfoGroupServiceV</w:t>
          </w:r>
          <w:r w:rsidR="00531E36" w:rsidRPr="00AF56C6">
            <w:rPr>
              <w:rFonts w:asciiTheme="minorHAnsi" w:hAnsiTheme="minorHAnsi"/>
              <w:i/>
              <w:lang w:val="fr-BE"/>
            </w:rPr>
            <w:t>2</w:t>
          </w:r>
          <w:r w:rsidR="0072707E" w:rsidRPr="00AF56C6">
            <w:rPr>
              <w:rFonts w:asciiTheme="minorHAnsi" w:hAnsiTheme="minorHAnsi"/>
              <w:i/>
              <w:lang w:val="fr-BE"/>
            </w:rPr>
            <w:t>: Technical Service Specifications</w:t>
          </w:r>
        </w:sdtContent>
      </w:sdt>
    </w:p>
    <w:p w14:paraId="7AEEAE4A" w14:textId="77777777" w:rsidR="008963AE" w:rsidRPr="00AF56C6" w:rsidRDefault="008963AE" w:rsidP="005563CE">
      <w:pPr>
        <w:rPr>
          <w:b/>
          <w:color w:val="585858"/>
          <w:sz w:val="28"/>
          <w:lang w:val="fr-BE"/>
        </w:rPr>
      </w:pPr>
      <w:bookmarkStart w:id="0" w:name="_Toc391022848"/>
    </w:p>
    <w:p w14:paraId="31A149DD" w14:textId="77777777" w:rsidR="005563CE" w:rsidRPr="00AF56C6" w:rsidRDefault="005563CE" w:rsidP="005563CE">
      <w:pPr>
        <w:rPr>
          <w:b/>
          <w:color w:val="585858"/>
          <w:sz w:val="28"/>
          <w:lang w:val="fr-BE"/>
        </w:rPr>
      </w:pPr>
      <w:r w:rsidRPr="00AF56C6">
        <w:rPr>
          <w:b/>
          <w:color w:val="585858"/>
          <w:sz w:val="28"/>
          <w:lang w:val="fr-BE"/>
        </w:rPr>
        <w:t>Historiek van de</w:t>
      </w:r>
      <w:r w:rsidRPr="00AF56C6">
        <w:rPr>
          <w:lang w:val="fr-BE"/>
        </w:rPr>
        <w:t xml:space="preserve"> </w:t>
      </w:r>
      <w:bookmarkEnd w:id="0"/>
      <w:r w:rsidRPr="00AF56C6">
        <w:rPr>
          <w:b/>
          <w:color w:val="585858"/>
          <w:sz w:val="28"/>
          <w:lang w:val="fr-BE"/>
        </w:rPr>
        <w:t>revisies</w:t>
      </w:r>
    </w:p>
    <w:tbl>
      <w:tblPr>
        <w:tblStyle w:val="BCSSTable"/>
        <w:tblW w:w="9361" w:type="dxa"/>
        <w:tblInd w:w="118" w:type="dxa"/>
        <w:tblLook w:val="04A0" w:firstRow="1" w:lastRow="0" w:firstColumn="1" w:lastColumn="0" w:noHBand="0" w:noVBand="1"/>
      </w:tblPr>
      <w:tblGrid>
        <w:gridCol w:w="959"/>
        <w:gridCol w:w="1279"/>
        <w:gridCol w:w="5529"/>
        <w:gridCol w:w="1594"/>
      </w:tblGrid>
      <w:tr w:rsidR="000574B6" w:rsidRPr="00135461" w14:paraId="16133D66" w14:textId="77777777" w:rsidTr="00C962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139B7C3A" w14:textId="77777777" w:rsidR="005563CE" w:rsidRPr="00135461" w:rsidRDefault="005563CE" w:rsidP="007E19EE">
            <w:r w:rsidRPr="00135461">
              <w:t>Versie</w:t>
            </w:r>
          </w:p>
        </w:tc>
        <w:tc>
          <w:tcPr>
            <w:tcW w:w="1279" w:type="dxa"/>
          </w:tcPr>
          <w:p w14:paraId="4EF987D9"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Datum</w:t>
            </w:r>
          </w:p>
        </w:tc>
        <w:tc>
          <w:tcPr>
            <w:tcW w:w="5529" w:type="dxa"/>
          </w:tcPr>
          <w:p w14:paraId="55DD744F"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Beschrijving</w:t>
            </w:r>
          </w:p>
        </w:tc>
        <w:tc>
          <w:tcPr>
            <w:tcW w:w="1594" w:type="dxa"/>
          </w:tcPr>
          <w:p w14:paraId="2BC3EACB"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Auteur(s)</w:t>
            </w:r>
          </w:p>
        </w:tc>
      </w:tr>
      <w:tr w:rsidR="005563CE" w:rsidRPr="00135461" w14:paraId="2BAE417D" w14:textId="77777777" w:rsidTr="00C96293">
        <w:trPr>
          <w:trHeight w:val="215"/>
        </w:trPr>
        <w:tc>
          <w:tcPr>
            <w:cnfStyle w:val="001000000000" w:firstRow="0" w:lastRow="0" w:firstColumn="1" w:lastColumn="0" w:oddVBand="0" w:evenVBand="0" w:oddHBand="0" w:evenHBand="0" w:firstRowFirstColumn="0" w:firstRowLastColumn="0" w:lastRowFirstColumn="0" w:lastRowLastColumn="0"/>
            <w:tcW w:w="959" w:type="dxa"/>
          </w:tcPr>
          <w:p w14:paraId="7B2728C0" w14:textId="77777777" w:rsidR="005563CE" w:rsidRPr="00135461" w:rsidRDefault="00D07F24" w:rsidP="007E19EE">
            <w:pPr>
              <w:rPr>
                <w:b w:val="0"/>
              </w:rPr>
            </w:pPr>
            <w:r>
              <w:rPr>
                <w:b w:val="0"/>
              </w:rPr>
              <w:t>2</w:t>
            </w:r>
            <w:r w:rsidR="005563CE" w:rsidRPr="00135461">
              <w:rPr>
                <w:b w:val="0"/>
              </w:rPr>
              <w:t>.0</w:t>
            </w:r>
          </w:p>
        </w:tc>
        <w:tc>
          <w:tcPr>
            <w:tcW w:w="1279" w:type="dxa"/>
          </w:tcPr>
          <w:p w14:paraId="28533E85" w14:textId="77777777" w:rsidR="005563CE" w:rsidRPr="00135461" w:rsidRDefault="0072707E" w:rsidP="007E19EE">
            <w:pPr>
              <w:cnfStyle w:val="000000000000" w:firstRow="0" w:lastRow="0" w:firstColumn="0" w:lastColumn="0" w:oddVBand="0" w:evenVBand="0" w:oddHBand="0" w:evenHBand="0" w:firstRowFirstColumn="0" w:firstRowLastColumn="0" w:lastRowFirstColumn="0" w:lastRowLastColumn="0"/>
            </w:pPr>
            <w:r>
              <w:t>02/02</w:t>
            </w:r>
            <w:r w:rsidR="00C35E8D">
              <w:t>/2018</w:t>
            </w:r>
          </w:p>
        </w:tc>
        <w:tc>
          <w:tcPr>
            <w:tcW w:w="5529" w:type="dxa"/>
          </w:tcPr>
          <w:p w14:paraId="1C923608" w14:textId="77777777" w:rsidR="005563CE" w:rsidRPr="00135461" w:rsidRDefault="00D07F24" w:rsidP="00C65C84">
            <w:pPr>
              <w:jc w:val="left"/>
              <w:cnfStyle w:val="000000000000" w:firstRow="0" w:lastRow="0" w:firstColumn="0" w:lastColumn="0" w:oddVBand="0" w:evenVBand="0" w:oddHBand="0" w:evenHBand="0" w:firstRowFirstColumn="0" w:firstRowLastColumn="0" w:lastRowFirstColumn="0" w:lastRowLastColumn="0"/>
            </w:pPr>
            <w:r>
              <w:t>Nieuwe</w:t>
            </w:r>
            <w:r w:rsidRPr="00135461">
              <w:t xml:space="preserve"> </w:t>
            </w:r>
            <w:r w:rsidR="005563CE" w:rsidRPr="00135461">
              <w:t>versie</w:t>
            </w:r>
            <w:r w:rsidR="00C65C84">
              <w:t xml:space="preserve"> </w:t>
            </w:r>
            <w:r>
              <w:t>voor “V2” van de dienst</w:t>
            </w:r>
          </w:p>
        </w:tc>
        <w:tc>
          <w:tcPr>
            <w:tcW w:w="1594" w:type="dxa"/>
          </w:tcPr>
          <w:p w14:paraId="302F8FD9" w14:textId="77777777" w:rsidR="005563CE" w:rsidRPr="00135461" w:rsidRDefault="0085160A" w:rsidP="007E19EE">
            <w:pPr>
              <w:cnfStyle w:val="000000000000" w:firstRow="0" w:lastRow="0" w:firstColumn="0" w:lastColumn="0" w:oddVBand="0" w:evenVBand="0" w:oddHBand="0" w:evenHBand="0" w:firstRowFirstColumn="0" w:firstRowLastColumn="0" w:lastRowFirstColumn="0" w:lastRowLastColumn="0"/>
            </w:pPr>
            <w:r w:rsidRPr="00135461">
              <w:t>KSZ</w:t>
            </w:r>
          </w:p>
        </w:tc>
      </w:tr>
      <w:tr w:rsidR="00913D98" w:rsidRPr="00135461" w14:paraId="6A576D85" w14:textId="77777777" w:rsidTr="00C96293">
        <w:tc>
          <w:tcPr>
            <w:cnfStyle w:val="001000000000" w:firstRow="0" w:lastRow="0" w:firstColumn="1" w:lastColumn="0" w:oddVBand="0" w:evenVBand="0" w:oddHBand="0" w:evenHBand="0" w:firstRowFirstColumn="0" w:firstRowLastColumn="0" w:lastRowFirstColumn="0" w:lastRowLastColumn="0"/>
            <w:tcW w:w="959" w:type="dxa"/>
          </w:tcPr>
          <w:p w14:paraId="57132117" w14:textId="77777777" w:rsidR="00913D98" w:rsidRPr="00135461" w:rsidRDefault="00913D98" w:rsidP="00913D98">
            <w:pPr>
              <w:rPr>
                <w:b w:val="0"/>
              </w:rPr>
            </w:pPr>
            <w:r>
              <w:rPr>
                <w:b w:val="0"/>
              </w:rPr>
              <w:t>2.1</w:t>
            </w:r>
          </w:p>
        </w:tc>
        <w:tc>
          <w:tcPr>
            <w:tcW w:w="1279" w:type="dxa"/>
          </w:tcPr>
          <w:p w14:paraId="13E9508A" w14:textId="77777777" w:rsidR="00913D98" w:rsidRPr="00135461" w:rsidRDefault="00913D98" w:rsidP="00913D98">
            <w:pPr>
              <w:cnfStyle w:val="000000000000" w:firstRow="0" w:lastRow="0" w:firstColumn="0" w:lastColumn="0" w:oddVBand="0" w:evenVBand="0" w:oddHBand="0" w:evenHBand="0" w:firstRowFirstColumn="0" w:firstRowLastColumn="0" w:lastRowFirstColumn="0" w:lastRowLastColumn="0"/>
            </w:pPr>
            <w:r>
              <w:t>30/03/2018</w:t>
            </w:r>
          </w:p>
        </w:tc>
        <w:tc>
          <w:tcPr>
            <w:tcW w:w="5529" w:type="dxa"/>
          </w:tcPr>
          <w:p w14:paraId="78C38829" w14:textId="77777777" w:rsidR="00913D98" w:rsidRPr="00135461" w:rsidRDefault="00913D98" w:rsidP="00913D98">
            <w:pPr>
              <w:cnfStyle w:val="000000000000" w:firstRow="0" w:lastRow="0" w:firstColumn="0" w:lastColumn="0" w:oddVBand="0" w:evenVBand="0" w:oddHBand="0" w:evenHBand="0" w:firstRowFirstColumn="0" w:firstRowLastColumn="0" w:lastRowFirstColumn="0" w:lastRowLastColumn="0"/>
            </w:pPr>
            <w:r>
              <w:t>Verwijderen “businessAnomalies”</w:t>
            </w:r>
          </w:p>
        </w:tc>
        <w:tc>
          <w:tcPr>
            <w:tcW w:w="1594" w:type="dxa"/>
          </w:tcPr>
          <w:p w14:paraId="004B786C" w14:textId="77777777" w:rsidR="00913D98" w:rsidRPr="00135461" w:rsidRDefault="00913D98" w:rsidP="00913D98">
            <w:pPr>
              <w:cnfStyle w:val="000000000000" w:firstRow="0" w:lastRow="0" w:firstColumn="0" w:lastColumn="0" w:oddVBand="0" w:evenVBand="0" w:oddHBand="0" w:evenHBand="0" w:firstRowFirstColumn="0" w:firstRowLastColumn="0" w:lastRowFirstColumn="0" w:lastRowLastColumn="0"/>
            </w:pPr>
            <w:r>
              <w:t>KSZ</w:t>
            </w:r>
          </w:p>
        </w:tc>
      </w:tr>
      <w:tr w:rsidR="008467BF" w:rsidRPr="00135461" w14:paraId="5F185EE5" w14:textId="77777777" w:rsidTr="00C96293">
        <w:tc>
          <w:tcPr>
            <w:cnfStyle w:val="001000000000" w:firstRow="0" w:lastRow="0" w:firstColumn="1" w:lastColumn="0" w:oddVBand="0" w:evenVBand="0" w:oddHBand="0" w:evenHBand="0" w:firstRowFirstColumn="0" w:firstRowLastColumn="0" w:lastRowFirstColumn="0" w:lastRowLastColumn="0"/>
            <w:tcW w:w="959" w:type="dxa"/>
          </w:tcPr>
          <w:p w14:paraId="3711808D" w14:textId="77777777" w:rsidR="008467BF" w:rsidRPr="008467BF" w:rsidRDefault="008467BF" w:rsidP="00913D98">
            <w:pPr>
              <w:rPr>
                <w:b w:val="0"/>
              </w:rPr>
            </w:pPr>
            <w:r w:rsidRPr="008467BF">
              <w:rPr>
                <w:b w:val="0"/>
              </w:rPr>
              <w:t>2.2</w:t>
            </w:r>
          </w:p>
        </w:tc>
        <w:tc>
          <w:tcPr>
            <w:tcW w:w="1279" w:type="dxa"/>
          </w:tcPr>
          <w:p w14:paraId="357D8567" w14:textId="77777777" w:rsidR="008467BF" w:rsidRDefault="008467BF" w:rsidP="00913D98">
            <w:pPr>
              <w:cnfStyle w:val="000000000000" w:firstRow="0" w:lastRow="0" w:firstColumn="0" w:lastColumn="0" w:oddVBand="0" w:evenVBand="0" w:oddHBand="0" w:evenHBand="0" w:firstRowFirstColumn="0" w:firstRowLastColumn="0" w:lastRowFirstColumn="0" w:lastRowLastColumn="0"/>
            </w:pPr>
            <w:r>
              <w:t>11/06/2018</w:t>
            </w:r>
          </w:p>
        </w:tc>
        <w:tc>
          <w:tcPr>
            <w:tcW w:w="5529" w:type="dxa"/>
          </w:tcPr>
          <w:p w14:paraId="2B7394A4" w14:textId="77777777" w:rsidR="008467BF" w:rsidRDefault="008467BF" w:rsidP="00913D98">
            <w:pPr>
              <w:cnfStyle w:val="000000000000" w:firstRow="0" w:lastRow="0" w:firstColumn="0" w:lastColumn="0" w:oddVBand="0" w:evenVBand="0" w:oddHBand="0" w:evenHBand="0" w:firstRowFirstColumn="0" w:firstRowLastColumn="0" w:lastRowFirstColumn="0" w:lastRowLastColumn="0"/>
            </w:pPr>
            <w:r>
              <w:t>Toevoeging partner blok</w:t>
            </w:r>
          </w:p>
        </w:tc>
        <w:tc>
          <w:tcPr>
            <w:tcW w:w="1594" w:type="dxa"/>
          </w:tcPr>
          <w:p w14:paraId="0C1A115A" w14:textId="77777777" w:rsidR="008467BF" w:rsidRDefault="008467BF" w:rsidP="00913D98">
            <w:pPr>
              <w:cnfStyle w:val="000000000000" w:firstRow="0" w:lastRow="0" w:firstColumn="0" w:lastColumn="0" w:oddVBand="0" w:evenVBand="0" w:oddHBand="0" w:evenHBand="0" w:firstRowFirstColumn="0" w:firstRowLastColumn="0" w:lastRowFirstColumn="0" w:lastRowLastColumn="0"/>
            </w:pPr>
            <w:r>
              <w:t>KSZ</w:t>
            </w:r>
          </w:p>
        </w:tc>
      </w:tr>
      <w:tr w:rsidR="00C939E3" w:rsidRPr="00135461" w14:paraId="0C18EF40" w14:textId="77777777" w:rsidTr="00C96293">
        <w:tc>
          <w:tcPr>
            <w:cnfStyle w:val="001000000000" w:firstRow="0" w:lastRow="0" w:firstColumn="1" w:lastColumn="0" w:oddVBand="0" w:evenVBand="0" w:oddHBand="0" w:evenHBand="0" w:firstRowFirstColumn="0" w:firstRowLastColumn="0" w:lastRowFirstColumn="0" w:lastRowLastColumn="0"/>
            <w:tcW w:w="959" w:type="dxa"/>
          </w:tcPr>
          <w:p w14:paraId="44FD4FAF" w14:textId="77777777" w:rsidR="00C939E3" w:rsidRPr="008467BF" w:rsidRDefault="00C939E3" w:rsidP="00C939E3">
            <w:r>
              <w:rPr>
                <w:b w:val="0"/>
              </w:rPr>
              <w:t>2.3</w:t>
            </w:r>
          </w:p>
        </w:tc>
        <w:tc>
          <w:tcPr>
            <w:tcW w:w="1279" w:type="dxa"/>
          </w:tcPr>
          <w:p w14:paraId="44E6B3E8" w14:textId="77777777" w:rsidR="00C939E3" w:rsidRDefault="00C939E3" w:rsidP="00C939E3">
            <w:pPr>
              <w:cnfStyle w:val="000000000000" w:firstRow="0" w:lastRow="0" w:firstColumn="0" w:lastColumn="0" w:oddVBand="0" w:evenVBand="0" w:oddHBand="0" w:evenHBand="0" w:firstRowFirstColumn="0" w:firstRowLastColumn="0" w:lastRowFirstColumn="0" w:lastRowLastColumn="0"/>
            </w:pPr>
            <w:r>
              <w:t>11/10/2018</w:t>
            </w:r>
          </w:p>
        </w:tc>
        <w:tc>
          <w:tcPr>
            <w:tcW w:w="5529" w:type="dxa"/>
          </w:tcPr>
          <w:p w14:paraId="6190A21F" w14:textId="77777777" w:rsidR="00C939E3" w:rsidRDefault="00C939E3" w:rsidP="00C939E3">
            <w:pPr>
              <w:cnfStyle w:val="000000000000" w:firstRow="0" w:lastRow="0" w:firstColumn="0" w:lastColumn="0" w:oddVBand="0" w:evenVBand="0" w:oddHBand="0" w:evenHBand="0" w:firstRowFirstColumn="0" w:firstRowLastColumn="0" w:lastRowFirstColumn="0" w:lastRowLastColumn="0"/>
            </w:pPr>
            <w:r>
              <w:t>Bijwerken BeSt-identificatie in adres naar model FOD BOSA</w:t>
            </w:r>
          </w:p>
          <w:p w14:paraId="04A86D1C" w14:textId="77777777" w:rsidR="0095618E" w:rsidRDefault="0095618E" w:rsidP="00C939E3">
            <w:pPr>
              <w:cnfStyle w:val="000000000000" w:firstRow="0" w:lastRow="0" w:firstColumn="0" w:lastColumn="0" w:oddVBand="0" w:evenVBand="0" w:oddHBand="0" w:evenHBand="0" w:firstRowFirstColumn="0" w:firstRowLastColumn="0" w:lastRowFirstColumn="0" w:lastRowLastColumn="0"/>
            </w:pPr>
            <w:r>
              <w:t>Toevoegen referentieadres in contracten</w:t>
            </w:r>
          </w:p>
          <w:p w14:paraId="4C6E8996" w14:textId="77777777" w:rsidR="00423216" w:rsidRDefault="00423216" w:rsidP="00C939E3">
            <w:pPr>
              <w:cnfStyle w:val="000000000000" w:firstRow="0" w:lastRow="0" w:firstColumn="0" w:lastColumn="0" w:oddVBand="0" w:evenVBand="0" w:oddHBand="0" w:evenHBand="0" w:firstRowFirstColumn="0" w:firstRowLastColumn="0" w:lastRowFirstColumn="0" w:lastRowLastColumn="0"/>
            </w:pPr>
            <w:r>
              <w:t>Hernoem “countryCodeISO” naar “countryIsoCode”</w:t>
            </w:r>
          </w:p>
        </w:tc>
        <w:tc>
          <w:tcPr>
            <w:tcW w:w="1594" w:type="dxa"/>
          </w:tcPr>
          <w:p w14:paraId="47A12518" w14:textId="77777777" w:rsidR="00C939E3" w:rsidRDefault="00C939E3" w:rsidP="00C939E3">
            <w:pPr>
              <w:cnfStyle w:val="000000000000" w:firstRow="0" w:lastRow="0" w:firstColumn="0" w:lastColumn="0" w:oddVBand="0" w:evenVBand="0" w:oddHBand="0" w:evenHBand="0" w:firstRowFirstColumn="0" w:firstRowLastColumn="0" w:lastRowFirstColumn="0" w:lastRowLastColumn="0"/>
            </w:pPr>
            <w:r>
              <w:t>KSZ</w:t>
            </w:r>
          </w:p>
        </w:tc>
      </w:tr>
      <w:tr w:rsidR="00427CC5" w:rsidRPr="00135461" w14:paraId="700669CB" w14:textId="77777777" w:rsidTr="00C96293">
        <w:tc>
          <w:tcPr>
            <w:cnfStyle w:val="001000000000" w:firstRow="0" w:lastRow="0" w:firstColumn="1" w:lastColumn="0" w:oddVBand="0" w:evenVBand="0" w:oddHBand="0" w:evenHBand="0" w:firstRowFirstColumn="0" w:firstRowLastColumn="0" w:lastRowFirstColumn="0" w:lastRowLastColumn="0"/>
            <w:tcW w:w="959" w:type="dxa"/>
          </w:tcPr>
          <w:p w14:paraId="339F2273" w14:textId="77777777" w:rsidR="00427CC5" w:rsidRPr="00427CC5" w:rsidRDefault="00427CC5" w:rsidP="00C939E3">
            <w:pPr>
              <w:rPr>
                <w:b w:val="0"/>
              </w:rPr>
            </w:pPr>
            <w:r w:rsidRPr="00427CC5">
              <w:rPr>
                <w:b w:val="0"/>
              </w:rPr>
              <w:t>2.4</w:t>
            </w:r>
          </w:p>
        </w:tc>
        <w:tc>
          <w:tcPr>
            <w:tcW w:w="1279" w:type="dxa"/>
          </w:tcPr>
          <w:p w14:paraId="7AF95217" w14:textId="77777777" w:rsidR="00427CC5" w:rsidRDefault="00427CC5" w:rsidP="00C939E3">
            <w:pPr>
              <w:cnfStyle w:val="000000000000" w:firstRow="0" w:lastRow="0" w:firstColumn="0" w:lastColumn="0" w:oddVBand="0" w:evenVBand="0" w:oddHBand="0" w:evenHBand="0" w:firstRowFirstColumn="0" w:firstRowLastColumn="0" w:lastRowFirstColumn="0" w:lastRowLastColumn="0"/>
            </w:pPr>
            <w:r>
              <w:t>24/10/2018</w:t>
            </w:r>
          </w:p>
        </w:tc>
        <w:tc>
          <w:tcPr>
            <w:tcW w:w="5529" w:type="dxa"/>
          </w:tcPr>
          <w:p w14:paraId="49CF4506" w14:textId="77777777" w:rsidR="00427CC5" w:rsidRDefault="00427CC5" w:rsidP="00C939E3">
            <w:pPr>
              <w:cnfStyle w:val="000000000000" w:firstRow="0" w:lastRow="0" w:firstColumn="0" w:lastColumn="0" w:oddVBand="0" w:evenVBand="0" w:oddHBand="0" w:evenHBand="0" w:firstRowFirstColumn="0" w:firstRowLastColumn="0" w:lastRowFirstColumn="0" w:lastRowLastColumn="0"/>
            </w:pPr>
            <w:r>
              <w:t>Toevoegen voorbeelden</w:t>
            </w:r>
          </w:p>
        </w:tc>
        <w:tc>
          <w:tcPr>
            <w:tcW w:w="1594" w:type="dxa"/>
          </w:tcPr>
          <w:p w14:paraId="2F97DD02" w14:textId="77777777" w:rsidR="00427CC5" w:rsidRDefault="00427CC5" w:rsidP="00C939E3">
            <w:pPr>
              <w:cnfStyle w:val="000000000000" w:firstRow="0" w:lastRow="0" w:firstColumn="0" w:lastColumn="0" w:oddVBand="0" w:evenVBand="0" w:oddHBand="0" w:evenHBand="0" w:firstRowFirstColumn="0" w:firstRowLastColumn="0" w:lastRowFirstColumn="0" w:lastRowLastColumn="0"/>
            </w:pPr>
            <w:r>
              <w:t>KSZ</w:t>
            </w:r>
          </w:p>
        </w:tc>
      </w:tr>
      <w:tr w:rsidR="00CE1E5C" w:rsidRPr="00135461" w14:paraId="2F57EAA7" w14:textId="77777777" w:rsidTr="00C96293">
        <w:tc>
          <w:tcPr>
            <w:cnfStyle w:val="001000000000" w:firstRow="0" w:lastRow="0" w:firstColumn="1" w:lastColumn="0" w:oddVBand="0" w:evenVBand="0" w:oddHBand="0" w:evenHBand="0" w:firstRowFirstColumn="0" w:firstRowLastColumn="0" w:lastRowFirstColumn="0" w:lastRowLastColumn="0"/>
            <w:tcW w:w="959" w:type="dxa"/>
          </w:tcPr>
          <w:p w14:paraId="4115894E" w14:textId="77777777" w:rsidR="00CE1E5C" w:rsidRPr="00CE1E5C" w:rsidRDefault="00CE1E5C" w:rsidP="00C939E3">
            <w:pPr>
              <w:rPr>
                <w:b w:val="0"/>
              </w:rPr>
            </w:pPr>
            <w:r w:rsidRPr="00CE1E5C">
              <w:rPr>
                <w:b w:val="0"/>
              </w:rPr>
              <w:t>2.5</w:t>
            </w:r>
          </w:p>
        </w:tc>
        <w:tc>
          <w:tcPr>
            <w:tcW w:w="1279" w:type="dxa"/>
          </w:tcPr>
          <w:p w14:paraId="72415936" w14:textId="77777777" w:rsidR="00CE1E5C" w:rsidRDefault="00CE1E5C" w:rsidP="00C939E3">
            <w:pPr>
              <w:cnfStyle w:val="000000000000" w:firstRow="0" w:lastRow="0" w:firstColumn="0" w:lastColumn="0" w:oddVBand="0" w:evenVBand="0" w:oddHBand="0" w:evenHBand="0" w:firstRowFirstColumn="0" w:firstRowLastColumn="0" w:lastRowFirstColumn="0" w:lastRowLastColumn="0"/>
            </w:pPr>
            <w:r>
              <w:t>07/02/2019</w:t>
            </w:r>
          </w:p>
        </w:tc>
        <w:tc>
          <w:tcPr>
            <w:tcW w:w="5529" w:type="dxa"/>
          </w:tcPr>
          <w:p w14:paraId="500871B0" w14:textId="77777777" w:rsidR="00CE1E5C" w:rsidRDefault="00CE1E5C" w:rsidP="00CE1E5C">
            <w:pPr>
              <w:cnfStyle w:val="000000000000" w:firstRow="0" w:lastRow="0" w:firstColumn="0" w:lastColumn="0" w:oddVBand="0" w:evenVBand="0" w:oddHBand="0" w:evenHBand="0" w:firstRowFirstColumn="0" w:firstRowLastColumn="0" w:lastRowFirstColumn="0" w:lastRowLastColumn="0"/>
            </w:pPr>
            <w:r>
              <w:t>Toevoegen paragraaf over de combinatie van de bronnen</w:t>
            </w:r>
          </w:p>
        </w:tc>
        <w:tc>
          <w:tcPr>
            <w:tcW w:w="1594" w:type="dxa"/>
          </w:tcPr>
          <w:p w14:paraId="6EFE5D8D" w14:textId="77777777" w:rsidR="00CE1E5C" w:rsidRDefault="00CE1E5C" w:rsidP="00C939E3">
            <w:pPr>
              <w:cnfStyle w:val="000000000000" w:firstRow="0" w:lastRow="0" w:firstColumn="0" w:lastColumn="0" w:oddVBand="0" w:evenVBand="0" w:oddHBand="0" w:evenHBand="0" w:firstRowFirstColumn="0" w:firstRowLastColumn="0" w:lastRowFirstColumn="0" w:lastRowLastColumn="0"/>
            </w:pPr>
            <w:r>
              <w:t>KSZ</w:t>
            </w:r>
          </w:p>
        </w:tc>
      </w:tr>
      <w:tr w:rsidR="004E733E" w:rsidRPr="00135461" w14:paraId="2B727F60" w14:textId="77777777" w:rsidTr="00C96293">
        <w:tc>
          <w:tcPr>
            <w:cnfStyle w:val="001000000000" w:firstRow="0" w:lastRow="0" w:firstColumn="1" w:lastColumn="0" w:oddVBand="0" w:evenVBand="0" w:oddHBand="0" w:evenHBand="0" w:firstRowFirstColumn="0" w:firstRowLastColumn="0" w:lastRowFirstColumn="0" w:lastRowLastColumn="0"/>
            <w:tcW w:w="959" w:type="dxa"/>
          </w:tcPr>
          <w:p w14:paraId="5AD1C908" w14:textId="77777777" w:rsidR="004E733E" w:rsidRPr="00CE1E5C" w:rsidRDefault="004E733E" w:rsidP="004E733E">
            <w:r w:rsidRPr="001229F2">
              <w:rPr>
                <w:b w:val="0"/>
              </w:rPr>
              <w:t>2.</w:t>
            </w:r>
            <w:r>
              <w:rPr>
                <w:b w:val="0"/>
              </w:rPr>
              <w:t>6</w:t>
            </w:r>
          </w:p>
        </w:tc>
        <w:tc>
          <w:tcPr>
            <w:tcW w:w="1279" w:type="dxa"/>
          </w:tcPr>
          <w:p w14:paraId="3D1A12DF" w14:textId="77777777" w:rsidR="004E733E" w:rsidRDefault="004E733E" w:rsidP="004E733E">
            <w:pPr>
              <w:cnfStyle w:val="000000000000" w:firstRow="0" w:lastRow="0" w:firstColumn="0" w:lastColumn="0" w:oddVBand="0" w:evenVBand="0" w:oddHBand="0" w:evenHBand="0" w:firstRowFirstColumn="0" w:firstRowLastColumn="0" w:lastRowFirstColumn="0" w:lastRowLastColumn="0"/>
            </w:pPr>
            <w:r>
              <w:t>18/06/2019</w:t>
            </w:r>
          </w:p>
        </w:tc>
        <w:tc>
          <w:tcPr>
            <w:tcW w:w="5529" w:type="dxa"/>
          </w:tcPr>
          <w:p w14:paraId="2C52BC1F" w14:textId="77777777" w:rsidR="004E733E" w:rsidRDefault="004E733E" w:rsidP="004E733E">
            <w:pPr>
              <w:cnfStyle w:val="000000000000" w:firstRow="0" w:lastRow="0" w:firstColumn="0" w:lastColumn="0" w:oddVBand="0" w:evenVBand="0" w:oddHBand="0" w:evenHBand="0" w:firstRowFirstColumn="0" w:firstRowLastColumn="0" w:lastRowFirstColumn="0" w:lastRowLastColumn="0"/>
            </w:pPr>
            <w:r w:rsidRPr="00B37C20">
              <w:t>Correctie tabel aanwezigheid velden in adres voor BeSt</w:t>
            </w:r>
          </w:p>
        </w:tc>
        <w:tc>
          <w:tcPr>
            <w:tcW w:w="1594" w:type="dxa"/>
          </w:tcPr>
          <w:p w14:paraId="7D07B332" w14:textId="77777777" w:rsidR="004E733E" w:rsidRDefault="004E733E" w:rsidP="004E733E">
            <w:pPr>
              <w:cnfStyle w:val="000000000000" w:firstRow="0" w:lastRow="0" w:firstColumn="0" w:lastColumn="0" w:oddVBand="0" w:evenVBand="0" w:oddHBand="0" w:evenHBand="0" w:firstRowFirstColumn="0" w:firstRowLastColumn="0" w:lastRowFirstColumn="0" w:lastRowLastColumn="0"/>
            </w:pPr>
            <w:r>
              <w:t>KSZ</w:t>
            </w:r>
          </w:p>
        </w:tc>
      </w:tr>
      <w:tr w:rsidR="00ED0CEA" w:rsidRPr="00135461" w14:paraId="1AE263E2" w14:textId="77777777" w:rsidTr="00C96293">
        <w:tc>
          <w:tcPr>
            <w:cnfStyle w:val="001000000000" w:firstRow="0" w:lastRow="0" w:firstColumn="1" w:lastColumn="0" w:oddVBand="0" w:evenVBand="0" w:oddHBand="0" w:evenHBand="0" w:firstRowFirstColumn="0" w:firstRowLastColumn="0" w:lastRowFirstColumn="0" w:lastRowLastColumn="0"/>
            <w:tcW w:w="959" w:type="dxa"/>
          </w:tcPr>
          <w:p w14:paraId="628D433D" w14:textId="77777777" w:rsidR="00ED0CEA" w:rsidRPr="00ED0CEA" w:rsidRDefault="00ED0CEA" w:rsidP="004E733E">
            <w:pPr>
              <w:rPr>
                <w:b w:val="0"/>
              </w:rPr>
            </w:pPr>
            <w:r w:rsidRPr="00ED0CEA">
              <w:rPr>
                <w:b w:val="0"/>
              </w:rPr>
              <w:t>2.7</w:t>
            </w:r>
          </w:p>
        </w:tc>
        <w:tc>
          <w:tcPr>
            <w:tcW w:w="1279" w:type="dxa"/>
          </w:tcPr>
          <w:p w14:paraId="6059724B" w14:textId="77777777" w:rsidR="00ED0CEA" w:rsidRDefault="00ED0CEA" w:rsidP="004E733E">
            <w:pPr>
              <w:cnfStyle w:val="000000000000" w:firstRow="0" w:lastRow="0" w:firstColumn="0" w:lastColumn="0" w:oddVBand="0" w:evenVBand="0" w:oddHBand="0" w:evenHBand="0" w:firstRowFirstColumn="0" w:firstRowLastColumn="0" w:lastRowFirstColumn="0" w:lastRowLastColumn="0"/>
            </w:pPr>
            <w:r>
              <w:t>17/07/2019</w:t>
            </w:r>
          </w:p>
        </w:tc>
        <w:tc>
          <w:tcPr>
            <w:tcW w:w="5529" w:type="dxa"/>
          </w:tcPr>
          <w:p w14:paraId="6282A01B" w14:textId="77777777" w:rsidR="00ED0CEA" w:rsidRPr="00B37C20" w:rsidRDefault="00ED0CEA" w:rsidP="004E733E">
            <w:pPr>
              <w:cnfStyle w:val="000000000000" w:firstRow="0" w:lastRow="0" w:firstColumn="0" w:lastColumn="0" w:oddVBand="0" w:evenVBand="0" w:oddHBand="0" w:evenHBand="0" w:firstRowFirstColumn="0" w:firstRowLastColumn="0" w:lastRowFirstColumn="0" w:lastRowLastColumn="0"/>
            </w:pPr>
            <w:r>
              <w:t>Verduidelijkingen bij de verwerkingsstappen</w:t>
            </w:r>
          </w:p>
        </w:tc>
        <w:tc>
          <w:tcPr>
            <w:tcW w:w="1594" w:type="dxa"/>
          </w:tcPr>
          <w:p w14:paraId="4845051F" w14:textId="77777777" w:rsidR="00ED0CEA" w:rsidRDefault="00ED0CEA" w:rsidP="004E733E">
            <w:pPr>
              <w:cnfStyle w:val="000000000000" w:firstRow="0" w:lastRow="0" w:firstColumn="0" w:lastColumn="0" w:oddVBand="0" w:evenVBand="0" w:oddHBand="0" w:evenHBand="0" w:firstRowFirstColumn="0" w:firstRowLastColumn="0" w:lastRowFirstColumn="0" w:lastRowLastColumn="0"/>
            </w:pPr>
            <w:r>
              <w:t>KSZ</w:t>
            </w:r>
          </w:p>
        </w:tc>
      </w:tr>
      <w:tr w:rsidR="006D1C81" w:rsidRPr="00135461" w14:paraId="171A9E45" w14:textId="77777777" w:rsidTr="00C96293">
        <w:tc>
          <w:tcPr>
            <w:cnfStyle w:val="001000000000" w:firstRow="0" w:lastRow="0" w:firstColumn="1" w:lastColumn="0" w:oddVBand="0" w:evenVBand="0" w:oddHBand="0" w:evenHBand="0" w:firstRowFirstColumn="0" w:firstRowLastColumn="0" w:lastRowFirstColumn="0" w:lastRowLastColumn="0"/>
            <w:tcW w:w="959" w:type="dxa"/>
          </w:tcPr>
          <w:p w14:paraId="7A1EA4F9" w14:textId="77777777" w:rsidR="006D1C81" w:rsidRPr="00D808FC" w:rsidRDefault="006D1C81" w:rsidP="004E733E">
            <w:pPr>
              <w:rPr>
                <w:b w:val="0"/>
              </w:rPr>
            </w:pPr>
            <w:r w:rsidRPr="00D808FC">
              <w:rPr>
                <w:b w:val="0"/>
              </w:rPr>
              <w:t>2.8</w:t>
            </w:r>
          </w:p>
        </w:tc>
        <w:tc>
          <w:tcPr>
            <w:tcW w:w="1279" w:type="dxa"/>
          </w:tcPr>
          <w:p w14:paraId="04ABD66D" w14:textId="77777777" w:rsidR="006D1C81" w:rsidRDefault="006D1C81" w:rsidP="004E733E">
            <w:pPr>
              <w:cnfStyle w:val="000000000000" w:firstRow="0" w:lastRow="0" w:firstColumn="0" w:lastColumn="0" w:oddVBand="0" w:evenVBand="0" w:oddHBand="0" w:evenHBand="0" w:firstRowFirstColumn="0" w:firstRowLastColumn="0" w:lastRowFirstColumn="0" w:lastRowLastColumn="0"/>
            </w:pPr>
            <w:r>
              <w:t>06/09/2019</w:t>
            </w:r>
          </w:p>
        </w:tc>
        <w:tc>
          <w:tcPr>
            <w:tcW w:w="5529" w:type="dxa"/>
          </w:tcPr>
          <w:p w14:paraId="4F4DD1B6" w14:textId="77777777" w:rsidR="006D1C81" w:rsidRDefault="006D1C81" w:rsidP="006D1C81">
            <w:pPr>
              <w:cnfStyle w:val="000000000000" w:firstRow="0" w:lastRow="0" w:firstColumn="0" w:lastColumn="0" w:oddVBand="0" w:evenVBand="0" w:oddHBand="0" w:evenHBand="0" w:firstRowFirstColumn="0" w:firstRowLastColumn="0" w:lastRowFirstColumn="0" w:lastRowLastColumn="0"/>
            </w:pPr>
            <w:r>
              <w:t>Vermelding contactadres bij uitgewisselde gegevens</w:t>
            </w:r>
          </w:p>
        </w:tc>
        <w:tc>
          <w:tcPr>
            <w:tcW w:w="1594" w:type="dxa"/>
          </w:tcPr>
          <w:p w14:paraId="77732335" w14:textId="77777777" w:rsidR="006D1C81" w:rsidRDefault="006D1C81" w:rsidP="004E733E">
            <w:pPr>
              <w:cnfStyle w:val="000000000000" w:firstRow="0" w:lastRow="0" w:firstColumn="0" w:lastColumn="0" w:oddVBand="0" w:evenVBand="0" w:oddHBand="0" w:evenHBand="0" w:firstRowFirstColumn="0" w:firstRowLastColumn="0" w:lastRowFirstColumn="0" w:lastRowLastColumn="0"/>
            </w:pPr>
            <w:r>
              <w:t>KSZ</w:t>
            </w:r>
          </w:p>
        </w:tc>
      </w:tr>
      <w:tr w:rsidR="004920B5" w:rsidRPr="00135461" w14:paraId="761FF531" w14:textId="77777777" w:rsidTr="00C96293">
        <w:tc>
          <w:tcPr>
            <w:cnfStyle w:val="001000000000" w:firstRow="0" w:lastRow="0" w:firstColumn="1" w:lastColumn="0" w:oddVBand="0" w:evenVBand="0" w:oddHBand="0" w:evenHBand="0" w:firstRowFirstColumn="0" w:firstRowLastColumn="0" w:lastRowFirstColumn="0" w:lastRowLastColumn="0"/>
            <w:tcW w:w="959" w:type="dxa"/>
          </w:tcPr>
          <w:p w14:paraId="733673D6" w14:textId="77777777" w:rsidR="004920B5" w:rsidRPr="00D808FC" w:rsidRDefault="004920B5" w:rsidP="004920B5">
            <w:pPr>
              <w:rPr>
                <w:b w:val="0"/>
              </w:rPr>
            </w:pPr>
            <w:r w:rsidRPr="00D808FC">
              <w:rPr>
                <w:b w:val="0"/>
              </w:rPr>
              <w:t>3.0</w:t>
            </w:r>
          </w:p>
        </w:tc>
        <w:tc>
          <w:tcPr>
            <w:tcW w:w="1279" w:type="dxa"/>
          </w:tcPr>
          <w:p w14:paraId="0B06D07B" w14:textId="77777777" w:rsidR="004920B5" w:rsidRDefault="004920B5" w:rsidP="004920B5">
            <w:pPr>
              <w:cnfStyle w:val="000000000000" w:firstRow="0" w:lastRow="0" w:firstColumn="0" w:lastColumn="0" w:oddVBand="0" w:evenVBand="0" w:oddHBand="0" w:evenHBand="0" w:firstRowFirstColumn="0" w:firstRowLastColumn="0" w:lastRowFirstColumn="0" w:lastRowLastColumn="0"/>
            </w:pPr>
            <w:r>
              <w:t>13/10/2021</w:t>
            </w:r>
          </w:p>
        </w:tc>
        <w:tc>
          <w:tcPr>
            <w:tcW w:w="5529" w:type="dxa"/>
          </w:tcPr>
          <w:p w14:paraId="1F78BC5A" w14:textId="77777777" w:rsidR="004920B5" w:rsidRDefault="004920B5" w:rsidP="004920B5">
            <w:pPr>
              <w:cnfStyle w:val="000000000000" w:firstRow="0" w:lastRow="0" w:firstColumn="0" w:lastColumn="0" w:oddVBand="0" w:evenVBand="0" w:oddHBand="0" w:evenHBand="0" w:firstRowFirstColumn="0" w:firstRowLastColumn="0" w:lastRowFirstColumn="0" w:lastRowLastColumn="0"/>
            </w:pPr>
            <w:r w:rsidRPr="00BB168F">
              <w:t>Toevoegen verificatieniveaus voor gegevens (</w:t>
            </w:r>
            <w:r>
              <w:t>antwoorden</w:t>
            </w:r>
            <w:r w:rsidRPr="00BB168F">
              <w:t>)</w:t>
            </w:r>
          </w:p>
        </w:tc>
        <w:tc>
          <w:tcPr>
            <w:tcW w:w="1594" w:type="dxa"/>
          </w:tcPr>
          <w:p w14:paraId="75DE8EFA" w14:textId="77777777" w:rsidR="004920B5" w:rsidRDefault="004920B5" w:rsidP="004920B5">
            <w:pPr>
              <w:cnfStyle w:val="000000000000" w:firstRow="0" w:lastRow="0" w:firstColumn="0" w:lastColumn="0" w:oddVBand="0" w:evenVBand="0" w:oddHBand="0" w:evenHBand="0" w:firstRowFirstColumn="0" w:firstRowLastColumn="0" w:lastRowFirstColumn="0" w:lastRowLastColumn="0"/>
            </w:pPr>
            <w:r>
              <w:t>KSZ</w:t>
            </w:r>
          </w:p>
        </w:tc>
      </w:tr>
      <w:tr w:rsidR="00D17356" w:rsidRPr="00135461" w14:paraId="3D9276E2" w14:textId="77777777" w:rsidTr="00C96293">
        <w:tc>
          <w:tcPr>
            <w:cnfStyle w:val="001000000000" w:firstRow="0" w:lastRow="0" w:firstColumn="1" w:lastColumn="0" w:oddVBand="0" w:evenVBand="0" w:oddHBand="0" w:evenHBand="0" w:firstRowFirstColumn="0" w:firstRowLastColumn="0" w:lastRowFirstColumn="0" w:lastRowLastColumn="0"/>
            <w:tcW w:w="959" w:type="dxa"/>
          </w:tcPr>
          <w:p w14:paraId="430E5A0D" w14:textId="77777777" w:rsidR="00D17356" w:rsidRPr="00FA51D1" w:rsidRDefault="00D17356" w:rsidP="004920B5">
            <w:pPr>
              <w:rPr>
                <w:b w:val="0"/>
              </w:rPr>
            </w:pPr>
            <w:r w:rsidRPr="00FA51D1">
              <w:rPr>
                <w:b w:val="0"/>
              </w:rPr>
              <w:t>3.1</w:t>
            </w:r>
          </w:p>
        </w:tc>
        <w:tc>
          <w:tcPr>
            <w:tcW w:w="1279" w:type="dxa"/>
          </w:tcPr>
          <w:p w14:paraId="18A18B4D" w14:textId="77777777" w:rsidR="00D17356" w:rsidRDefault="00D17356" w:rsidP="004920B5">
            <w:pPr>
              <w:cnfStyle w:val="000000000000" w:firstRow="0" w:lastRow="0" w:firstColumn="0" w:lastColumn="0" w:oddVBand="0" w:evenVBand="0" w:oddHBand="0" w:evenHBand="0" w:firstRowFirstColumn="0" w:firstRowLastColumn="0" w:lastRowFirstColumn="0" w:lastRowLastColumn="0"/>
            </w:pPr>
            <w:r>
              <w:t>01/04/2022</w:t>
            </w:r>
          </w:p>
        </w:tc>
        <w:tc>
          <w:tcPr>
            <w:tcW w:w="5529" w:type="dxa"/>
          </w:tcPr>
          <w:p w14:paraId="0869D601" w14:textId="77777777" w:rsidR="00D17356" w:rsidRPr="00BB168F" w:rsidRDefault="00D17356" w:rsidP="004920B5">
            <w:pPr>
              <w:cnfStyle w:val="000000000000" w:firstRow="0" w:lastRow="0" w:firstColumn="0" w:lastColumn="0" w:oddVBand="0" w:evenVBand="0" w:oddHBand="0" w:evenHBand="0" w:firstRowFirstColumn="0" w:firstRowLastColumn="0" w:lastRowFirstColumn="0" w:lastRowLastColumn="0"/>
            </w:pPr>
            <w:r>
              <w:t>Aanpassing registerInceptionDate</w:t>
            </w:r>
          </w:p>
        </w:tc>
        <w:tc>
          <w:tcPr>
            <w:tcW w:w="1594" w:type="dxa"/>
          </w:tcPr>
          <w:p w14:paraId="5F438D59" w14:textId="77777777" w:rsidR="00D17356" w:rsidRDefault="00D17356" w:rsidP="004920B5">
            <w:pPr>
              <w:cnfStyle w:val="000000000000" w:firstRow="0" w:lastRow="0" w:firstColumn="0" w:lastColumn="0" w:oddVBand="0" w:evenVBand="0" w:oddHBand="0" w:evenHBand="0" w:firstRowFirstColumn="0" w:firstRowLastColumn="0" w:lastRowFirstColumn="0" w:lastRowLastColumn="0"/>
            </w:pPr>
            <w:r>
              <w:t>KSZ</w:t>
            </w:r>
          </w:p>
        </w:tc>
      </w:tr>
      <w:tr w:rsidR="00A32FC2" w:rsidRPr="00135461" w14:paraId="4C28567D" w14:textId="77777777" w:rsidTr="00C96293">
        <w:tc>
          <w:tcPr>
            <w:cnfStyle w:val="001000000000" w:firstRow="0" w:lastRow="0" w:firstColumn="1" w:lastColumn="0" w:oddVBand="0" w:evenVBand="0" w:oddHBand="0" w:evenHBand="0" w:firstRowFirstColumn="0" w:firstRowLastColumn="0" w:lastRowFirstColumn="0" w:lastRowLastColumn="0"/>
            <w:tcW w:w="959" w:type="dxa"/>
          </w:tcPr>
          <w:p w14:paraId="36E796FE" w14:textId="77777777" w:rsidR="00A32FC2" w:rsidRPr="00A32FC2" w:rsidRDefault="00A32FC2" w:rsidP="004920B5">
            <w:pPr>
              <w:rPr>
                <w:b w:val="0"/>
              </w:rPr>
            </w:pPr>
            <w:r w:rsidRPr="00A32FC2">
              <w:rPr>
                <w:b w:val="0"/>
              </w:rPr>
              <w:t>3.2</w:t>
            </w:r>
          </w:p>
        </w:tc>
        <w:tc>
          <w:tcPr>
            <w:tcW w:w="1279" w:type="dxa"/>
          </w:tcPr>
          <w:p w14:paraId="6D984E69" w14:textId="77777777" w:rsidR="00A32FC2" w:rsidRDefault="00A32FC2" w:rsidP="004920B5">
            <w:pPr>
              <w:cnfStyle w:val="000000000000" w:firstRow="0" w:lastRow="0" w:firstColumn="0" w:lastColumn="0" w:oddVBand="0" w:evenVBand="0" w:oddHBand="0" w:evenHBand="0" w:firstRowFirstColumn="0" w:firstRowLastColumn="0" w:lastRowFirstColumn="0" w:lastRowLastColumn="0"/>
            </w:pPr>
            <w:r>
              <w:t>30/08/2022</w:t>
            </w:r>
          </w:p>
        </w:tc>
        <w:tc>
          <w:tcPr>
            <w:tcW w:w="5529" w:type="dxa"/>
          </w:tcPr>
          <w:p w14:paraId="0704FE92" w14:textId="77777777" w:rsidR="00A32FC2" w:rsidRDefault="00A32FC2" w:rsidP="004920B5">
            <w:pPr>
              <w:cnfStyle w:val="000000000000" w:firstRow="0" w:lastRow="0" w:firstColumn="0" w:lastColumn="0" w:oddVBand="0" w:evenVBand="0" w:oddHBand="0" w:evenHBand="0" w:firstRowFirstColumn="0" w:firstRowLastColumn="0" w:lastRowFirstColumn="0" w:lastRowLastColumn="0"/>
            </w:pPr>
            <w:r>
              <w:t>Toevoegen referentieadres</w:t>
            </w:r>
          </w:p>
        </w:tc>
        <w:tc>
          <w:tcPr>
            <w:tcW w:w="1594" w:type="dxa"/>
          </w:tcPr>
          <w:p w14:paraId="65A6D438" w14:textId="77777777" w:rsidR="00A32FC2" w:rsidRDefault="00A32FC2" w:rsidP="004920B5">
            <w:pPr>
              <w:cnfStyle w:val="000000000000" w:firstRow="0" w:lastRow="0" w:firstColumn="0" w:lastColumn="0" w:oddVBand="0" w:evenVBand="0" w:oddHBand="0" w:evenHBand="0" w:firstRowFirstColumn="0" w:firstRowLastColumn="0" w:lastRowFirstColumn="0" w:lastRowLastColumn="0"/>
            </w:pPr>
            <w:r>
              <w:t>KSZ</w:t>
            </w:r>
          </w:p>
        </w:tc>
      </w:tr>
      <w:tr w:rsidR="007318A4" w14:paraId="72EA18B1" w14:textId="77777777" w:rsidTr="00C96293">
        <w:tc>
          <w:tcPr>
            <w:cnfStyle w:val="001000000000" w:firstRow="0" w:lastRow="0" w:firstColumn="1" w:lastColumn="0" w:oddVBand="0" w:evenVBand="0" w:oddHBand="0" w:evenHBand="0" w:firstRowFirstColumn="0" w:firstRowLastColumn="0" w:lastRowFirstColumn="0" w:lastRowLastColumn="0"/>
            <w:tcW w:w="959" w:type="dxa"/>
          </w:tcPr>
          <w:p w14:paraId="428AD3B3" w14:textId="77777777" w:rsidR="007318A4" w:rsidRDefault="007318A4" w:rsidP="00E578E8">
            <w:r>
              <w:t>4.0</w:t>
            </w:r>
          </w:p>
        </w:tc>
        <w:tc>
          <w:tcPr>
            <w:tcW w:w="1279" w:type="dxa"/>
          </w:tcPr>
          <w:p w14:paraId="62E84F25" w14:textId="77777777" w:rsidR="007318A4" w:rsidRDefault="007318A4" w:rsidP="00E578E8">
            <w:pPr>
              <w:cnfStyle w:val="000000000000" w:firstRow="0" w:lastRow="0" w:firstColumn="0" w:lastColumn="0" w:oddVBand="0" w:evenVBand="0" w:oddHBand="0" w:evenHBand="0" w:firstRowFirstColumn="0" w:firstRowLastColumn="0" w:lastRowFirstColumn="0" w:lastRowLastColumn="0"/>
            </w:pPr>
            <w:r>
              <w:t>29/11/2022</w:t>
            </w:r>
          </w:p>
        </w:tc>
        <w:tc>
          <w:tcPr>
            <w:tcW w:w="5529" w:type="dxa"/>
          </w:tcPr>
          <w:p w14:paraId="05312579" w14:textId="77777777" w:rsidR="007318A4" w:rsidRDefault="007318A4" w:rsidP="00E578E8">
            <w:pPr>
              <w:cnfStyle w:val="000000000000" w:firstRow="0" w:lastRow="0" w:firstColumn="0" w:lastColumn="0" w:oddVBand="0" w:evenVBand="0" w:oddHBand="0" w:evenHBand="0" w:firstRowFirstColumn="0" w:firstRowLastColumn="0" w:lastRowFirstColumn="0" w:lastRowLastColumn="0"/>
            </w:pPr>
            <w:r w:rsidRPr="006A41F8">
              <w:t xml:space="preserve">Best address : </w:t>
            </w:r>
          </w:p>
          <w:p w14:paraId="49773D11" w14:textId="77777777" w:rsidR="007318A4" w:rsidRPr="00F946DD" w:rsidRDefault="00F946DD" w:rsidP="007318A4">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4C17A4">
              <w:t>verwijdering van de velden “streetRegionalCodeId” en “cityRegionalCodeId”</w:t>
            </w:r>
            <w:r>
              <w:t xml:space="preserve"> voor adressen (residentieel en contact adressen)</w:t>
            </w:r>
            <w:r w:rsidRPr="004C17A4">
              <w:t>.</w:t>
            </w:r>
          </w:p>
        </w:tc>
        <w:tc>
          <w:tcPr>
            <w:tcW w:w="1594" w:type="dxa"/>
          </w:tcPr>
          <w:p w14:paraId="7E6E9229" w14:textId="77777777" w:rsidR="007318A4" w:rsidRDefault="00F946DD" w:rsidP="00E578E8">
            <w:pPr>
              <w:cnfStyle w:val="000000000000" w:firstRow="0" w:lastRow="0" w:firstColumn="0" w:lastColumn="0" w:oddVBand="0" w:evenVBand="0" w:oddHBand="0" w:evenHBand="0" w:firstRowFirstColumn="0" w:firstRowLastColumn="0" w:lastRowFirstColumn="0" w:lastRowLastColumn="0"/>
            </w:pPr>
            <w:r>
              <w:t>KSZ</w:t>
            </w:r>
          </w:p>
        </w:tc>
      </w:tr>
      <w:tr w:rsidR="00F946DD" w14:paraId="0A9A1654" w14:textId="77777777" w:rsidTr="00C96293">
        <w:tc>
          <w:tcPr>
            <w:cnfStyle w:val="001000000000" w:firstRow="0" w:lastRow="0" w:firstColumn="1" w:lastColumn="0" w:oddVBand="0" w:evenVBand="0" w:oddHBand="0" w:evenHBand="0" w:firstRowFirstColumn="0" w:firstRowLastColumn="0" w:lastRowFirstColumn="0" w:lastRowLastColumn="0"/>
            <w:tcW w:w="959" w:type="dxa"/>
          </w:tcPr>
          <w:p w14:paraId="19C22A6D" w14:textId="77777777" w:rsidR="00F946DD" w:rsidRDefault="00F946DD" w:rsidP="00F946DD">
            <w:r w:rsidRPr="00642989">
              <w:t>4.1</w:t>
            </w:r>
          </w:p>
        </w:tc>
        <w:tc>
          <w:tcPr>
            <w:tcW w:w="1279" w:type="dxa"/>
          </w:tcPr>
          <w:p w14:paraId="48E24F45" w14:textId="77777777" w:rsidR="00F946DD" w:rsidRDefault="00F946DD" w:rsidP="00F946DD">
            <w:pPr>
              <w:cnfStyle w:val="000000000000" w:firstRow="0" w:lastRow="0" w:firstColumn="0" w:lastColumn="0" w:oddVBand="0" w:evenVBand="0" w:oddHBand="0" w:evenHBand="0" w:firstRowFirstColumn="0" w:firstRowLastColumn="0" w:lastRowFirstColumn="0" w:lastRowLastColumn="0"/>
            </w:pPr>
            <w:r>
              <w:t>14/06/2023</w:t>
            </w:r>
          </w:p>
        </w:tc>
        <w:tc>
          <w:tcPr>
            <w:tcW w:w="5529" w:type="dxa"/>
          </w:tcPr>
          <w:p w14:paraId="2D07E255" w14:textId="77777777" w:rsidR="00F946DD" w:rsidRPr="006A41F8" w:rsidRDefault="00F946DD" w:rsidP="00F946DD">
            <w:pPr>
              <w:cnfStyle w:val="000000000000" w:firstRow="0" w:lastRow="0" w:firstColumn="0" w:lastColumn="0" w:oddVBand="0" w:evenVBand="0" w:oddHBand="0" w:evenHBand="0" w:firstRowFirstColumn="0" w:firstRowLastColumn="0" w:lastRowFirstColumn="0" w:lastRowLastColumn="0"/>
            </w:pPr>
            <w:r>
              <w:t>Toevoegen verificatieniveau voor valse documenten</w:t>
            </w:r>
          </w:p>
        </w:tc>
        <w:tc>
          <w:tcPr>
            <w:tcW w:w="1594" w:type="dxa"/>
          </w:tcPr>
          <w:p w14:paraId="2282AFAC" w14:textId="77777777" w:rsidR="00F946DD" w:rsidRDefault="00F946DD" w:rsidP="00F946DD">
            <w:pPr>
              <w:cnfStyle w:val="000000000000" w:firstRow="0" w:lastRow="0" w:firstColumn="0" w:lastColumn="0" w:oddVBand="0" w:evenVBand="0" w:oddHBand="0" w:evenHBand="0" w:firstRowFirstColumn="0" w:firstRowLastColumn="0" w:lastRowFirstColumn="0" w:lastRowLastColumn="0"/>
            </w:pPr>
            <w:r>
              <w:t>KSZ</w:t>
            </w:r>
          </w:p>
        </w:tc>
      </w:tr>
      <w:tr w:rsidR="00C03F69" w14:paraId="6EA1480D" w14:textId="77777777" w:rsidTr="00C96293">
        <w:tc>
          <w:tcPr>
            <w:cnfStyle w:val="001000000000" w:firstRow="0" w:lastRow="0" w:firstColumn="1" w:lastColumn="0" w:oddVBand="0" w:evenVBand="0" w:oddHBand="0" w:evenHBand="0" w:firstRowFirstColumn="0" w:firstRowLastColumn="0" w:lastRowFirstColumn="0" w:lastRowLastColumn="0"/>
            <w:tcW w:w="959" w:type="dxa"/>
          </w:tcPr>
          <w:p w14:paraId="54575ADF" w14:textId="77777777" w:rsidR="00C03F69" w:rsidRPr="00642989" w:rsidRDefault="00C03F69" w:rsidP="00C03F69">
            <w:r>
              <w:t>4.2</w:t>
            </w:r>
          </w:p>
        </w:tc>
        <w:tc>
          <w:tcPr>
            <w:tcW w:w="1279" w:type="dxa"/>
          </w:tcPr>
          <w:p w14:paraId="36460C5B" w14:textId="77777777" w:rsidR="00C03F69" w:rsidRDefault="00C03F69" w:rsidP="00C03F69">
            <w:pPr>
              <w:cnfStyle w:val="000000000000" w:firstRow="0" w:lastRow="0" w:firstColumn="0" w:lastColumn="0" w:oddVBand="0" w:evenVBand="0" w:oddHBand="0" w:evenHBand="0" w:firstRowFirstColumn="0" w:firstRowLastColumn="0" w:lastRowFirstColumn="0" w:lastRowLastColumn="0"/>
            </w:pPr>
            <w:r>
              <w:t>26/10/2023</w:t>
            </w:r>
          </w:p>
        </w:tc>
        <w:tc>
          <w:tcPr>
            <w:tcW w:w="5529" w:type="dxa"/>
          </w:tcPr>
          <w:p w14:paraId="3854D5C0" w14:textId="77777777" w:rsidR="00C03F69" w:rsidRDefault="00C03F69" w:rsidP="00C03F69">
            <w:pPr>
              <w:cnfStyle w:val="000000000000" w:firstRow="0" w:lastRow="0" w:firstColumn="0" w:lastColumn="0" w:oddVBand="0" w:evenVBand="0" w:oddHBand="0" w:evenHBand="0" w:firstRowFirstColumn="0" w:firstRowLastColumn="0" w:lastRowFirstColumn="0" w:lastRowLastColumn="0"/>
            </w:pPr>
            <w:r>
              <w:t>Verduidelijking BeSt-adres in beide voorstellingen</w:t>
            </w:r>
          </w:p>
        </w:tc>
        <w:tc>
          <w:tcPr>
            <w:tcW w:w="1594" w:type="dxa"/>
          </w:tcPr>
          <w:p w14:paraId="299906A9" w14:textId="77777777" w:rsidR="00C03F69" w:rsidRDefault="00C03F69" w:rsidP="00C03F69">
            <w:pPr>
              <w:cnfStyle w:val="000000000000" w:firstRow="0" w:lastRow="0" w:firstColumn="0" w:lastColumn="0" w:oddVBand="0" w:evenVBand="0" w:oddHBand="0" w:evenHBand="0" w:firstRowFirstColumn="0" w:firstRowLastColumn="0" w:lastRowFirstColumn="0" w:lastRowLastColumn="0"/>
            </w:pPr>
            <w:r>
              <w:t>KSZ</w:t>
            </w:r>
          </w:p>
        </w:tc>
      </w:tr>
      <w:tr w:rsidR="00E51848" w14:paraId="26DB33E9" w14:textId="77777777" w:rsidTr="00C96293">
        <w:tc>
          <w:tcPr>
            <w:cnfStyle w:val="001000000000" w:firstRow="0" w:lastRow="0" w:firstColumn="1" w:lastColumn="0" w:oddVBand="0" w:evenVBand="0" w:oddHBand="0" w:evenHBand="0" w:firstRowFirstColumn="0" w:firstRowLastColumn="0" w:lastRowFirstColumn="0" w:lastRowLastColumn="0"/>
            <w:tcW w:w="959" w:type="dxa"/>
          </w:tcPr>
          <w:p w14:paraId="3C55FF94" w14:textId="77777777" w:rsidR="00E51848" w:rsidRDefault="00E51848" w:rsidP="00C03F69">
            <w:r>
              <w:t>4.3</w:t>
            </w:r>
          </w:p>
        </w:tc>
        <w:tc>
          <w:tcPr>
            <w:tcW w:w="1279" w:type="dxa"/>
          </w:tcPr>
          <w:p w14:paraId="4A3A971F" w14:textId="77777777" w:rsidR="00E51848" w:rsidRDefault="00E51848" w:rsidP="00C03F69">
            <w:pPr>
              <w:cnfStyle w:val="000000000000" w:firstRow="0" w:lastRow="0" w:firstColumn="0" w:lastColumn="0" w:oddVBand="0" w:evenVBand="0" w:oddHBand="0" w:evenHBand="0" w:firstRowFirstColumn="0" w:firstRowLastColumn="0" w:lastRowFirstColumn="0" w:lastRowLastColumn="0"/>
            </w:pPr>
            <w:r>
              <w:t>10/11/2023</w:t>
            </w:r>
          </w:p>
        </w:tc>
        <w:tc>
          <w:tcPr>
            <w:tcW w:w="5529" w:type="dxa"/>
          </w:tcPr>
          <w:p w14:paraId="44C46F9B" w14:textId="77777777" w:rsidR="00E51848" w:rsidRDefault="00E51848" w:rsidP="00C03F69">
            <w:pPr>
              <w:cnfStyle w:val="000000000000" w:firstRow="0" w:lastRow="0" w:firstColumn="0" w:lastColumn="0" w:oddVBand="0" w:evenVBand="0" w:oddHBand="0" w:evenHBand="0" w:firstRowFirstColumn="0" w:firstRowLastColumn="0" w:lastRowFirstColumn="0" w:lastRowLastColumn="0"/>
            </w:pPr>
            <w:r>
              <w:t>Verwijder regionCode, regionName</w:t>
            </w:r>
          </w:p>
        </w:tc>
        <w:tc>
          <w:tcPr>
            <w:tcW w:w="1594" w:type="dxa"/>
          </w:tcPr>
          <w:p w14:paraId="3EFA6400" w14:textId="77777777" w:rsidR="00E51848" w:rsidRDefault="00E51848" w:rsidP="00C03F69">
            <w:pPr>
              <w:cnfStyle w:val="000000000000" w:firstRow="0" w:lastRow="0" w:firstColumn="0" w:lastColumn="0" w:oddVBand="0" w:evenVBand="0" w:oddHBand="0" w:evenHBand="0" w:firstRowFirstColumn="0" w:firstRowLastColumn="0" w:lastRowFirstColumn="0" w:lastRowLastColumn="0"/>
            </w:pPr>
            <w:r>
              <w:t>KSZ</w:t>
            </w:r>
          </w:p>
        </w:tc>
      </w:tr>
      <w:tr w:rsidR="001763B4" w14:paraId="414905AA" w14:textId="77777777" w:rsidTr="00C96293">
        <w:trPr>
          <w:ins w:id="1" w:author="Sarah Kumwimba" w:date="2025-07-28T17:29:00Z"/>
        </w:trPr>
        <w:tc>
          <w:tcPr>
            <w:cnfStyle w:val="001000000000" w:firstRow="0" w:lastRow="0" w:firstColumn="1" w:lastColumn="0" w:oddVBand="0" w:evenVBand="0" w:oddHBand="0" w:evenHBand="0" w:firstRowFirstColumn="0" w:firstRowLastColumn="0" w:lastRowFirstColumn="0" w:lastRowLastColumn="0"/>
            <w:tcW w:w="959" w:type="dxa"/>
          </w:tcPr>
          <w:p w14:paraId="0951BAEA" w14:textId="491E4D6C" w:rsidR="001763B4" w:rsidRDefault="001763B4" w:rsidP="001763B4">
            <w:pPr>
              <w:rPr>
                <w:ins w:id="2" w:author="Sarah Kumwimba" w:date="2025-07-28T17:29:00Z"/>
              </w:rPr>
            </w:pPr>
            <w:ins w:id="3" w:author="Sarah Kumwimba" w:date="2025-07-28T17:31:00Z">
              <w:r>
                <w:t>4.4</w:t>
              </w:r>
            </w:ins>
          </w:p>
        </w:tc>
        <w:tc>
          <w:tcPr>
            <w:tcW w:w="1279" w:type="dxa"/>
          </w:tcPr>
          <w:p w14:paraId="1F7C4E2B" w14:textId="2A8D078B" w:rsidR="001763B4" w:rsidRDefault="001763B4" w:rsidP="001763B4">
            <w:pPr>
              <w:cnfStyle w:val="000000000000" w:firstRow="0" w:lastRow="0" w:firstColumn="0" w:lastColumn="0" w:oddVBand="0" w:evenVBand="0" w:oddHBand="0" w:evenHBand="0" w:firstRowFirstColumn="0" w:firstRowLastColumn="0" w:lastRowFirstColumn="0" w:lastRowLastColumn="0"/>
              <w:rPr>
                <w:ins w:id="4" w:author="Sarah Kumwimba" w:date="2025-07-28T17:29:00Z"/>
              </w:rPr>
            </w:pPr>
            <w:ins w:id="5" w:author="Sarah Kumwimba" w:date="2025-07-28T17:31:00Z">
              <w:r>
                <w:t>12/10/2023</w:t>
              </w:r>
            </w:ins>
          </w:p>
        </w:tc>
        <w:tc>
          <w:tcPr>
            <w:tcW w:w="5529" w:type="dxa"/>
          </w:tcPr>
          <w:p w14:paraId="7ECF9312" w14:textId="7F673B21" w:rsidR="001763B4" w:rsidRDefault="001763B4" w:rsidP="001763B4">
            <w:pPr>
              <w:cnfStyle w:val="000000000000" w:firstRow="0" w:lastRow="0" w:firstColumn="0" w:lastColumn="0" w:oddVBand="0" w:evenVBand="0" w:oddHBand="0" w:evenHBand="0" w:firstRowFirstColumn="0" w:firstRowLastColumn="0" w:lastRowFirstColumn="0" w:lastRowLastColumn="0"/>
              <w:rPr>
                <w:ins w:id="6" w:author="Sarah Kumwimba" w:date="2025-07-28T17:29:00Z"/>
              </w:rPr>
            </w:pPr>
            <w:ins w:id="7" w:author="Sarah Kumwimba" w:date="2025-07-28T17:31:00Z">
              <w:r>
                <w:t>Aanpassen lege eerste voornaam</w:t>
              </w:r>
            </w:ins>
          </w:p>
        </w:tc>
        <w:tc>
          <w:tcPr>
            <w:tcW w:w="1594" w:type="dxa"/>
          </w:tcPr>
          <w:p w14:paraId="7C4A165E" w14:textId="365466D0" w:rsidR="001763B4" w:rsidRDefault="001763B4" w:rsidP="001763B4">
            <w:pPr>
              <w:cnfStyle w:val="000000000000" w:firstRow="0" w:lastRow="0" w:firstColumn="0" w:lastColumn="0" w:oddVBand="0" w:evenVBand="0" w:oddHBand="0" w:evenHBand="0" w:firstRowFirstColumn="0" w:firstRowLastColumn="0" w:lastRowFirstColumn="0" w:lastRowLastColumn="0"/>
              <w:rPr>
                <w:ins w:id="8" w:author="Sarah Kumwimba" w:date="2025-07-28T17:29:00Z"/>
              </w:rPr>
            </w:pPr>
            <w:ins w:id="9" w:author="Sarah Kumwimba" w:date="2025-07-28T17:31:00Z">
              <w:r>
                <w:t>KSZ</w:t>
              </w:r>
            </w:ins>
          </w:p>
        </w:tc>
      </w:tr>
    </w:tbl>
    <w:p w14:paraId="4263384D" w14:textId="77777777" w:rsidR="005563CE" w:rsidRPr="00A32FC2" w:rsidRDefault="005563CE" w:rsidP="005563CE">
      <w:pPr>
        <w:spacing w:after="0" w:line="240" w:lineRule="auto"/>
        <w:rPr>
          <w:lang w:val="fr-FR"/>
        </w:rPr>
      </w:pPr>
    </w:p>
    <w:p w14:paraId="7373C6D3" w14:textId="77777777" w:rsidR="005563CE" w:rsidRPr="00135461" w:rsidRDefault="005563CE" w:rsidP="005563CE">
      <w:pPr>
        <w:rPr>
          <w:b/>
          <w:color w:val="585858"/>
          <w:sz w:val="28"/>
        </w:rPr>
      </w:pPr>
      <w:bookmarkStart w:id="10" w:name="_Toc391022849"/>
      <w:r w:rsidRPr="00135461">
        <w:rPr>
          <w:b/>
          <w:color w:val="585858"/>
          <w:sz w:val="28"/>
        </w:rPr>
        <w:t>Aanverwante documenten</w:t>
      </w:r>
      <w:bookmarkEnd w:id="10"/>
    </w:p>
    <w:tbl>
      <w:tblPr>
        <w:tblStyle w:val="BCSSTable"/>
        <w:tblW w:w="9356" w:type="dxa"/>
        <w:tblInd w:w="108" w:type="dxa"/>
        <w:tblLook w:val="04A0" w:firstRow="1" w:lastRow="0" w:firstColumn="1" w:lastColumn="0" w:noHBand="0" w:noVBand="1"/>
      </w:tblPr>
      <w:tblGrid>
        <w:gridCol w:w="7054"/>
        <w:gridCol w:w="2302"/>
      </w:tblGrid>
      <w:tr w:rsidR="005563CE" w:rsidRPr="00135461" w14:paraId="736F5456"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14:paraId="3B9F7939" w14:textId="77777777" w:rsidR="005563CE" w:rsidRPr="00135461" w:rsidRDefault="005563CE" w:rsidP="007E19EE">
            <w:r w:rsidRPr="00135461">
              <w:t>Document</w:t>
            </w:r>
          </w:p>
        </w:tc>
        <w:tc>
          <w:tcPr>
            <w:tcW w:w="2302" w:type="dxa"/>
          </w:tcPr>
          <w:p w14:paraId="6FFA6130"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Auteur(s)</w:t>
            </w:r>
          </w:p>
        </w:tc>
      </w:tr>
      <w:tr w:rsidR="00DB290A" w:rsidRPr="00135461" w14:paraId="01576D82"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110368A6" w14:textId="77777777" w:rsidR="00DB290A" w:rsidRPr="0016291C" w:rsidRDefault="00DB290A" w:rsidP="003418F3">
            <w:pPr>
              <w:pStyle w:val="ListParagraph"/>
              <w:numPr>
                <w:ilvl w:val="0"/>
                <w:numId w:val="3"/>
              </w:numPr>
              <w:rPr>
                <w:b w:val="0"/>
              </w:rPr>
            </w:pPr>
            <w:r w:rsidRPr="00135461">
              <w:rPr>
                <w:b w:val="0"/>
              </w:rPr>
              <w:t xml:space="preserve">PID </w:t>
            </w:r>
            <w:r w:rsidR="0016291C">
              <w:rPr>
                <w:b w:val="0"/>
              </w:rPr>
              <w:t>Register webservices: consultatie</w:t>
            </w:r>
            <w:r w:rsidR="0072707E">
              <w:rPr>
                <w:b w:val="0"/>
              </w:rPr>
              <w:t xml:space="preserve"> historieken</w:t>
            </w:r>
          </w:p>
        </w:tc>
        <w:tc>
          <w:tcPr>
            <w:tcW w:w="2302" w:type="dxa"/>
          </w:tcPr>
          <w:p w14:paraId="4AD25017" w14:textId="77777777"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14:paraId="2ADA43E8"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1210BDF7" w14:textId="77777777" w:rsidR="00DB290A" w:rsidRPr="00135461" w:rsidRDefault="00DB290A" w:rsidP="0039690F">
            <w:pPr>
              <w:pStyle w:val="ListParagraph"/>
              <w:rPr>
                <w:b w:val="0"/>
              </w:rPr>
            </w:pPr>
            <w:r w:rsidRPr="00135461">
              <w:rPr>
                <w:b w:val="0"/>
              </w:rPr>
              <w:t xml:space="preserve">Documentatie beschikbaar op </w:t>
            </w:r>
            <w:hyperlink r:id="rId8" w:history="1">
              <w:r w:rsidRPr="00135461">
                <w:rPr>
                  <w:rStyle w:val="Hyperlink"/>
                  <w:b w:val="0"/>
                </w:rPr>
                <w:t>https://www.ksz-bcss.fgov.be</w:t>
              </w:r>
            </w:hyperlink>
          </w:p>
          <w:p w14:paraId="275466E1" w14:textId="77777777" w:rsidR="00DB290A" w:rsidRPr="0016291C" w:rsidRDefault="00DB290A" w:rsidP="0016291C">
            <w:pPr>
              <w:pStyle w:val="ListParagraph"/>
              <w:rPr>
                <w:b w:val="0"/>
              </w:rPr>
            </w:pPr>
            <w:r w:rsidRPr="00135461">
              <w:rPr>
                <w:b w:val="0"/>
              </w:rPr>
              <w:t>Rubriek: Diensten en support / Projectaanpak / Dienstgeoriënteerde architectuur</w:t>
            </w:r>
          </w:p>
        </w:tc>
        <w:tc>
          <w:tcPr>
            <w:tcW w:w="2302" w:type="dxa"/>
          </w:tcPr>
          <w:p w14:paraId="6BFB82EA" w14:textId="77777777"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14:paraId="3DF29169"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126BE4F0" w14:textId="77777777" w:rsidR="00DB290A" w:rsidRPr="00135461" w:rsidRDefault="00DB290A" w:rsidP="003418F3">
            <w:pPr>
              <w:pStyle w:val="ListParagraph"/>
              <w:numPr>
                <w:ilvl w:val="0"/>
                <w:numId w:val="3"/>
              </w:numPr>
              <w:rPr>
                <w:b w:val="0"/>
              </w:rPr>
            </w:pPr>
            <w:bookmarkStart w:id="11" w:name="_Ref396379829"/>
            <w:r w:rsidRPr="00135461">
              <w:rPr>
                <w:b w:val="0"/>
              </w:rPr>
              <w:t>Algemene documentatie met betrekking tot de berichtdefinities van de KSZ</w:t>
            </w:r>
            <w:bookmarkEnd w:id="11"/>
          </w:p>
          <w:p w14:paraId="503A93DE" w14:textId="77777777" w:rsidR="00DB290A" w:rsidRPr="00135461" w:rsidRDefault="00795F71" w:rsidP="0016291C">
            <w:pPr>
              <w:pStyle w:val="ListParagraph"/>
              <w:rPr>
                <w:b w:val="0"/>
              </w:rPr>
            </w:pPr>
            <w:hyperlink r:id="rId9" w:history="1">
              <w:r w:rsidR="00D44BD1" w:rsidRPr="00135461">
                <w:rPr>
                  <w:rStyle w:val="Hyperlink"/>
                  <w:b w:val="0"/>
                </w:rPr>
                <w:t>Berichtdefinities van de KSZ-diensten</w:t>
              </w:r>
            </w:hyperlink>
          </w:p>
        </w:tc>
        <w:tc>
          <w:tcPr>
            <w:tcW w:w="2302" w:type="dxa"/>
          </w:tcPr>
          <w:p w14:paraId="72478CD4" w14:textId="77777777"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14:paraId="5EB5F28F"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1DC12E4E" w14:textId="77777777" w:rsidR="00DB290A" w:rsidRPr="00135461" w:rsidRDefault="00DB290A" w:rsidP="003418F3">
            <w:pPr>
              <w:pStyle w:val="ListParagraph"/>
              <w:numPr>
                <w:ilvl w:val="0"/>
                <w:numId w:val="3"/>
              </w:numPr>
              <w:rPr>
                <w:b w:val="0"/>
              </w:rPr>
            </w:pPr>
            <w:bookmarkStart w:id="12" w:name="_Ref396480711"/>
            <w:r w:rsidRPr="00135461">
              <w:rPr>
                <w:b w:val="0"/>
              </w:rPr>
              <w:t xml:space="preserve">Beschrijving van de dienstgeoriënteerde architectuur van de KSZ </w:t>
            </w:r>
          </w:p>
          <w:p w14:paraId="171A32EA" w14:textId="77777777" w:rsidR="00DB290A" w:rsidRPr="0016291C" w:rsidRDefault="00795F71" w:rsidP="0016291C">
            <w:pPr>
              <w:pStyle w:val="ListParagraph"/>
              <w:rPr>
                <w:b w:val="0"/>
                <w:sz w:val="16"/>
                <w:szCs w:val="16"/>
              </w:rPr>
            </w:pPr>
            <w:hyperlink r:id="rId10" w:history="1">
              <w:r w:rsidR="00D44BD1" w:rsidRPr="00135461">
                <w:rPr>
                  <w:rStyle w:val="Hyperlink"/>
                  <w:b w:val="0"/>
                </w:rPr>
                <w:t>Documentatie m.b.t. de dienstgeoriënteerde architectuur</w:t>
              </w:r>
            </w:hyperlink>
            <w:bookmarkEnd w:id="12"/>
          </w:p>
        </w:tc>
        <w:tc>
          <w:tcPr>
            <w:tcW w:w="2302" w:type="dxa"/>
          </w:tcPr>
          <w:p w14:paraId="632006E9" w14:textId="77777777"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14:paraId="5B90014D"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05273098" w14:textId="77777777" w:rsidR="00DB290A" w:rsidRPr="00135461" w:rsidRDefault="00DB290A" w:rsidP="003418F3">
            <w:pPr>
              <w:pStyle w:val="ListParagraph"/>
              <w:numPr>
                <w:ilvl w:val="0"/>
                <w:numId w:val="3"/>
              </w:numPr>
              <w:jc w:val="left"/>
              <w:rPr>
                <w:b w:val="0"/>
              </w:rPr>
            </w:pPr>
            <w:bookmarkStart w:id="13" w:name="_Ref396481021"/>
            <w:r w:rsidRPr="00135461">
              <w:rPr>
                <w:b w:val="0"/>
              </w:rPr>
              <w:lastRenderedPageBreak/>
              <w:t>Lijst van acties om toegang te krijgen tot het webserviceplatform van de KSZ en om de connectie te testen</w:t>
            </w:r>
            <w:bookmarkEnd w:id="13"/>
          </w:p>
          <w:p w14:paraId="4B7FE620" w14:textId="77777777" w:rsidR="00DB290A" w:rsidRPr="0016291C" w:rsidRDefault="00795F71" w:rsidP="0016291C">
            <w:pPr>
              <w:pStyle w:val="ListParagraph"/>
              <w:jc w:val="left"/>
              <w:rPr>
                <w:b w:val="0"/>
              </w:rPr>
            </w:pPr>
            <w:hyperlink r:id="rId11" w:history="1">
              <w:r w:rsidR="00D44BD1" w:rsidRPr="00135461">
                <w:rPr>
                  <w:rStyle w:val="Hyperlink"/>
                  <w:b w:val="0"/>
                </w:rPr>
                <w:t>Toegang tot de SOA-infrastructuur van de KSZ</w:t>
              </w:r>
            </w:hyperlink>
          </w:p>
        </w:tc>
        <w:tc>
          <w:tcPr>
            <w:tcW w:w="2302" w:type="dxa"/>
          </w:tcPr>
          <w:p w14:paraId="04AC283B" w14:textId="77777777"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4C0341" w:rsidRPr="0016291C" w14:paraId="29C10281" w14:textId="77777777" w:rsidTr="00A11B3A">
        <w:tc>
          <w:tcPr>
            <w:cnfStyle w:val="001000000000" w:firstRow="0" w:lastRow="0" w:firstColumn="1" w:lastColumn="0" w:oddVBand="0" w:evenVBand="0" w:oddHBand="0" w:evenHBand="0" w:firstRowFirstColumn="0" w:firstRowLastColumn="0" w:lastRowFirstColumn="0" w:lastRowLastColumn="0"/>
            <w:tcW w:w="7054" w:type="dxa"/>
          </w:tcPr>
          <w:p w14:paraId="3E8EC4B5" w14:textId="77777777" w:rsidR="004C0341" w:rsidRPr="0016291C" w:rsidRDefault="004C0341" w:rsidP="00A11B3A">
            <w:pPr>
              <w:pStyle w:val="ListParagraph"/>
              <w:numPr>
                <w:ilvl w:val="0"/>
                <w:numId w:val="3"/>
              </w:numPr>
              <w:jc w:val="left"/>
              <w:rPr>
                <w:b w:val="0"/>
                <w:lang w:val="en-US"/>
              </w:rPr>
            </w:pPr>
            <w:bookmarkStart w:id="14" w:name="_Ref503771468"/>
            <w:r>
              <w:rPr>
                <w:b w:val="0"/>
                <w:lang w:val="en-US"/>
              </w:rPr>
              <w:t>Registries: concepten en regels</w:t>
            </w:r>
            <w:bookmarkEnd w:id="14"/>
          </w:p>
        </w:tc>
        <w:tc>
          <w:tcPr>
            <w:tcW w:w="2302" w:type="dxa"/>
          </w:tcPr>
          <w:p w14:paraId="061D3683" w14:textId="77777777" w:rsidR="004C0341" w:rsidRPr="0016291C" w:rsidRDefault="004C0341" w:rsidP="00A11B3A">
            <w:pPr>
              <w:cnfStyle w:val="000000000000" w:firstRow="0" w:lastRow="0" w:firstColumn="0" w:lastColumn="0" w:oddVBand="0" w:evenVBand="0" w:oddHBand="0" w:evenHBand="0" w:firstRowFirstColumn="0" w:firstRowLastColumn="0" w:lastRowFirstColumn="0" w:lastRowLastColumn="0"/>
              <w:rPr>
                <w:lang w:val="en-US"/>
              </w:rPr>
            </w:pPr>
            <w:r>
              <w:rPr>
                <w:lang w:val="en-US"/>
              </w:rPr>
              <w:t>KSZ</w:t>
            </w:r>
          </w:p>
        </w:tc>
      </w:tr>
      <w:tr w:rsidR="0016291C" w:rsidRPr="004C0341" w14:paraId="2F42CCC7"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6C89CA34" w14:textId="77777777" w:rsidR="0016291C" w:rsidRPr="0016291C" w:rsidRDefault="004C0341" w:rsidP="00A11B3A">
            <w:pPr>
              <w:pStyle w:val="ListParagraph"/>
              <w:numPr>
                <w:ilvl w:val="0"/>
                <w:numId w:val="3"/>
              </w:numPr>
              <w:jc w:val="left"/>
              <w:rPr>
                <w:b w:val="0"/>
                <w:lang w:val="en-US"/>
              </w:rPr>
            </w:pPr>
            <w:bookmarkStart w:id="15" w:name="_Ref503773308"/>
            <w:r>
              <w:rPr>
                <w:b w:val="0"/>
                <w:lang w:val="en-US"/>
              </w:rPr>
              <w:t>TSS Registries annex: return codes</w:t>
            </w:r>
            <w:bookmarkEnd w:id="15"/>
          </w:p>
        </w:tc>
        <w:tc>
          <w:tcPr>
            <w:tcW w:w="2302" w:type="dxa"/>
          </w:tcPr>
          <w:p w14:paraId="7D1F27B2" w14:textId="77777777" w:rsidR="0016291C" w:rsidRPr="0016291C" w:rsidRDefault="004C0341" w:rsidP="0039690F">
            <w:pPr>
              <w:cnfStyle w:val="000000000000" w:firstRow="0" w:lastRow="0" w:firstColumn="0" w:lastColumn="0" w:oddVBand="0" w:evenVBand="0" w:oddHBand="0" w:evenHBand="0" w:firstRowFirstColumn="0" w:firstRowLastColumn="0" w:lastRowFirstColumn="0" w:lastRowLastColumn="0"/>
              <w:rPr>
                <w:lang w:val="en-US"/>
              </w:rPr>
            </w:pPr>
            <w:r>
              <w:rPr>
                <w:lang w:val="en-US"/>
              </w:rPr>
              <w:t>KSZ</w:t>
            </w:r>
          </w:p>
        </w:tc>
      </w:tr>
      <w:tr w:rsidR="00292106" w:rsidRPr="004C0341" w14:paraId="5542EED1"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30B6C489" w14:textId="77777777" w:rsidR="00292106" w:rsidRPr="00D808FC" w:rsidRDefault="00292106" w:rsidP="00292106">
            <w:pPr>
              <w:pStyle w:val="ListParagraph"/>
              <w:numPr>
                <w:ilvl w:val="0"/>
                <w:numId w:val="3"/>
              </w:numPr>
              <w:jc w:val="left"/>
              <w:rPr>
                <w:b w:val="0"/>
                <w:lang w:val="en-US"/>
              </w:rPr>
            </w:pPr>
            <w:bookmarkStart w:id="16" w:name="_Ref86917915"/>
            <w:r w:rsidRPr="00D808FC">
              <w:rPr>
                <w:b w:val="0"/>
                <w:lang w:val="nl-NL"/>
              </w:rPr>
              <w:t>PID betrouwbaarheidsniveau van gegevens</w:t>
            </w:r>
            <w:bookmarkEnd w:id="16"/>
          </w:p>
        </w:tc>
        <w:tc>
          <w:tcPr>
            <w:tcW w:w="2302" w:type="dxa"/>
          </w:tcPr>
          <w:p w14:paraId="6E9E983B" w14:textId="77777777" w:rsidR="00292106" w:rsidRDefault="00292106" w:rsidP="00292106">
            <w:pPr>
              <w:cnfStyle w:val="000000000000" w:firstRow="0" w:lastRow="0" w:firstColumn="0" w:lastColumn="0" w:oddVBand="0" w:evenVBand="0" w:oddHBand="0" w:evenHBand="0" w:firstRowFirstColumn="0" w:firstRowLastColumn="0" w:lastRowFirstColumn="0" w:lastRowLastColumn="0"/>
              <w:rPr>
                <w:lang w:val="en-US"/>
              </w:rPr>
            </w:pPr>
            <w:r>
              <w:rPr>
                <w:lang w:val="fr-FR"/>
              </w:rPr>
              <w:t>KSZ</w:t>
            </w:r>
          </w:p>
        </w:tc>
      </w:tr>
    </w:tbl>
    <w:p w14:paraId="03D0AA9C" w14:textId="77777777" w:rsidR="005563CE" w:rsidRPr="0016291C" w:rsidRDefault="005563CE" w:rsidP="005563CE">
      <w:pPr>
        <w:rPr>
          <w:lang w:val="en-US"/>
        </w:rPr>
      </w:pPr>
    </w:p>
    <w:p w14:paraId="772DDE9D" w14:textId="77777777" w:rsidR="005563CE" w:rsidRPr="00135461" w:rsidRDefault="005563CE" w:rsidP="005563CE">
      <w:pPr>
        <w:rPr>
          <w:b/>
          <w:color w:val="585858"/>
          <w:sz w:val="28"/>
        </w:rPr>
      </w:pPr>
      <w:bookmarkStart w:id="17" w:name="_Toc391022850"/>
      <w:r w:rsidRPr="00135461">
        <w:rPr>
          <w:b/>
          <w:color w:val="585858"/>
          <w:sz w:val="28"/>
        </w:rPr>
        <w:t>Verdeling</w:t>
      </w:r>
      <w:bookmarkEnd w:id="17"/>
    </w:p>
    <w:tbl>
      <w:tblPr>
        <w:tblStyle w:val="BCSSTable"/>
        <w:tblW w:w="9356" w:type="dxa"/>
        <w:tblInd w:w="108" w:type="dxa"/>
        <w:tblLook w:val="04A0" w:firstRow="1" w:lastRow="0" w:firstColumn="1" w:lastColumn="0" w:noHBand="0" w:noVBand="1"/>
      </w:tblPr>
      <w:tblGrid>
        <w:gridCol w:w="1242"/>
        <w:gridCol w:w="5812"/>
        <w:gridCol w:w="2302"/>
      </w:tblGrid>
      <w:tr w:rsidR="000574B6" w:rsidRPr="00135461" w14:paraId="20EEE876"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5C212DD" w14:textId="77777777" w:rsidR="005563CE" w:rsidRPr="00135461" w:rsidRDefault="005563CE" w:rsidP="007E19EE">
            <w:r w:rsidRPr="00135461">
              <w:t>Revisie</w:t>
            </w:r>
          </w:p>
        </w:tc>
        <w:tc>
          <w:tcPr>
            <w:tcW w:w="5812" w:type="dxa"/>
          </w:tcPr>
          <w:p w14:paraId="715A7C6D"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Bestemmeling(en)</w:t>
            </w:r>
          </w:p>
        </w:tc>
        <w:tc>
          <w:tcPr>
            <w:tcW w:w="2302" w:type="dxa"/>
          </w:tcPr>
          <w:p w14:paraId="37646120"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135461">
              <w:t>Datum</w:t>
            </w:r>
          </w:p>
        </w:tc>
      </w:tr>
      <w:tr w:rsidR="005563CE" w:rsidRPr="00135461" w14:paraId="651C605E"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0858B68F" w14:textId="77777777" w:rsidR="005563CE" w:rsidRPr="00135461" w:rsidRDefault="00913D98" w:rsidP="007E19EE">
            <w:r>
              <w:t>2</w:t>
            </w:r>
            <w:r w:rsidR="005563CE" w:rsidRPr="00135461">
              <w:t>.0</w:t>
            </w:r>
          </w:p>
        </w:tc>
        <w:tc>
          <w:tcPr>
            <w:tcW w:w="5812" w:type="dxa"/>
          </w:tcPr>
          <w:p w14:paraId="4E604E8F"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5FB2B025"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135461" w14:paraId="74C26916"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0CA9E9B1" w14:textId="77777777" w:rsidR="005563CE" w:rsidRPr="00135461" w:rsidRDefault="005563CE" w:rsidP="007E19EE"/>
        </w:tc>
        <w:tc>
          <w:tcPr>
            <w:tcW w:w="5812" w:type="dxa"/>
          </w:tcPr>
          <w:p w14:paraId="6D76E239"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04D18405"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bl>
    <w:p w14:paraId="614676D0" w14:textId="77777777" w:rsidR="0016291C" w:rsidRDefault="0016291C">
      <w:pPr>
        <w:jc w:val="left"/>
        <w:rPr>
          <w:b/>
          <w:bCs/>
          <w:caps/>
          <w:sz w:val="20"/>
          <w:szCs w:val="20"/>
        </w:rPr>
      </w:pPr>
      <w:bookmarkStart w:id="18" w:name="_Toc417982080"/>
      <w:bookmarkStart w:id="19" w:name="_Toc417982309"/>
    </w:p>
    <w:p w14:paraId="6748F349" w14:textId="77777777" w:rsidR="002E2255" w:rsidRDefault="005563CE" w:rsidP="006E7DC8">
      <w:r w:rsidRPr="006E7DC8">
        <w:rPr>
          <w:b/>
          <w:color w:val="585858"/>
          <w:sz w:val="28"/>
        </w:rPr>
        <w:t>Inhoudsopgave</w:t>
      </w:r>
      <w:bookmarkEnd w:id="18"/>
      <w:bookmarkEnd w:id="19"/>
    </w:p>
    <w:p w14:paraId="4B31D324" w14:textId="7DAF26DC" w:rsidR="00306C96" w:rsidRDefault="00C65C84">
      <w:pPr>
        <w:pStyle w:val="TOC1"/>
        <w:rPr>
          <w:rFonts w:eastAsiaTheme="minorEastAsia"/>
          <w:b w:val="0"/>
          <w:bCs w:val="0"/>
          <w:caps w:val="0"/>
          <w:noProof/>
          <w:sz w:val="22"/>
          <w:szCs w:val="22"/>
          <w:lang w:val="en-BE" w:eastAsia="en-BE"/>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204715305" w:history="1">
        <w:r w:rsidR="00306C96" w:rsidRPr="00992809">
          <w:rPr>
            <w:rStyle w:val="Hyperlink"/>
            <w:noProof/>
          </w:rPr>
          <w:t>1</w:t>
        </w:r>
        <w:r w:rsidR="00306C96">
          <w:rPr>
            <w:rFonts w:eastAsiaTheme="minorEastAsia"/>
            <w:b w:val="0"/>
            <w:bCs w:val="0"/>
            <w:caps w:val="0"/>
            <w:noProof/>
            <w:sz w:val="22"/>
            <w:szCs w:val="22"/>
            <w:lang w:val="en-BE" w:eastAsia="en-BE"/>
          </w:rPr>
          <w:tab/>
        </w:r>
        <w:r w:rsidR="00306C96" w:rsidRPr="00992809">
          <w:rPr>
            <w:rStyle w:val="Hyperlink"/>
            <w:noProof/>
          </w:rPr>
          <w:t>Doel van het document</w:t>
        </w:r>
        <w:r w:rsidR="00306C96">
          <w:rPr>
            <w:noProof/>
            <w:webHidden/>
          </w:rPr>
          <w:tab/>
        </w:r>
        <w:r w:rsidR="00306C96">
          <w:rPr>
            <w:noProof/>
            <w:webHidden/>
          </w:rPr>
          <w:fldChar w:fldCharType="begin"/>
        </w:r>
        <w:r w:rsidR="00306C96">
          <w:rPr>
            <w:noProof/>
            <w:webHidden/>
          </w:rPr>
          <w:instrText xml:space="preserve"> PAGEREF _Toc204715305 \h </w:instrText>
        </w:r>
        <w:r w:rsidR="00306C96">
          <w:rPr>
            <w:noProof/>
            <w:webHidden/>
          </w:rPr>
        </w:r>
        <w:r w:rsidR="00306C96">
          <w:rPr>
            <w:noProof/>
            <w:webHidden/>
          </w:rPr>
          <w:fldChar w:fldCharType="separate"/>
        </w:r>
        <w:r w:rsidR="00306C96">
          <w:rPr>
            <w:noProof/>
            <w:webHidden/>
          </w:rPr>
          <w:t>4</w:t>
        </w:r>
        <w:r w:rsidR="00306C96">
          <w:rPr>
            <w:noProof/>
            <w:webHidden/>
          </w:rPr>
          <w:fldChar w:fldCharType="end"/>
        </w:r>
      </w:hyperlink>
    </w:p>
    <w:p w14:paraId="517DE1A5" w14:textId="20FA4BBC" w:rsidR="00306C96" w:rsidRDefault="00795F71">
      <w:pPr>
        <w:pStyle w:val="TOC1"/>
        <w:rPr>
          <w:rFonts w:eastAsiaTheme="minorEastAsia"/>
          <w:b w:val="0"/>
          <w:bCs w:val="0"/>
          <w:caps w:val="0"/>
          <w:noProof/>
          <w:sz w:val="22"/>
          <w:szCs w:val="22"/>
          <w:lang w:val="en-BE" w:eastAsia="en-BE"/>
        </w:rPr>
      </w:pPr>
      <w:hyperlink w:anchor="_Toc204715306" w:history="1">
        <w:r w:rsidR="00306C96" w:rsidRPr="00992809">
          <w:rPr>
            <w:rStyle w:val="Hyperlink"/>
            <w:noProof/>
          </w:rPr>
          <w:t>2</w:t>
        </w:r>
        <w:r w:rsidR="00306C96">
          <w:rPr>
            <w:rFonts w:eastAsiaTheme="minorEastAsia"/>
            <w:b w:val="0"/>
            <w:bCs w:val="0"/>
            <w:caps w:val="0"/>
            <w:noProof/>
            <w:sz w:val="22"/>
            <w:szCs w:val="22"/>
            <w:lang w:val="en-BE" w:eastAsia="en-BE"/>
          </w:rPr>
          <w:tab/>
        </w:r>
        <w:r w:rsidR="00306C96" w:rsidRPr="00992809">
          <w:rPr>
            <w:rStyle w:val="Hyperlink"/>
            <w:noProof/>
          </w:rPr>
          <w:t>Afkortingen</w:t>
        </w:r>
        <w:r w:rsidR="00306C96">
          <w:rPr>
            <w:noProof/>
            <w:webHidden/>
          </w:rPr>
          <w:tab/>
        </w:r>
        <w:r w:rsidR="00306C96">
          <w:rPr>
            <w:noProof/>
            <w:webHidden/>
          </w:rPr>
          <w:fldChar w:fldCharType="begin"/>
        </w:r>
        <w:r w:rsidR="00306C96">
          <w:rPr>
            <w:noProof/>
            <w:webHidden/>
          </w:rPr>
          <w:instrText xml:space="preserve"> PAGEREF _Toc204715306 \h </w:instrText>
        </w:r>
        <w:r w:rsidR="00306C96">
          <w:rPr>
            <w:noProof/>
            <w:webHidden/>
          </w:rPr>
        </w:r>
        <w:r w:rsidR="00306C96">
          <w:rPr>
            <w:noProof/>
            <w:webHidden/>
          </w:rPr>
          <w:fldChar w:fldCharType="separate"/>
        </w:r>
        <w:r w:rsidR="00306C96">
          <w:rPr>
            <w:noProof/>
            <w:webHidden/>
          </w:rPr>
          <w:t>4</w:t>
        </w:r>
        <w:r w:rsidR="00306C96">
          <w:rPr>
            <w:noProof/>
            <w:webHidden/>
          </w:rPr>
          <w:fldChar w:fldCharType="end"/>
        </w:r>
      </w:hyperlink>
    </w:p>
    <w:p w14:paraId="6546616A" w14:textId="13DE66DB" w:rsidR="00306C96" w:rsidRDefault="00795F71">
      <w:pPr>
        <w:pStyle w:val="TOC1"/>
        <w:rPr>
          <w:rFonts w:eastAsiaTheme="minorEastAsia"/>
          <w:b w:val="0"/>
          <w:bCs w:val="0"/>
          <w:caps w:val="0"/>
          <w:noProof/>
          <w:sz w:val="22"/>
          <w:szCs w:val="22"/>
          <w:lang w:val="en-BE" w:eastAsia="en-BE"/>
        </w:rPr>
      </w:pPr>
      <w:hyperlink w:anchor="_Toc204715307" w:history="1">
        <w:r w:rsidR="00306C96" w:rsidRPr="00992809">
          <w:rPr>
            <w:rStyle w:val="Hyperlink"/>
            <w:noProof/>
          </w:rPr>
          <w:t>3</w:t>
        </w:r>
        <w:r w:rsidR="00306C96">
          <w:rPr>
            <w:rFonts w:eastAsiaTheme="minorEastAsia"/>
            <w:b w:val="0"/>
            <w:bCs w:val="0"/>
            <w:caps w:val="0"/>
            <w:noProof/>
            <w:sz w:val="22"/>
            <w:szCs w:val="22"/>
            <w:lang w:val="en-BE" w:eastAsia="en-BE"/>
          </w:rPr>
          <w:tab/>
        </w:r>
        <w:r w:rsidR="00306C96" w:rsidRPr="00992809">
          <w:rPr>
            <w:rStyle w:val="Hyperlink"/>
            <w:noProof/>
          </w:rPr>
          <w:t>Beperkingen</w:t>
        </w:r>
        <w:r w:rsidR="00306C96">
          <w:rPr>
            <w:noProof/>
            <w:webHidden/>
          </w:rPr>
          <w:tab/>
        </w:r>
        <w:r w:rsidR="00306C96">
          <w:rPr>
            <w:noProof/>
            <w:webHidden/>
          </w:rPr>
          <w:fldChar w:fldCharType="begin"/>
        </w:r>
        <w:r w:rsidR="00306C96">
          <w:rPr>
            <w:noProof/>
            <w:webHidden/>
          </w:rPr>
          <w:instrText xml:space="preserve"> PAGEREF _Toc204715307 \h </w:instrText>
        </w:r>
        <w:r w:rsidR="00306C96">
          <w:rPr>
            <w:noProof/>
            <w:webHidden/>
          </w:rPr>
        </w:r>
        <w:r w:rsidR="00306C96">
          <w:rPr>
            <w:noProof/>
            <w:webHidden/>
          </w:rPr>
          <w:fldChar w:fldCharType="separate"/>
        </w:r>
        <w:r w:rsidR="00306C96">
          <w:rPr>
            <w:noProof/>
            <w:webHidden/>
          </w:rPr>
          <w:t>4</w:t>
        </w:r>
        <w:r w:rsidR="00306C96">
          <w:rPr>
            <w:noProof/>
            <w:webHidden/>
          </w:rPr>
          <w:fldChar w:fldCharType="end"/>
        </w:r>
      </w:hyperlink>
    </w:p>
    <w:p w14:paraId="5813FD9E" w14:textId="62DA1931" w:rsidR="00306C96" w:rsidRDefault="00795F71">
      <w:pPr>
        <w:pStyle w:val="TOC1"/>
        <w:rPr>
          <w:rFonts w:eastAsiaTheme="minorEastAsia"/>
          <w:b w:val="0"/>
          <w:bCs w:val="0"/>
          <w:caps w:val="0"/>
          <w:noProof/>
          <w:sz w:val="22"/>
          <w:szCs w:val="22"/>
          <w:lang w:val="en-BE" w:eastAsia="en-BE"/>
        </w:rPr>
      </w:pPr>
      <w:hyperlink w:anchor="_Toc204715308" w:history="1">
        <w:r w:rsidR="00306C96" w:rsidRPr="00992809">
          <w:rPr>
            <w:rStyle w:val="Hyperlink"/>
            <w:noProof/>
          </w:rPr>
          <w:t>4</w:t>
        </w:r>
        <w:r w:rsidR="00306C96">
          <w:rPr>
            <w:rFonts w:eastAsiaTheme="minorEastAsia"/>
            <w:b w:val="0"/>
            <w:bCs w:val="0"/>
            <w:caps w:val="0"/>
            <w:noProof/>
            <w:sz w:val="22"/>
            <w:szCs w:val="22"/>
            <w:lang w:val="en-BE" w:eastAsia="en-BE"/>
          </w:rPr>
          <w:tab/>
        </w:r>
        <w:r w:rsidR="00306C96" w:rsidRPr="00992809">
          <w:rPr>
            <w:rStyle w:val="Hyperlink"/>
            <w:noProof/>
          </w:rPr>
          <w:t>Overzicht van de dienst</w:t>
        </w:r>
        <w:r w:rsidR="00306C96">
          <w:rPr>
            <w:noProof/>
            <w:webHidden/>
          </w:rPr>
          <w:tab/>
        </w:r>
        <w:r w:rsidR="00306C96">
          <w:rPr>
            <w:noProof/>
            <w:webHidden/>
          </w:rPr>
          <w:fldChar w:fldCharType="begin"/>
        </w:r>
        <w:r w:rsidR="00306C96">
          <w:rPr>
            <w:noProof/>
            <w:webHidden/>
          </w:rPr>
          <w:instrText xml:space="preserve"> PAGEREF _Toc204715308 \h </w:instrText>
        </w:r>
        <w:r w:rsidR="00306C96">
          <w:rPr>
            <w:noProof/>
            <w:webHidden/>
          </w:rPr>
        </w:r>
        <w:r w:rsidR="00306C96">
          <w:rPr>
            <w:noProof/>
            <w:webHidden/>
          </w:rPr>
          <w:fldChar w:fldCharType="separate"/>
        </w:r>
        <w:r w:rsidR="00306C96">
          <w:rPr>
            <w:noProof/>
            <w:webHidden/>
          </w:rPr>
          <w:t>4</w:t>
        </w:r>
        <w:r w:rsidR="00306C96">
          <w:rPr>
            <w:noProof/>
            <w:webHidden/>
          </w:rPr>
          <w:fldChar w:fldCharType="end"/>
        </w:r>
      </w:hyperlink>
    </w:p>
    <w:p w14:paraId="11F575A3" w14:textId="1F75A9B7" w:rsidR="00306C96" w:rsidRDefault="00795F71">
      <w:pPr>
        <w:pStyle w:val="TOC2"/>
        <w:tabs>
          <w:tab w:val="left" w:pos="880"/>
        </w:tabs>
        <w:rPr>
          <w:rFonts w:eastAsiaTheme="minorEastAsia"/>
          <w:smallCaps w:val="0"/>
          <w:noProof/>
          <w:sz w:val="22"/>
          <w:szCs w:val="22"/>
          <w:lang w:val="en-BE" w:eastAsia="en-BE"/>
        </w:rPr>
      </w:pPr>
      <w:hyperlink w:anchor="_Toc204715309" w:history="1">
        <w:r w:rsidR="00306C96" w:rsidRPr="00992809">
          <w:rPr>
            <w:rStyle w:val="Hyperlink"/>
            <w:noProof/>
          </w:rPr>
          <w:t>4.1</w:t>
        </w:r>
        <w:r w:rsidR="00306C96">
          <w:rPr>
            <w:rFonts w:eastAsiaTheme="minorEastAsia"/>
            <w:smallCaps w:val="0"/>
            <w:noProof/>
            <w:sz w:val="22"/>
            <w:szCs w:val="22"/>
            <w:lang w:val="en-BE" w:eastAsia="en-BE"/>
          </w:rPr>
          <w:tab/>
        </w:r>
        <w:r w:rsidR="00306C96" w:rsidRPr="00992809">
          <w:rPr>
            <w:rStyle w:val="Hyperlink"/>
            <w:noProof/>
          </w:rPr>
          <w:t>Context</w:t>
        </w:r>
        <w:r w:rsidR="00306C96">
          <w:rPr>
            <w:noProof/>
            <w:webHidden/>
          </w:rPr>
          <w:tab/>
        </w:r>
        <w:r w:rsidR="00306C96">
          <w:rPr>
            <w:noProof/>
            <w:webHidden/>
          </w:rPr>
          <w:fldChar w:fldCharType="begin"/>
        </w:r>
        <w:r w:rsidR="00306C96">
          <w:rPr>
            <w:noProof/>
            <w:webHidden/>
          </w:rPr>
          <w:instrText xml:space="preserve"> PAGEREF _Toc204715309 \h </w:instrText>
        </w:r>
        <w:r w:rsidR="00306C96">
          <w:rPr>
            <w:noProof/>
            <w:webHidden/>
          </w:rPr>
        </w:r>
        <w:r w:rsidR="00306C96">
          <w:rPr>
            <w:noProof/>
            <w:webHidden/>
          </w:rPr>
          <w:fldChar w:fldCharType="separate"/>
        </w:r>
        <w:r w:rsidR="00306C96">
          <w:rPr>
            <w:noProof/>
            <w:webHidden/>
          </w:rPr>
          <w:t>5</w:t>
        </w:r>
        <w:r w:rsidR="00306C96">
          <w:rPr>
            <w:noProof/>
            <w:webHidden/>
          </w:rPr>
          <w:fldChar w:fldCharType="end"/>
        </w:r>
      </w:hyperlink>
    </w:p>
    <w:p w14:paraId="10AE9C86" w14:textId="1F40E054" w:rsidR="00306C96" w:rsidRDefault="00795F71">
      <w:pPr>
        <w:pStyle w:val="TOC2"/>
        <w:tabs>
          <w:tab w:val="left" w:pos="880"/>
        </w:tabs>
        <w:rPr>
          <w:rFonts w:eastAsiaTheme="minorEastAsia"/>
          <w:smallCaps w:val="0"/>
          <w:noProof/>
          <w:sz w:val="22"/>
          <w:szCs w:val="22"/>
          <w:lang w:val="en-BE" w:eastAsia="en-BE"/>
        </w:rPr>
      </w:pPr>
      <w:hyperlink w:anchor="_Toc204715310" w:history="1">
        <w:r w:rsidR="00306C96" w:rsidRPr="00992809">
          <w:rPr>
            <w:rStyle w:val="Hyperlink"/>
            <w:noProof/>
          </w:rPr>
          <w:t>4.2</w:t>
        </w:r>
        <w:r w:rsidR="00306C96">
          <w:rPr>
            <w:rFonts w:eastAsiaTheme="minorEastAsia"/>
            <w:smallCaps w:val="0"/>
            <w:noProof/>
            <w:sz w:val="22"/>
            <w:szCs w:val="22"/>
            <w:lang w:val="en-BE" w:eastAsia="en-BE"/>
          </w:rPr>
          <w:tab/>
        </w:r>
        <w:r w:rsidR="00306C96" w:rsidRPr="00992809">
          <w:rPr>
            <w:rStyle w:val="Hyperlink"/>
            <w:noProof/>
          </w:rPr>
          <w:t>Algemeen verloop</w:t>
        </w:r>
        <w:r w:rsidR="00306C96">
          <w:rPr>
            <w:noProof/>
            <w:webHidden/>
          </w:rPr>
          <w:tab/>
        </w:r>
        <w:r w:rsidR="00306C96">
          <w:rPr>
            <w:noProof/>
            <w:webHidden/>
          </w:rPr>
          <w:fldChar w:fldCharType="begin"/>
        </w:r>
        <w:r w:rsidR="00306C96">
          <w:rPr>
            <w:noProof/>
            <w:webHidden/>
          </w:rPr>
          <w:instrText xml:space="preserve"> PAGEREF _Toc204715310 \h </w:instrText>
        </w:r>
        <w:r w:rsidR="00306C96">
          <w:rPr>
            <w:noProof/>
            <w:webHidden/>
          </w:rPr>
        </w:r>
        <w:r w:rsidR="00306C96">
          <w:rPr>
            <w:noProof/>
            <w:webHidden/>
          </w:rPr>
          <w:fldChar w:fldCharType="separate"/>
        </w:r>
        <w:r w:rsidR="00306C96">
          <w:rPr>
            <w:noProof/>
            <w:webHidden/>
          </w:rPr>
          <w:t>5</w:t>
        </w:r>
        <w:r w:rsidR="00306C96">
          <w:rPr>
            <w:noProof/>
            <w:webHidden/>
          </w:rPr>
          <w:fldChar w:fldCharType="end"/>
        </w:r>
      </w:hyperlink>
    </w:p>
    <w:p w14:paraId="15B77DE6" w14:textId="08590105" w:rsidR="00306C96" w:rsidRDefault="00795F71">
      <w:pPr>
        <w:pStyle w:val="TOC2"/>
        <w:tabs>
          <w:tab w:val="left" w:pos="880"/>
        </w:tabs>
        <w:rPr>
          <w:rFonts w:eastAsiaTheme="minorEastAsia"/>
          <w:smallCaps w:val="0"/>
          <w:noProof/>
          <w:sz w:val="22"/>
          <w:szCs w:val="22"/>
          <w:lang w:val="en-BE" w:eastAsia="en-BE"/>
        </w:rPr>
      </w:pPr>
      <w:hyperlink w:anchor="_Toc204715311" w:history="1">
        <w:r w:rsidR="00306C96" w:rsidRPr="00992809">
          <w:rPr>
            <w:rStyle w:val="Hyperlink"/>
            <w:noProof/>
          </w:rPr>
          <w:t>4.3</w:t>
        </w:r>
        <w:r w:rsidR="00306C96">
          <w:rPr>
            <w:rFonts w:eastAsiaTheme="minorEastAsia"/>
            <w:smallCaps w:val="0"/>
            <w:noProof/>
            <w:sz w:val="22"/>
            <w:szCs w:val="22"/>
            <w:lang w:val="en-BE" w:eastAsia="en-BE"/>
          </w:rPr>
          <w:tab/>
        </w:r>
        <w:r w:rsidR="00306C96" w:rsidRPr="00992809">
          <w:rPr>
            <w:rStyle w:val="Hyperlink"/>
            <w:noProof/>
          </w:rPr>
          <w:t>Stappen van de verwerking bij de KSZ</w:t>
        </w:r>
        <w:r w:rsidR="00306C96">
          <w:rPr>
            <w:noProof/>
            <w:webHidden/>
          </w:rPr>
          <w:tab/>
        </w:r>
        <w:r w:rsidR="00306C96">
          <w:rPr>
            <w:noProof/>
            <w:webHidden/>
          </w:rPr>
          <w:fldChar w:fldCharType="begin"/>
        </w:r>
        <w:r w:rsidR="00306C96">
          <w:rPr>
            <w:noProof/>
            <w:webHidden/>
          </w:rPr>
          <w:instrText xml:space="preserve"> PAGEREF _Toc204715311 \h </w:instrText>
        </w:r>
        <w:r w:rsidR="00306C96">
          <w:rPr>
            <w:noProof/>
            <w:webHidden/>
          </w:rPr>
        </w:r>
        <w:r w:rsidR="00306C96">
          <w:rPr>
            <w:noProof/>
            <w:webHidden/>
          </w:rPr>
          <w:fldChar w:fldCharType="separate"/>
        </w:r>
        <w:r w:rsidR="00306C96">
          <w:rPr>
            <w:noProof/>
            <w:webHidden/>
          </w:rPr>
          <w:t>8</w:t>
        </w:r>
        <w:r w:rsidR="00306C96">
          <w:rPr>
            <w:noProof/>
            <w:webHidden/>
          </w:rPr>
          <w:fldChar w:fldCharType="end"/>
        </w:r>
      </w:hyperlink>
    </w:p>
    <w:p w14:paraId="3B65A364" w14:textId="229ADE36" w:rsidR="00306C96" w:rsidRDefault="00795F71">
      <w:pPr>
        <w:pStyle w:val="TOC2"/>
        <w:tabs>
          <w:tab w:val="left" w:pos="880"/>
        </w:tabs>
        <w:rPr>
          <w:rFonts w:eastAsiaTheme="minorEastAsia"/>
          <w:smallCaps w:val="0"/>
          <w:noProof/>
          <w:sz w:val="22"/>
          <w:szCs w:val="22"/>
          <w:lang w:val="en-BE" w:eastAsia="en-BE"/>
        </w:rPr>
      </w:pPr>
      <w:hyperlink w:anchor="_Toc204715312" w:history="1">
        <w:r w:rsidR="00306C96" w:rsidRPr="00992809">
          <w:rPr>
            <w:rStyle w:val="Hyperlink"/>
            <w:noProof/>
          </w:rPr>
          <w:t>4.4</w:t>
        </w:r>
        <w:r w:rsidR="00306C96">
          <w:rPr>
            <w:rFonts w:eastAsiaTheme="minorEastAsia"/>
            <w:smallCaps w:val="0"/>
            <w:noProof/>
            <w:sz w:val="22"/>
            <w:szCs w:val="22"/>
            <w:lang w:val="en-BE" w:eastAsia="en-BE"/>
          </w:rPr>
          <w:tab/>
        </w:r>
        <w:r w:rsidR="00306C96" w:rsidRPr="00992809">
          <w:rPr>
            <w:rStyle w:val="Hyperlink"/>
            <w:noProof/>
          </w:rPr>
          <w:t>Overzicht van de uitgewisselde gegevens</w:t>
        </w:r>
        <w:r w:rsidR="00306C96">
          <w:rPr>
            <w:noProof/>
            <w:webHidden/>
          </w:rPr>
          <w:tab/>
        </w:r>
        <w:r w:rsidR="00306C96">
          <w:rPr>
            <w:noProof/>
            <w:webHidden/>
          </w:rPr>
          <w:fldChar w:fldCharType="begin"/>
        </w:r>
        <w:r w:rsidR="00306C96">
          <w:rPr>
            <w:noProof/>
            <w:webHidden/>
          </w:rPr>
          <w:instrText xml:space="preserve"> PAGEREF _Toc204715312 \h </w:instrText>
        </w:r>
        <w:r w:rsidR="00306C96">
          <w:rPr>
            <w:noProof/>
            <w:webHidden/>
          </w:rPr>
        </w:r>
        <w:r w:rsidR="00306C96">
          <w:rPr>
            <w:noProof/>
            <w:webHidden/>
          </w:rPr>
          <w:fldChar w:fldCharType="separate"/>
        </w:r>
        <w:r w:rsidR="00306C96">
          <w:rPr>
            <w:noProof/>
            <w:webHidden/>
          </w:rPr>
          <w:t>11</w:t>
        </w:r>
        <w:r w:rsidR="00306C96">
          <w:rPr>
            <w:noProof/>
            <w:webHidden/>
          </w:rPr>
          <w:fldChar w:fldCharType="end"/>
        </w:r>
      </w:hyperlink>
    </w:p>
    <w:p w14:paraId="453A0E11" w14:textId="12B47529" w:rsidR="00306C96" w:rsidRDefault="00795F71">
      <w:pPr>
        <w:pStyle w:val="TOC1"/>
        <w:rPr>
          <w:rFonts w:eastAsiaTheme="minorEastAsia"/>
          <w:b w:val="0"/>
          <w:bCs w:val="0"/>
          <w:caps w:val="0"/>
          <w:noProof/>
          <w:sz w:val="22"/>
          <w:szCs w:val="22"/>
          <w:lang w:val="en-BE" w:eastAsia="en-BE"/>
        </w:rPr>
      </w:pPr>
      <w:hyperlink w:anchor="_Toc204715313" w:history="1">
        <w:r w:rsidR="00306C96" w:rsidRPr="00992809">
          <w:rPr>
            <w:rStyle w:val="Hyperlink"/>
            <w:noProof/>
          </w:rPr>
          <w:t>5</w:t>
        </w:r>
        <w:r w:rsidR="00306C96">
          <w:rPr>
            <w:rFonts w:eastAsiaTheme="minorEastAsia"/>
            <w:b w:val="0"/>
            <w:bCs w:val="0"/>
            <w:caps w:val="0"/>
            <w:noProof/>
            <w:sz w:val="22"/>
            <w:szCs w:val="22"/>
            <w:lang w:val="en-BE" w:eastAsia="en-BE"/>
          </w:rPr>
          <w:tab/>
        </w:r>
        <w:r w:rsidR="00306C96" w:rsidRPr="00992809">
          <w:rPr>
            <w:rStyle w:val="Hyperlink"/>
            <w:noProof/>
          </w:rPr>
          <w:t>Protocol van de dienst</w:t>
        </w:r>
        <w:r w:rsidR="00306C96">
          <w:rPr>
            <w:noProof/>
            <w:webHidden/>
          </w:rPr>
          <w:tab/>
        </w:r>
        <w:r w:rsidR="00306C96">
          <w:rPr>
            <w:noProof/>
            <w:webHidden/>
          </w:rPr>
          <w:fldChar w:fldCharType="begin"/>
        </w:r>
        <w:r w:rsidR="00306C96">
          <w:rPr>
            <w:noProof/>
            <w:webHidden/>
          </w:rPr>
          <w:instrText xml:space="preserve"> PAGEREF _Toc204715313 \h </w:instrText>
        </w:r>
        <w:r w:rsidR="00306C96">
          <w:rPr>
            <w:noProof/>
            <w:webHidden/>
          </w:rPr>
        </w:r>
        <w:r w:rsidR="00306C96">
          <w:rPr>
            <w:noProof/>
            <w:webHidden/>
          </w:rPr>
          <w:fldChar w:fldCharType="separate"/>
        </w:r>
        <w:r w:rsidR="00306C96">
          <w:rPr>
            <w:noProof/>
            <w:webHidden/>
          </w:rPr>
          <w:t>12</w:t>
        </w:r>
        <w:r w:rsidR="00306C96">
          <w:rPr>
            <w:noProof/>
            <w:webHidden/>
          </w:rPr>
          <w:fldChar w:fldCharType="end"/>
        </w:r>
      </w:hyperlink>
    </w:p>
    <w:p w14:paraId="5F3A7ABD" w14:textId="285F51FD" w:rsidR="00306C96" w:rsidRDefault="00795F71">
      <w:pPr>
        <w:pStyle w:val="TOC1"/>
        <w:rPr>
          <w:rFonts w:eastAsiaTheme="minorEastAsia"/>
          <w:b w:val="0"/>
          <w:bCs w:val="0"/>
          <w:caps w:val="0"/>
          <w:noProof/>
          <w:sz w:val="22"/>
          <w:szCs w:val="22"/>
          <w:lang w:val="en-BE" w:eastAsia="en-BE"/>
        </w:rPr>
      </w:pPr>
      <w:hyperlink w:anchor="_Toc204715314" w:history="1">
        <w:r w:rsidR="00306C96" w:rsidRPr="00992809">
          <w:rPr>
            <w:rStyle w:val="Hyperlink"/>
            <w:noProof/>
          </w:rPr>
          <w:t>6</w:t>
        </w:r>
        <w:r w:rsidR="00306C96">
          <w:rPr>
            <w:rFonts w:eastAsiaTheme="minorEastAsia"/>
            <w:b w:val="0"/>
            <w:bCs w:val="0"/>
            <w:caps w:val="0"/>
            <w:noProof/>
            <w:sz w:val="22"/>
            <w:szCs w:val="22"/>
            <w:lang w:val="en-BE" w:eastAsia="en-BE"/>
          </w:rPr>
          <w:tab/>
        </w:r>
        <w:r w:rsidR="00306C96" w:rsidRPr="00992809">
          <w:rPr>
            <w:rStyle w:val="Hyperlink"/>
            <w:noProof/>
          </w:rPr>
          <w:t>Beschrijving van de uitgewisselde berichten</w:t>
        </w:r>
        <w:r w:rsidR="00306C96">
          <w:rPr>
            <w:noProof/>
            <w:webHidden/>
          </w:rPr>
          <w:tab/>
        </w:r>
        <w:r w:rsidR="00306C96">
          <w:rPr>
            <w:noProof/>
            <w:webHidden/>
          </w:rPr>
          <w:fldChar w:fldCharType="begin"/>
        </w:r>
        <w:r w:rsidR="00306C96">
          <w:rPr>
            <w:noProof/>
            <w:webHidden/>
          </w:rPr>
          <w:instrText xml:space="preserve"> PAGEREF _Toc204715314 \h </w:instrText>
        </w:r>
        <w:r w:rsidR="00306C96">
          <w:rPr>
            <w:noProof/>
            <w:webHidden/>
          </w:rPr>
        </w:r>
        <w:r w:rsidR="00306C96">
          <w:rPr>
            <w:noProof/>
            <w:webHidden/>
          </w:rPr>
          <w:fldChar w:fldCharType="separate"/>
        </w:r>
        <w:r w:rsidR="00306C96">
          <w:rPr>
            <w:noProof/>
            <w:webHidden/>
          </w:rPr>
          <w:t>13</w:t>
        </w:r>
        <w:r w:rsidR="00306C96">
          <w:rPr>
            <w:noProof/>
            <w:webHidden/>
          </w:rPr>
          <w:fldChar w:fldCharType="end"/>
        </w:r>
      </w:hyperlink>
    </w:p>
    <w:p w14:paraId="61839952" w14:textId="1ACD022A" w:rsidR="00306C96" w:rsidRDefault="00795F71">
      <w:pPr>
        <w:pStyle w:val="TOC2"/>
        <w:tabs>
          <w:tab w:val="left" w:pos="880"/>
        </w:tabs>
        <w:rPr>
          <w:rFonts w:eastAsiaTheme="minorEastAsia"/>
          <w:smallCaps w:val="0"/>
          <w:noProof/>
          <w:sz w:val="22"/>
          <w:szCs w:val="22"/>
          <w:lang w:val="en-BE" w:eastAsia="en-BE"/>
        </w:rPr>
      </w:pPr>
      <w:hyperlink w:anchor="_Toc204715315" w:history="1">
        <w:r w:rsidR="00306C96" w:rsidRPr="00992809">
          <w:rPr>
            <w:rStyle w:val="Hyperlink"/>
            <w:noProof/>
          </w:rPr>
          <w:t>6.1</w:t>
        </w:r>
        <w:r w:rsidR="00306C96">
          <w:rPr>
            <w:rFonts w:eastAsiaTheme="minorEastAsia"/>
            <w:smallCaps w:val="0"/>
            <w:noProof/>
            <w:sz w:val="22"/>
            <w:szCs w:val="22"/>
            <w:lang w:val="en-BE" w:eastAsia="en-BE"/>
          </w:rPr>
          <w:tab/>
        </w:r>
        <w:r w:rsidR="00306C96" w:rsidRPr="00992809">
          <w:rPr>
            <w:rStyle w:val="Hyperlink"/>
            <w:noProof/>
          </w:rPr>
          <w:t>Gemeenschappelijk gedeelte van de verschillende operaties</w:t>
        </w:r>
        <w:r w:rsidR="00306C96">
          <w:rPr>
            <w:noProof/>
            <w:webHidden/>
          </w:rPr>
          <w:tab/>
        </w:r>
        <w:r w:rsidR="00306C96">
          <w:rPr>
            <w:noProof/>
            <w:webHidden/>
          </w:rPr>
          <w:fldChar w:fldCharType="begin"/>
        </w:r>
        <w:r w:rsidR="00306C96">
          <w:rPr>
            <w:noProof/>
            <w:webHidden/>
          </w:rPr>
          <w:instrText xml:space="preserve"> PAGEREF _Toc204715315 \h </w:instrText>
        </w:r>
        <w:r w:rsidR="00306C96">
          <w:rPr>
            <w:noProof/>
            <w:webHidden/>
          </w:rPr>
        </w:r>
        <w:r w:rsidR="00306C96">
          <w:rPr>
            <w:noProof/>
            <w:webHidden/>
          </w:rPr>
          <w:fldChar w:fldCharType="separate"/>
        </w:r>
        <w:r w:rsidR="00306C96">
          <w:rPr>
            <w:noProof/>
            <w:webHidden/>
          </w:rPr>
          <w:t>13</w:t>
        </w:r>
        <w:r w:rsidR="00306C96">
          <w:rPr>
            <w:noProof/>
            <w:webHidden/>
          </w:rPr>
          <w:fldChar w:fldCharType="end"/>
        </w:r>
      </w:hyperlink>
    </w:p>
    <w:p w14:paraId="109DD7E0" w14:textId="601773BC" w:rsidR="00306C96" w:rsidRDefault="00795F71">
      <w:pPr>
        <w:pStyle w:val="TOC2"/>
        <w:tabs>
          <w:tab w:val="left" w:pos="880"/>
        </w:tabs>
        <w:rPr>
          <w:rFonts w:eastAsiaTheme="minorEastAsia"/>
          <w:smallCaps w:val="0"/>
          <w:noProof/>
          <w:sz w:val="22"/>
          <w:szCs w:val="22"/>
          <w:lang w:val="en-BE" w:eastAsia="en-BE"/>
        </w:rPr>
      </w:pPr>
      <w:hyperlink w:anchor="_Toc204715316" w:history="1">
        <w:r w:rsidR="00306C96" w:rsidRPr="00992809">
          <w:rPr>
            <w:rStyle w:val="Hyperlink"/>
            <w:noProof/>
          </w:rPr>
          <w:t>6.2</w:t>
        </w:r>
        <w:r w:rsidR="00306C96">
          <w:rPr>
            <w:rFonts w:eastAsiaTheme="minorEastAsia"/>
            <w:smallCaps w:val="0"/>
            <w:noProof/>
            <w:sz w:val="22"/>
            <w:szCs w:val="22"/>
            <w:lang w:val="en-BE" w:eastAsia="en-BE"/>
          </w:rPr>
          <w:tab/>
        </w:r>
        <w:r w:rsidR="00306C96" w:rsidRPr="00992809">
          <w:rPr>
            <w:rStyle w:val="Hyperlink"/>
            <w:noProof/>
          </w:rPr>
          <w:t>searchPersonInformationBySsin</w:t>
        </w:r>
        <w:r w:rsidR="00306C96">
          <w:rPr>
            <w:noProof/>
            <w:webHidden/>
          </w:rPr>
          <w:tab/>
        </w:r>
        <w:r w:rsidR="00306C96">
          <w:rPr>
            <w:noProof/>
            <w:webHidden/>
          </w:rPr>
          <w:fldChar w:fldCharType="begin"/>
        </w:r>
        <w:r w:rsidR="00306C96">
          <w:rPr>
            <w:noProof/>
            <w:webHidden/>
          </w:rPr>
          <w:instrText xml:space="preserve"> PAGEREF _Toc204715316 \h </w:instrText>
        </w:r>
        <w:r w:rsidR="00306C96">
          <w:rPr>
            <w:noProof/>
            <w:webHidden/>
          </w:rPr>
        </w:r>
        <w:r w:rsidR="00306C96">
          <w:rPr>
            <w:noProof/>
            <w:webHidden/>
          </w:rPr>
          <w:fldChar w:fldCharType="separate"/>
        </w:r>
        <w:r w:rsidR="00306C96">
          <w:rPr>
            <w:noProof/>
            <w:webHidden/>
          </w:rPr>
          <w:t>17</w:t>
        </w:r>
        <w:r w:rsidR="00306C96">
          <w:rPr>
            <w:noProof/>
            <w:webHidden/>
          </w:rPr>
          <w:fldChar w:fldCharType="end"/>
        </w:r>
      </w:hyperlink>
    </w:p>
    <w:p w14:paraId="126F743C" w14:textId="475E6413" w:rsidR="00306C96" w:rsidRDefault="00795F71">
      <w:pPr>
        <w:pStyle w:val="TOC2"/>
        <w:tabs>
          <w:tab w:val="left" w:pos="880"/>
        </w:tabs>
        <w:rPr>
          <w:rFonts w:eastAsiaTheme="minorEastAsia"/>
          <w:smallCaps w:val="0"/>
          <w:noProof/>
          <w:sz w:val="22"/>
          <w:szCs w:val="22"/>
          <w:lang w:val="en-BE" w:eastAsia="en-BE"/>
        </w:rPr>
      </w:pPr>
      <w:hyperlink w:anchor="_Toc204715317" w:history="1">
        <w:r w:rsidR="00306C96" w:rsidRPr="00992809">
          <w:rPr>
            <w:rStyle w:val="Hyperlink"/>
            <w:noProof/>
          </w:rPr>
          <w:t>6.3</w:t>
        </w:r>
        <w:r w:rsidR="00306C96">
          <w:rPr>
            <w:rFonts w:eastAsiaTheme="minorEastAsia"/>
            <w:smallCaps w:val="0"/>
            <w:noProof/>
            <w:sz w:val="22"/>
            <w:szCs w:val="22"/>
            <w:lang w:val="en-BE" w:eastAsia="en-BE"/>
          </w:rPr>
          <w:tab/>
        </w:r>
        <w:r w:rsidR="00306C96" w:rsidRPr="00992809">
          <w:rPr>
            <w:rStyle w:val="Hyperlink"/>
            <w:noProof/>
          </w:rPr>
          <w:t>searchPersonInformationHistoryBySsin</w:t>
        </w:r>
        <w:r w:rsidR="00306C96">
          <w:rPr>
            <w:noProof/>
            <w:webHidden/>
          </w:rPr>
          <w:tab/>
        </w:r>
        <w:r w:rsidR="00306C96">
          <w:rPr>
            <w:noProof/>
            <w:webHidden/>
          </w:rPr>
          <w:fldChar w:fldCharType="begin"/>
        </w:r>
        <w:r w:rsidR="00306C96">
          <w:rPr>
            <w:noProof/>
            <w:webHidden/>
          </w:rPr>
          <w:instrText xml:space="preserve"> PAGEREF _Toc204715317 \h </w:instrText>
        </w:r>
        <w:r w:rsidR="00306C96">
          <w:rPr>
            <w:noProof/>
            <w:webHidden/>
          </w:rPr>
        </w:r>
        <w:r w:rsidR="00306C96">
          <w:rPr>
            <w:noProof/>
            <w:webHidden/>
          </w:rPr>
          <w:fldChar w:fldCharType="separate"/>
        </w:r>
        <w:r w:rsidR="00306C96">
          <w:rPr>
            <w:noProof/>
            <w:webHidden/>
          </w:rPr>
          <w:t>37</w:t>
        </w:r>
        <w:r w:rsidR="00306C96">
          <w:rPr>
            <w:noProof/>
            <w:webHidden/>
          </w:rPr>
          <w:fldChar w:fldCharType="end"/>
        </w:r>
      </w:hyperlink>
    </w:p>
    <w:p w14:paraId="58CADCB0" w14:textId="5F8F0043" w:rsidR="00306C96" w:rsidRDefault="00795F71">
      <w:pPr>
        <w:pStyle w:val="TOC2"/>
        <w:tabs>
          <w:tab w:val="left" w:pos="880"/>
        </w:tabs>
        <w:rPr>
          <w:rFonts w:eastAsiaTheme="minorEastAsia"/>
          <w:smallCaps w:val="0"/>
          <w:noProof/>
          <w:sz w:val="22"/>
          <w:szCs w:val="22"/>
          <w:lang w:val="en-BE" w:eastAsia="en-BE"/>
        </w:rPr>
      </w:pPr>
      <w:hyperlink w:anchor="_Toc204715318" w:history="1">
        <w:r w:rsidR="00306C96" w:rsidRPr="00992809">
          <w:rPr>
            <w:rStyle w:val="Hyperlink"/>
            <w:noProof/>
          </w:rPr>
          <w:t>6.4</w:t>
        </w:r>
        <w:r w:rsidR="00306C96">
          <w:rPr>
            <w:rFonts w:eastAsiaTheme="minorEastAsia"/>
            <w:smallCaps w:val="0"/>
            <w:noProof/>
            <w:sz w:val="22"/>
            <w:szCs w:val="22"/>
            <w:lang w:val="en-BE" w:eastAsia="en-BE"/>
          </w:rPr>
          <w:tab/>
        </w:r>
        <w:r w:rsidR="00306C96" w:rsidRPr="00992809">
          <w:rPr>
            <w:rStyle w:val="Hyperlink"/>
            <w:noProof/>
          </w:rPr>
          <w:t>searchPersonInformationBySsinAndDate</w:t>
        </w:r>
        <w:r w:rsidR="00306C96">
          <w:rPr>
            <w:noProof/>
            <w:webHidden/>
          </w:rPr>
          <w:tab/>
        </w:r>
        <w:r w:rsidR="00306C96">
          <w:rPr>
            <w:noProof/>
            <w:webHidden/>
          </w:rPr>
          <w:fldChar w:fldCharType="begin"/>
        </w:r>
        <w:r w:rsidR="00306C96">
          <w:rPr>
            <w:noProof/>
            <w:webHidden/>
          </w:rPr>
          <w:instrText xml:space="preserve"> PAGEREF _Toc204715318 \h </w:instrText>
        </w:r>
        <w:r w:rsidR="00306C96">
          <w:rPr>
            <w:noProof/>
            <w:webHidden/>
          </w:rPr>
        </w:r>
        <w:r w:rsidR="00306C96">
          <w:rPr>
            <w:noProof/>
            <w:webHidden/>
          </w:rPr>
          <w:fldChar w:fldCharType="separate"/>
        </w:r>
        <w:r w:rsidR="00306C96">
          <w:rPr>
            <w:noProof/>
            <w:webHidden/>
          </w:rPr>
          <w:t>42</w:t>
        </w:r>
        <w:r w:rsidR="00306C96">
          <w:rPr>
            <w:noProof/>
            <w:webHidden/>
          </w:rPr>
          <w:fldChar w:fldCharType="end"/>
        </w:r>
      </w:hyperlink>
    </w:p>
    <w:p w14:paraId="7981434C" w14:textId="4F98E230" w:rsidR="00306C96" w:rsidRDefault="00795F71">
      <w:pPr>
        <w:pStyle w:val="TOC2"/>
        <w:tabs>
          <w:tab w:val="left" w:pos="880"/>
        </w:tabs>
        <w:rPr>
          <w:rFonts w:eastAsiaTheme="minorEastAsia"/>
          <w:smallCaps w:val="0"/>
          <w:noProof/>
          <w:sz w:val="22"/>
          <w:szCs w:val="22"/>
          <w:lang w:val="en-BE" w:eastAsia="en-BE"/>
        </w:rPr>
      </w:pPr>
      <w:hyperlink w:anchor="_Toc204715319" w:history="1">
        <w:r w:rsidR="00306C96" w:rsidRPr="00992809">
          <w:rPr>
            <w:rStyle w:val="Hyperlink"/>
            <w:noProof/>
          </w:rPr>
          <w:t>6.5</w:t>
        </w:r>
        <w:r w:rsidR="00306C96">
          <w:rPr>
            <w:rFonts w:eastAsiaTheme="minorEastAsia"/>
            <w:smallCaps w:val="0"/>
            <w:noProof/>
            <w:sz w:val="22"/>
            <w:szCs w:val="22"/>
            <w:lang w:val="en-BE" w:eastAsia="en-BE"/>
          </w:rPr>
          <w:tab/>
        </w:r>
        <w:r w:rsidR="00306C96" w:rsidRPr="00992809">
          <w:rPr>
            <w:rStyle w:val="Hyperlink"/>
            <w:noProof/>
          </w:rPr>
          <w:t>Fault</w:t>
        </w:r>
        <w:r w:rsidR="00306C96">
          <w:rPr>
            <w:noProof/>
            <w:webHidden/>
          </w:rPr>
          <w:tab/>
        </w:r>
        <w:r w:rsidR="00306C96">
          <w:rPr>
            <w:noProof/>
            <w:webHidden/>
          </w:rPr>
          <w:fldChar w:fldCharType="begin"/>
        </w:r>
        <w:r w:rsidR="00306C96">
          <w:rPr>
            <w:noProof/>
            <w:webHidden/>
          </w:rPr>
          <w:instrText xml:space="preserve"> PAGEREF _Toc204715319 \h </w:instrText>
        </w:r>
        <w:r w:rsidR="00306C96">
          <w:rPr>
            <w:noProof/>
            <w:webHidden/>
          </w:rPr>
        </w:r>
        <w:r w:rsidR="00306C96">
          <w:rPr>
            <w:noProof/>
            <w:webHidden/>
          </w:rPr>
          <w:fldChar w:fldCharType="separate"/>
        </w:r>
        <w:r w:rsidR="00306C96">
          <w:rPr>
            <w:noProof/>
            <w:webHidden/>
          </w:rPr>
          <w:t>45</w:t>
        </w:r>
        <w:r w:rsidR="00306C96">
          <w:rPr>
            <w:noProof/>
            <w:webHidden/>
          </w:rPr>
          <w:fldChar w:fldCharType="end"/>
        </w:r>
      </w:hyperlink>
    </w:p>
    <w:p w14:paraId="6EFFA202" w14:textId="1D1F8C3A" w:rsidR="00306C96" w:rsidRDefault="00795F71">
      <w:pPr>
        <w:pStyle w:val="TOC1"/>
        <w:rPr>
          <w:rFonts w:eastAsiaTheme="minorEastAsia"/>
          <w:b w:val="0"/>
          <w:bCs w:val="0"/>
          <w:caps w:val="0"/>
          <w:noProof/>
          <w:sz w:val="22"/>
          <w:szCs w:val="22"/>
          <w:lang w:val="en-BE" w:eastAsia="en-BE"/>
        </w:rPr>
      </w:pPr>
      <w:hyperlink w:anchor="_Toc204715320" w:history="1">
        <w:r w:rsidR="00306C96" w:rsidRPr="00992809">
          <w:rPr>
            <w:rStyle w:val="Hyperlink"/>
            <w:noProof/>
          </w:rPr>
          <w:t>7</w:t>
        </w:r>
        <w:r w:rsidR="00306C96">
          <w:rPr>
            <w:rFonts w:eastAsiaTheme="minorEastAsia"/>
            <w:b w:val="0"/>
            <w:bCs w:val="0"/>
            <w:caps w:val="0"/>
            <w:noProof/>
            <w:sz w:val="22"/>
            <w:szCs w:val="22"/>
            <w:lang w:val="en-BE" w:eastAsia="en-BE"/>
          </w:rPr>
          <w:tab/>
        </w:r>
        <w:r w:rsidR="00306C96" w:rsidRPr="00992809">
          <w:rPr>
            <w:rStyle w:val="Hyperlink"/>
            <w:noProof/>
          </w:rPr>
          <w:t>Status en return codes</w:t>
        </w:r>
        <w:r w:rsidR="00306C96">
          <w:rPr>
            <w:noProof/>
            <w:webHidden/>
          </w:rPr>
          <w:tab/>
        </w:r>
        <w:r w:rsidR="00306C96">
          <w:rPr>
            <w:noProof/>
            <w:webHidden/>
          </w:rPr>
          <w:fldChar w:fldCharType="begin"/>
        </w:r>
        <w:r w:rsidR="00306C96">
          <w:rPr>
            <w:noProof/>
            <w:webHidden/>
          </w:rPr>
          <w:instrText xml:space="preserve"> PAGEREF _Toc204715320 \h </w:instrText>
        </w:r>
        <w:r w:rsidR="00306C96">
          <w:rPr>
            <w:noProof/>
            <w:webHidden/>
          </w:rPr>
        </w:r>
        <w:r w:rsidR="00306C96">
          <w:rPr>
            <w:noProof/>
            <w:webHidden/>
          </w:rPr>
          <w:fldChar w:fldCharType="separate"/>
        </w:r>
        <w:r w:rsidR="00306C96">
          <w:rPr>
            <w:noProof/>
            <w:webHidden/>
          </w:rPr>
          <w:t>46</w:t>
        </w:r>
        <w:r w:rsidR="00306C96">
          <w:rPr>
            <w:noProof/>
            <w:webHidden/>
          </w:rPr>
          <w:fldChar w:fldCharType="end"/>
        </w:r>
      </w:hyperlink>
    </w:p>
    <w:p w14:paraId="5FF71A0A" w14:textId="5C124A82" w:rsidR="00306C96" w:rsidRDefault="00795F71">
      <w:pPr>
        <w:pStyle w:val="TOC1"/>
        <w:rPr>
          <w:rFonts w:eastAsiaTheme="minorEastAsia"/>
          <w:b w:val="0"/>
          <w:bCs w:val="0"/>
          <w:caps w:val="0"/>
          <w:noProof/>
          <w:sz w:val="22"/>
          <w:szCs w:val="22"/>
          <w:lang w:val="en-BE" w:eastAsia="en-BE"/>
        </w:rPr>
      </w:pPr>
      <w:hyperlink w:anchor="_Toc204715321" w:history="1">
        <w:r w:rsidR="00306C96" w:rsidRPr="00992809">
          <w:rPr>
            <w:rStyle w:val="Hyperlink"/>
            <w:noProof/>
          </w:rPr>
          <w:t>8</w:t>
        </w:r>
        <w:r w:rsidR="00306C96">
          <w:rPr>
            <w:rFonts w:eastAsiaTheme="minorEastAsia"/>
            <w:b w:val="0"/>
            <w:bCs w:val="0"/>
            <w:caps w:val="0"/>
            <w:noProof/>
            <w:sz w:val="22"/>
            <w:szCs w:val="22"/>
            <w:lang w:val="en-BE" w:eastAsia="en-BE"/>
          </w:rPr>
          <w:tab/>
        </w:r>
        <w:r w:rsidR="00306C96" w:rsidRPr="00992809">
          <w:rPr>
            <w:rStyle w:val="Hyperlink"/>
            <w:noProof/>
          </w:rPr>
          <w:t>Beschikbaarheid en performantie</w:t>
        </w:r>
        <w:r w:rsidR="00306C96">
          <w:rPr>
            <w:noProof/>
            <w:webHidden/>
          </w:rPr>
          <w:tab/>
        </w:r>
        <w:r w:rsidR="00306C96">
          <w:rPr>
            <w:noProof/>
            <w:webHidden/>
          </w:rPr>
          <w:fldChar w:fldCharType="begin"/>
        </w:r>
        <w:r w:rsidR="00306C96">
          <w:rPr>
            <w:noProof/>
            <w:webHidden/>
          </w:rPr>
          <w:instrText xml:space="preserve"> PAGEREF _Toc204715321 \h </w:instrText>
        </w:r>
        <w:r w:rsidR="00306C96">
          <w:rPr>
            <w:noProof/>
            <w:webHidden/>
          </w:rPr>
        </w:r>
        <w:r w:rsidR="00306C96">
          <w:rPr>
            <w:noProof/>
            <w:webHidden/>
          </w:rPr>
          <w:fldChar w:fldCharType="separate"/>
        </w:r>
        <w:r w:rsidR="00306C96">
          <w:rPr>
            <w:noProof/>
            <w:webHidden/>
          </w:rPr>
          <w:t>46</w:t>
        </w:r>
        <w:r w:rsidR="00306C96">
          <w:rPr>
            <w:noProof/>
            <w:webHidden/>
          </w:rPr>
          <w:fldChar w:fldCharType="end"/>
        </w:r>
      </w:hyperlink>
    </w:p>
    <w:p w14:paraId="25AEE074" w14:textId="74986BD6" w:rsidR="00306C96" w:rsidRDefault="00795F71">
      <w:pPr>
        <w:pStyle w:val="TOC2"/>
        <w:tabs>
          <w:tab w:val="left" w:pos="880"/>
        </w:tabs>
        <w:rPr>
          <w:rFonts w:eastAsiaTheme="minorEastAsia"/>
          <w:smallCaps w:val="0"/>
          <w:noProof/>
          <w:sz w:val="22"/>
          <w:szCs w:val="22"/>
          <w:lang w:val="en-BE" w:eastAsia="en-BE"/>
        </w:rPr>
      </w:pPr>
      <w:hyperlink w:anchor="_Toc204715322" w:history="1">
        <w:r w:rsidR="00306C96" w:rsidRPr="00992809">
          <w:rPr>
            <w:rStyle w:val="Hyperlink"/>
            <w:noProof/>
          </w:rPr>
          <w:t>8.1</w:t>
        </w:r>
        <w:r w:rsidR="00306C96">
          <w:rPr>
            <w:rFonts w:eastAsiaTheme="minorEastAsia"/>
            <w:smallCaps w:val="0"/>
            <w:noProof/>
            <w:sz w:val="22"/>
            <w:szCs w:val="22"/>
            <w:lang w:val="en-BE" w:eastAsia="en-BE"/>
          </w:rPr>
          <w:tab/>
        </w:r>
        <w:r w:rsidR="00306C96" w:rsidRPr="00992809">
          <w:rPr>
            <w:rStyle w:val="Hyperlink"/>
            <w:noProof/>
          </w:rPr>
          <w:t>Bij problemen</w:t>
        </w:r>
        <w:r w:rsidR="00306C96">
          <w:rPr>
            <w:noProof/>
            <w:webHidden/>
          </w:rPr>
          <w:tab/>
        </w:r>
        <w:r w:rsidR="00306C96">
          <w:rPr>
            <w:noProof/>
            <w:webHidden/>
          </w:rPr>
          <w:fldChar w:fldCharType="begin"/>
        </w:r>
        <w:r w:rsidR="00306C96">
          <w:rPr>
            <w:noProof/>
            <w:webHidden/>
          </w:rPr>
          <w:instrText xml:space="preserve"> PAGEREF _Toc204715322 \h </w:instrText>
        </w:r>
        <w:r w:rsidR="00306C96">
          <w:rPr>
            <w:noProof/>
            <w:webHidden/>
          </w:rPr>
        </w:r>
        <w:r w:rsidR="00306C96">
          <w:rPr>
            <w:noProof/>
            <w:webHidden/>
          </w:rPr>
          <w:fldChar w:fldCharType="separate"/>
        </w:r>
        <w:r w:rsidR="00306C96">
          <w:rPr>
            <w:noProof/>
            <w:webHidden/>
          </w:rPr>
          <w:t>47</w:t>
        </w:r>
        <w:r w:rsidR="00306C96">
          <w:rPr>
            <w:noProof/>
            <w:webHidden/>
          </w:rPr>
          <w:fldChar w:fldCharType="end"/>
        </w:r>
      </w:hyperlink>
    </w:p>
    <w:p w14:paraId="40E58E6B" w14:textId="24EBB707" w:rsidR="00306C96" w:rsidRDefault="00795F71">
      <w:pPr>
        <w:pStyle w:val="TOC1"/>
        <w:rPr>
          <w:rFonts w:eastAsiaTheme="minorEastAsia"/>
          <w:b w:val="0"/>
          <w:bCs w:val="0"/>
          <w:caps w:val="0"/>
          <w:noProof/>
          <w:sz w:val="22"/>
          <w:szCs w:val="22"/>
          <w:lang w:val="en-BE" w:eastAsia="en-BE"/>
        </w:rPr>
      </w:pPr>
      <w:hyperlink w:anchor="_Toc204715323" w:history="1">
        <w:r w:rsidR="00306C96" w:rsidRPr="00992809">
          <w:rPr>
            <w:rStyle w:val="Hyperlink"/>
            <w:noProof/>
          </w:rPr>
          <w:t>9</w:t>
        </w:r>
        <w:r w:rsidR="00306C96">
          <w:rPr>
            <w:rFonts w:eastAsiaTheme="minorEastAsia"/>
            <w:b w:val="0"/>
            <w:bCs w:val="0"/>
            <w:caps w:val="0"/>
            <w:noProof/>
            <w:sz w:val="22"/>
            <w:szCs w:val="22"/>
            <w:lang w:val="en-BE" w:eastAsia="en-BE"/>
          </w:rPr>
          <w:tab/>
        </w:r>
        <w:r w:rsidR="00306C96" w:rsidRPr="00992809">
          <w:rPr>
            <w:rStyle w:val="Hyperlink"/>
            <w:noProof/>
          </w:rPr>
          <w:t>Best practises</w:t>
        </w:r>
        <w:r w:rsidR="00306C96">
          <w:rPr>
            <w:noProof/>
            <w:webHidden/>
          </w:rPr>
          <w:tab/>
        </w:r>
        <w:r w:rsidR="00306C96">
          <w:rPr>
            <w:noProof/>
            <w:webHidden/>
          </w:rPr>
          <w:fldChar w:fldCharType="begin"/>
        </w:r>
        <w:r w:rsidR="00306C96">
          <w:rPr>
            <w:noProof/>
            <w:webHidden/>
          </w:rPr>
          <w:instrText xml:space="preserve"> PAGEREF _Toc204715323 \h </w:instrText>
        </w:r>
        <w:r w:rsidR="00306C96">
          <w:rPr>
            <w:noProof/>
            <w:webHidden/>
          </w:rPr>
        </w:r>
        <w:r w:rsidR="00306C96">
          <w:rPr>
            <w:noProof/>
            <w:webHidden/>
          </w:rPr>
          <w:fldChar w:fldCharType="separate"/>
        </w:r>
        <w:r w:rsidR="00306C96">
          <w:rPr>
            <w:noProof/>
            <w:webHidden/>
          </w:rPr>
          <w:t>47</w:t>
        </w:r>
        <w:r w:rsidR="00306C96">
          <w:rPr>
            <w:noProof/>
            <w:webHidden/>
          </w:rPr>
          <w:fldChar w:fldCharType="end"/>
        </w:r>
      </w:hyperlink>
    </w:p>
    <w:p w14:paraId="41957543" w14:textId="46FE5D3D" w:rsidR="00306C96" w:rsidRDefault="00795F71">
      <w:pPr>
        <w:pStyle w:val="TOC2"/>
        <w:tabs>
          <w:tab w:val="left" w:pos="880"/>
        </w:tabs>
        <w:rPr>
          <w:rFonts w:eastAsiaTheme="minorEastAsia"/>
          <w:smallCaps w:val="0"/>
          <w:noProof/>
          <w:sz w:val="22"/>
          <w:szCs w:val="22"/>
          <w:lang w:val="en-BE" w:eastAsia="en-BE"/>
        </w:rPr>
      </w:pPr>
      <w:hyperlink w:anchor="_Toc204715324" w:history="1">
        <w:r w:rsidR="00306C96" w:rsidRPr="00992809">
          <w:rPr>
            <w:rStyle w:val="Hyperlink"/>
            <w:noProof/>
            <w:lang w:val="fr-BE"/>
          </w:rPr>
          <w:t>9.1</w:t>
        </w:r>
        <w:r w:rsidR="00306C96">
          <w:rPr>
            <w:rFonts w:eastAsiaTheme="minorEastAsia"/>
            <w:smallCaps w:val="0"/>
            <w:noProof/>
            <w:sz w:val="22"/>
            <w:szCs w:val="22"/>
            <w:lang w:val="en-BE" w:eastAsia="en-BE"/>
          </w:rPr>
          <w:tab/>
        </w:r>
        <w:r w:rsidR="00306C96" w:rsidRPr="00992809">
          <w:rPr>
            <w:rStyle w:val="Hyperlink"/>
            <w:noProof/>
            <w:lang w:val="fr-BE"/>
          </w:rPr>
          <w:t>Validatie t.o.v. WSDL</w:t>
        </w:r>
        <w:r w:rsidR="00306C96">
          <w:rPr>
            <w:noProof/>
            <w:webHidden/>
          </w:rPr>
          <w:tab/>
        </w:r>
        <w:r w:rsidR="00306C96">
          <w:rPr>
            <w:noProof/>
            <w:webHidden/>
          </w:rPr>
          <w:fldChar w:fldCharType="begin"/>
        </w:r>
        <w:r w:rsidR="00306C96">
          <w:rPr>
            <w:noProof/>
            <w:webHidden/>
          </w:rPr>
          <w:instrText xml:space="preserve"> PAGEREF _Toc204715324 \h </w:instrText>
        </w:r>
        <w:r w:rsidR="00306C96">
          <w:rPr>
            <w:noProof/>
            <w:webHidden/>
          </w:rPr>
        </w:r>
        <w:r w:rsidR="00306C96">
          <w:rPr>
            <w:noProof/>
            <w:webHidden/>
          </w:rPr>
          <w:fldChar w:fldCharType="separate"/>
        </w:r>
        <w:r w:rsidR="00306C96">
          <w:rPr>
            <w:noProof/>
            <w:webHidden/>
          </w:rPr>
          <w:t>47</w:t>
        </w:r>
        <w:r w:rsidR="00306C96">
          <w:rPr>
            <w:noProof/>
            <w:webHidden/>
          </w:rPr>
          <w:fldChar w:fldCharType="end"/>
        </w:r>
      </w:hyperlink>
    </w:p>
    <w:p w14:paraId="1DC075BE" w14:textId="5E8E6CF3" w:rsidR="00306C96" w:rsidRDefault="00795F71">
      <w:pPr>
        <w:pStyle w:val="TOC2"/>
        <w:tabs>
          <w:tab w:val="left" w:pos="880"/>
        </w:tabs>
        <w:rPr>
          <w:rFonts w:eastAsiaTheme="minorEastAsia"/>
          <w:smallCaps w:val="0"/>
          <w:noProof/>
          <w:sz w:val="22"/>
          <w:szCs w:val="22"/>
          <w:lang w:val="en-BE" w:eastAsia="en-BE"/>
        </w:rPr>
      </w:pPr>
      <w:hyperlink w:anchor="_Toc204715325" w:history="1">
        <w:r w:rsidR="00306C96" w:rsidRPr="00992809">
          <w:rPr>
            <w:rStyle w:val="Hyperlink"/>
            <w:noProof/>
          </w:rPr>
          <w:t>9.2</w:t>
        </w:r>
        <w:r w:rsidR="00306C96">
          <w:rPr>
            <w:rFonts w:eastAsiaTheme="minorEastAsia"/>
            <w:smallCaps w:val="0"/>
            <w:noProof/>
            <w:sz w:val="22"/>
            <w:szCs w:val="22"/>
            <w:lang w:val="en-BE" w:eastAsia="en-BE"/>
          </w:rPr>
          <w:tab/>
        </w:r>
        <w:r w:rsidR="00306C96" w:rsidRPr="00992809">
          <w:rPr>
            <w:rStyle w:val="Hyperlink"/>
            <w:noProof/>
          </w:rPr>
          <w:t>Datum formaat</w:t>
        </w:r>
        <w:r w:rsidR="00306C96">
          <w:rPr>
            <w:noProof/>
            <w:webHidden/>
          </w:rPr>
          <w:tab/>
        </w:r>
        <w:r w:rsidR="00306C96">
          <w:rPr>
            <w:noProof/>
            <w:webHidden/>
          </w:rPr>
          <w:fldChar w:fldCharType="begin"/>
        </w:r>
        <w:r w:rsidR="00306C96">
          <w:rPr>
            <w:noProof/>
            <w:webHidden/>
          </w:rPr>
          <w:instrText xml:space="preserve"> PAGEREF _Toc204715325 \h </w:instrText>
        </w:r>
        <w:r w:rsidR="00306C96">
          <w:rPr>
            <w:noProof/>
            <w:webHidden/>
          </w:rPr>
        </w:r>
        <w:r w:rsidR="00306C96">
          <w:rPr>
            <w:noProof/>
            <w:webHidden/>
          </w:rPr>
          <w:fldChar w:fldCharType="separate"/>
        </w:r>
        <w:r w:rsidR="00306C96">
          <w:rPr>
            <w:noProof/>
            <w:webHidden/>
          </w:rPr>
          <w:t>47</w:t>
        </w:r>
        <w:r w:rsidR="00306C96">
          <w:rPr>
            <w:noProof/>
            <w:webHidden/>
          </w:rPr>
          <w:fldChar w:fldCharType="end"/>
        </w:r>
      </w:hyperlink>
    </w:p>
    <w:p w14:paraId="7B71AACC" w14:textId="706DEDF6" w:rsidR="00306C96" w:rsidRDefault="00795F71">
      <w:pPr>
        <w:pStyle w:val="TOC1"/>
        <w:rPr>
          <w:rFonts w:eastAsiaTheme="minorEastAsia"/>
          <w:b w:val="0"/>
          <w:bCs w:val="0"/>
          <w:caps w:val="0"/>
          <w:noProof/>
          <w:sz w:val="22"/>
          <w:szCs w:val="22"/>
          <w:lang w:val="en-BE" w:eastAsia="en-BE"/>
        </w:rPr>
      </w:pPr>
      <w:hyperlink w:anchor="_Toc204715326" w:history="1">
        <w:r w:rsidR="00306C96" w:rsidRPr="00992809">
          <w:rPr>
            <w:rStyle w:val="Hyperlink"/>
            <w:noProof/>
          </w:rPr>
          <w:t>10</w:t>
        </w:r>
        <w:r w:rsidR="00306C96">
          <w:rPr>
            <w:rFonts w:eastAsiaTheme="minorEastAsia"/>
            <w:b w:val="0"/>
            <w:bCs w:val="0"/>
            <w:caps w:val="0"/>
            <w:noProof/>
            <w:sz w:val="22"/>
            <w:szCs w:val="22"/>
            <w:lang w:val="en-BE" w:eastAsia="en-BE"/>
          </w:rPr>
          <w:tab/>
        </w:r>
        <w:r w:rsidR="00306C96" w:rsidRPr="00992809">
          <w:rPr>
            <w:rStyle w:val="Hyperlink"/>
            <w:noProof/>
          </w:rPr>
          <w:t>Voorbeeldberichten</w:t>
        </w:r>
        <w:r w:rsidR="00306C96">
          <w:rPr>
            <w:noProof/>
            <w:webHidden/>
          </w:rPr>
          <w:tab/>
        </w:r>
        <w:r w:rsidR="00306C96">
          <w:rPr>
            <w:noProof/>
            <w:webHidden/>
          </w:rPr>
          <w:fldChar w:fldCharType="begin"/>
        </w:r>
        <w:r w:rsidR="00306C96">
          <w:rPr>
            <w:noProof/>
            <w:webHidden/>
          </w:rPr>
          <w:instrText xml:space="preserve"> PAGEREF _Toc204715326 \h </w:instrText>
        </w:r>
        <w:r w:rsidR="00306C96">
          <w:rPr>
            <w:noProof/>
            <w:webHidden/>
          </w:rPr>
        </w:r>
        <w:r w:rsidR="00306C96">
          <w:rPr>
            <w:noProof/>
            <w:webHidden/>
          </w:rPr>
          <w:fldChar w:fldCharType="separate"/>
        </w:r>
        <w:r w:rsidR="00306C96">
          <w:rPr>
            <w:noProof/>
            <w:webHidden/>
          </w:rPr>
          <w:t>47</w:t>
        </w:r>
        <w:r w:rsidR="00306C96">
          <w:rPr>
            <w:noProof/>
            <w:webHidden/>
          </w:rPr>
          <w:fldChar w:fldCharType="end"/>
        </w:r>
      </w:hyperlink>
    </w:p>
    <w:p w14:paraId="52B25DD4" w14:textId="758D3059" w:rsidR="00306C96" w:rsidRDefault="00795F71">
      <w:pPr>
        <w:pStyle w:val="TOC2"/>
        <w:tabs>
          <w:tab w:val="left" w:pos="880"/>
        </w:tabs>
        <w:rPr>
          <w:rFonts w:eastAsiaTheme="minorEastAsia"/>
          <w:smallCaps w:val="0"/>
          <w:noProof/>
          <w:sz w:val="22"/>
          <w:szCs w:val="22"/>
          <w:lang w:val="en-BE" w:eastAsia="en-BE"/>
        </w:rPr>
      </w:pPr>
      <w:hyperlink w:anchor="_Toc204715327" w:history="1">
        <w:r w:rsidR="00306C96" w:rsidRPr="00992809">
          <w:rPr>
            <w:rStyle w:val="Hyperlink"/>
            <w:noProof/>
          </w:rPr>
          <w:t>10.1</w:t>
        </w:r>
        <w:r w:rsidR="00306C96">
          <w:rPr>
            <w:rFonts w:eastAsiaTheme="minorEastAsia"/>
            <w:smallCaps w:val="0"/>
            <w:noProof/>
            <w:sz w:val="22"/>
            <w:szCs w:val="22"/>
            <w:lang w:val="en-BE" w:eastAsia="en-BE"/>
          </w:rPr>
          <w:tab/>
        </w:r>
        <w:r w:rsidR="00306C96" w:rsidRPr="00992809">
          <w:rPr>
            <w:rStyle w:val="Hyperlink"/>
            <w:noProof/>
          </w:rPr>
          <w:t>searchPersonInformationBySsin</w:t>
        </w:r>
        <w:r w:rsidR="00306C96">
          <w:rPr>
            <w:noProof/>
            <w:webHidden/>
          </w:rPr>
          <w:tab/>
        </w:r>
        <w:r w:rsidR="00306C96">
          <w:rPr>
            <w:noProof/>
            <w:webHidden/>
          </w:rPr>
          <w:fldChar w:fldCharType="begin"/>
        </w:r>
        <w:r w:rsidR="00306C96">
          <w:rPr>
            <w:noProof/>
            <w:webHidden/>
          </w:rPr>
          <w:instrText xml:space="preserve"> PAGEREF _Toc204715327 \h </w:instrText>
        </w:r>
        <w:r w:rsidR="00306C96">
          <w:rPr>
            <w:noProof/>
            <w:webHidden/>
          </w:rPr>
        </w:r>
        <w:r w:rsidR="00306C96">
          <w:rPr>
            <w:noProof/>
            <w:webHidden/>
          </w:rPr>
          <w:fldChar w:fldCharType="separate"/>
        </w:r>
        <w:r w:rsidR="00306C96">
          <w:rPr>
            <w:noProof/>
            <w:webHidden/>
          </w:rPr>
          <w:t>47</w:t>
        </w:r>
        <w:r w:rsidR="00306C96">
          <w:rPr>
            <w:noProof/>
            <w:webHidden/>
          </w:rPr>
          <w:fldChar w:fldCharType="end"/>
        </w:r>
      </w:hyperlink>
    </w:p>
    <w:p w14:paraId="1FC66276" w14:textId="12BE318C" w:rsidR="00306C96" w:rsidRDefault="00795F71">
      <w:pPr>
        <w:pStyle w:val="TOC2"/>
        <w:tabs>
          <w:tab w:val="left" w:pos="880"/>
        </w:tabs>
        <w:rPr>
          <w:rFonts w:eastAsiaTheme="minorEastAsia"/>
          <w:smallCaps w:val="0"/>
          <w:noProof/>
          <w:sz w:val="22"/>
          <w:szCs w:val="22"/>
          <w:lang w:val="en-BE" w:eastAsia="en-BE"/>
        </w:rPr>
      </w:pPr>
      <w:hyperlink w:anchor="_Toc204715328" w:history="1">
        <w:r w:rsidR="00306C96" w:rsidRPr="00992809">
          <w:rPr>
            <w:rStyle w:val="Hyperlink"/>
            <w:noProof/>
          </w:rPr>
          <w:t>10.1</w:t>
        </w:r>
        <w:r w:rsidR="00306C96">
          <w:rPr>
            <w:rFonts w:eastAsiaTheme="minorEastAsia"/>
            <w:smallCaps w:val="0"/>
            <w:noProof/>
            <w:sz w:val="22"/>
            <w:szCs w:val="22"/>
            <w:lang w:val="en-BE" w:eastAsia="en-BE"/>
          </w:rPr>
          <w:tab/>
        </w:r>
        <w:r w:rsidR="00306C96" w:rsidRPr="00992809">
          <w:rPr>
            <w:rStyle w:val="Hyperlink"/>
            <w:noProof/>
          </w:rPr>
          <w:t>searchPersonInformationHistoryBySsin</w:t>
        </w:r>
        <w:r w:rsidR="00306C96">
          <w:rPr>
            <w:noProof/>
            <w:webHidden/>
          </w:rPr>
          <w:tab/>
        </w:r>
        <w:r w:rsidR="00306C96">
          <w:rPr>
            <w:noProof/>
            <w:webHidden/>
          </w:rPr>
          <w:fldChar w:fldCharType="begin"/>
        </w:r>
        <w:r w:rsidR="00306C96">
          <w:rPr>
            <w:noProof/>
            <w:webHidden/>
          </w:rPr>
          <w:instrText xml:space="preserve"> PAGEREF _Toc204715328 \h </w:instrText>
        </w:r>
        <w:r w:rsidR="00306C96">
          <w:rPr>
            <w:noProof/>
            <w:webHidden/>
          </w:rPr>
        </w:r>
        <w:r w:rsidR="00306C96">
          <w:rPr>
            <w:noProof/>
            <w:webHidden/>
          </w:rPr>
          <w:fldChar w:fldCharType="separate"/>
        </w:r>
        <w:r w:rsidR="00306C96">
          <w:rPr>
            <w:noProof/>
            <w:webHidden/>
          </w:rPr>
          <w:t>50</w:t>
        </w:r>
        <w:r w:rsidR="00306C96">
          <w:rPr>
            <w:noProof/>
            <w:webHidden/>
          </w:rPr>
          <w:fldChar w:fldCharType="end"/>
        </w:r>
      </w:hyperlink>
    </w:p>
    <w:p w14:paraId="18BC178B" w14:textId="36E940AB" w:rsidR="00306C96" w:rsidRDefault="00795F71">
      <w:pPr>
        <w:pStyle w:val="TOC2"/>
        <w:tabs>
          <w:tab w:val="left" w:pos="880"/>
        </w:tabs>
        <w:rPr>
          <w:rFonts w:eastAsiaTheme="minorEastAsia"/>
          <w:smallCaps w:val="0"/>
          <w:noProof/>
          <w:sz w:val="22"/>
          <w:szCs w:val="22"/>
          <w:lang w:val="en-BE" w:eastAsia="en-BE"/>
        </w:rPr>
      </w:pPr>
      <w:hyperlink w:anchor="_Toc204715329" w:history="1">
        <w:r w:rsidR="00306C96" w:rsidRPr="00992809">
          <w:rPr>
            <w:rStyle w:val="Hyperlink"/>
            <w:noProof/>
          </w:rPr>
          <w:t>10.2</w:t>
        </w:r>
        <w:r w:rsidR="00306C96">
          <w:rPr>
            <w:rFonts w:eastAsiaTheme="minorEastAsia"/>
            <w:smallCaps w:val="0"/>
            <w:noProof/>
            <w:sz w:val="22"/>
            <w:szCs w:val="22"/>
            <w:lang w:val="en-BE" w:eastAsia="en-BE"/>
          </w:rPr>
          <w:tab/>
        </w:r>
        <w:r w:rsidR="00306C96" w:rsidRPr="00992809">
          <w:rPr>
            <w:rStyle w:val="Hyperlink"/>
            <w:noProof/>
          </w:rPr>
          <w:t>searchPersonInformationBySsinAndDate</w:t>
        </w:r>
        <w:r w:rsidR="00306C96">
          <w:rPr>
            <w:noProof/>
            <w:webHidden/>
          </w:rPr>
          <w:tab/>
        </w:r>
        <w:r w:rsidR="00306C96">
          <w:rPr>
            <w:noProof/>
            <w:webHidden/>
          </w:rPr>
          <w:fldChar w:fldCharType="begin"/>
        </w:r>
        <w:r w:rsidR="00306C96">
          <w:rPr>
            <w:noProof/>
            <w:webHidden/>
          </w:rPr>
          <w:instrText xml:space="preserve"> PAGEREF _Toc204715329 \h </w:instrText>
        </w:r>
        <w:r w:rsidR="00306C96">
          <w:rPr>
            <w:noProof/>
            <w:webHidden/>
          </w:rPr>
        </w:r>
        <w:r w:rsidR="00306C96">
          <w:rPr>
            <w:noProof/>
            <w:webHidden/>
          </w:rPr>
          <w:fldChar w:fldCharType="separate"/>
        </w:r>
        <w:r w:rsidR="00306C96">
          <w:rPr>
            <w:noProof/>
            <w:webHidden/>
          </w:rPr>
          <w:t>55</w:t>
        </w:r>
        <w:r w:rsidR="00306C96">
          <w:rPr>
            <w:noProof/>
            <w:webHidden/>
          </w:rPr>
          <w:fldChar w:fldCharType="end"/>
        </w:r>
      </w:hyperlink>
    </w:p>
    <w:p w14:paraId="02DFFEB3" w14:textId="3C2290C3" w:rsidR="00306C96" w:rsidRDefault="00795F71">
      <w:pPr>
        <w:pStyle w:val="TOC2"/>
        <w:tabs>
          <w:tab w:val="left" w:pos="880"/>
        </w:tabs>
        <w:rPr>
          <w:rFonts w:eastAsiaTheme="minorEastAsia"/>
          <w:smallCaps w:val="0"/>
          <w:noProof/>
          <w:sz w:val="22"/>
          <w:szCs w:val="22"/>
          <w:lang w:val="en-BE" w:eastAsia="en-BE"/>
        </w:rPr>
      </w:pPr>
      <w:hyperlink w:anchor="_Toc204715330" w:history="1">
        <w:r w:rsidR="00306C96" w:rsidRPr="00992809">
          <w:rPr>
            <w:rStyle w:val="Hyperlink"/>
            <w:noProof/>
          </w:rPr>
          <w:t>10.3</w:t>
        </w:r>
        <w:r w:rsidR="00306C96">
          <w:rPr>
            <w:rFonts w:eastAsiaTheme="minorEastAsia"/>
            <w:smallCaps w:val="0"/>
            <w:noProof/>
            <w:sz w:val="22"/>
            <w:szCs w:val="22"/>
            <w:lang w:val="en-BE" w:eastAsia="en-BE"/>
          </w:rPr>
          <w:tab/>
        </w:r>
        <w:r w:rsidR="00306C96" w:rsidRPr="00992809">
          <w:rPr>
            <w:rStyle w:val="Hyperlink"/>
            <w:noProof/>
          </w:rPr>
          <w:t>searchPersonInformationBySsin via BatchSOAP</w:t>
        </w:r>
        <w:r w:rsidR="00306C96">
          <w:rPr>
            <w:noProof/>
            <w:webHidden/>
          </w:rPr>
          <w:tab/>
        </w:r>
        <w:r w:rsidR="00306C96">
          <w:rPr>
            <w:noProof/>
            <w:webHidden/>
          </w:rPr>
          <w:fldChar w:fldCharType="begin"/>
        </w:r>
        <w:r w:rsidR="00306C96">
          <w:rPr>
            <w:noProof/>
            <w:webHidden/>
          </w:rPr>
          <w:instrText xml:space="preserve"> PAGEREF _Toc204715330 \h </w:instrText>
        </w:r>
        <w:r w:rsidR="00306C96">
          <w:rPr>
            <w:noProof/>
            <w:webHidden/>
          </w:rPr>
        </w:r>
        <w:r w:rsidR="00306C96">
          <w:rPr>
            <w:noProof/>
            <w:webHidden/>
          </w:rPr>
          <w:fldChar w:fldCharType="separate"/>
        </w:r>
        <w:r w:rsidR="00306C96">
          <w:rPr>
            <w:noProof/>
            <w:webHidden/>
          </w:rPr>
          <w:t>57</w:t>
        </w:r>
        <w:r w:rsidR="00306C96">
          <w:rPr>
            <w:noProof/>
            <w:webHidden/>
          </w:rPr>
          <w:fldChar w:fldCharType="end"/>
        </w:r>
      </w:hyperlink>
    </w:p>
    <w:p w14:paraId="663ACC47" w14:textId="0B098E43" w:rsidR="00306C96" w:rsidRDefault="00795F71">
      <w:pPr>
        <w:pStyle w:val="TOC2"/>
        <w:tabs>
          <w:tab w:val="left" w:pos="880"/>
        </w:tabs>
        <w:rPr>
          <w:rFonts w:eastAsiaTheme="minorEastAsia"/>
          <w:smallCaps w:val="0"/>
          <w:noProof/>
          <w:sz w:val="22"/>
          <w:szCs w:val="22"/>
          <w:lang w:val="en-BE" w:eastAsia="en-BE"/>
        </w:rPr>
      </w:pPr>
      <w:hyperlink w:anchor="_Toc204715331" w:history="1">
        <w:r w:rsidR="00306C96" w:rsidRPr="00992809">
          <w:rPr>
            <w:rStyle w:val="Hyperlink"/>
            <w:noProof/>
          </w:rPr>
          <w:t>10.4</w:t>
        </w:r>
        <w:r w:rsidR="00306C96">
          <w:rPr>
            <w:rFonts w:eastAsiaTheme="minorEastAsia"/>
            <w:smallCaps w:val="0"/>
            <w:noProof/>
            <w:sz w:val="22"/>
            <w:szCs w:val="22"/>
            <w:lang w:val="en-BE" w:eastAsia="en-BE"/>
          </w:rPr>
          <w:tab/>
        </w:r>
        <w:r w:rsidR="00306C96" w:rsidRPr="00992809">
          <w:rPr>
            <w:rStyle w:val="Hyperlink"/>
            <w:noProof/>
          </w:rPr>
          <w:t>Wijze van voorstelling van de gecombineerde historiek</w:t>
        </w:r>
        <w:r w:rsidR="00306C96">
          <w:rPr>
            <w:noProof/>
            <w:webHidden/>
          </w:rPr>
          <w:tab/>
        </w:r>
        <w:r w:rsidR="00306C96">
          <w:rPr>
            <w:noProof/>
            <w:webHidden/>
          </w:rPr>
          <w:fldChar w:fldCharType="begin"/>
        </w:r>
        <w:r w:rsidR="00306C96">
          <w:rPr>
            <w:noProof/>
            <w:webHidden/>
          </w:rPr>
          <w:instrText xml:space="preserve"> PAGEREF _Toc204715331 \h </w:instrText>
        </w:r>
        <w:r w:rsidR="00306C96">
          <w:rPr>
            <w:noProof/>
            <w:webHidden/>
          </w:rPr>
        </w:r>
        <w:r w:rsidR="00306C96">
          <w:rPr>
            <w:noProof/>
            <w:webHidden/>
          </w:rPr>
          <w:fldChar w:fldCharType="separate"/>
        </w:r>
        <w:r w:rsidR="00306C96">
          <w:rPr>
            <w:noProof/>
            <w:webHidden/>
          </w:rPr>
          <w:t>58</w:t>
        </w:r>
        <w:r w:rsidR="00306C96">
          <w:rPr>
            <w:noProof/>
            <w:webHidden/>
          </w:rPr>
          <w:fldChar w:fldCharType="end"/>
        </w:r>
      </w:hyperlink>
    </w:p>
    <w:p w14:paraId="107E40D1" w14:textId="77777777" w:rsidR="002E7D34" w:rsidRPr="007E19EE" w:rsidRDefault="00C65C84" w:rsidP="002E7D34">
      <w:pPr>
        <w:sectPr w:rsidR="002E7D34" w:rsidRPr="007E19E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pPr>
      <w:r>
        <w:rPr>
          <w:b/>
          <w:bCs/>
          <w:caps/>
          <w:sz w:val="20"/>
          <w:szCs w:val="20"/>
        </w:rPr>
        <w:fldChar w:fldCharType="end"/>
      </w:r>
    </w:p>
    <w:p w14:paraId="56895848" w14:textId="77777777" w:rsidR="005563CE" w:rsidRPr="00135461" w:rsidRDefault="005563CE" w:rsidP="007C4D23">
      <w:pPr>
        <w:pStyle w:val="Heading1"/>
      </w:pPr>
      <w:bookmarkStart w:id="24" w:name="_Toc413917217"/>
      <w:bookmarkStart w:id="25" w:name="_Toc204715305"/>
      <w:r w:rsidRPr="00135461">
        <w:lastRenderedPageBreak/>
        <w:t>Doel van het document</w:t>
      </w:r>
      <w:bookmarkEnd w:id="24"/>
      <w:bookmarkEnd w:id="25"/>
    </w:p>
    <w:p w14:paraId="6E0CB17F" w14:textId="77777777" w:rsidR="00EB6572" w:rsidRPr="00135461" w:rsidRDefault="00557A9B" w:rsidP="00731A38">
      <w:r w:rsidRPr="00135461">
        <w:t xml:space="preserve">Dit document beschrijft de technische </w:t>
      </w:r>
      <w:r w:rsidR="0016291C">
        <w:t xml:space="preserve">specificaties van de webservice </w:t>
      </w:r>
      <w:r w:rsidR="002A54BA">
        <w:t>PersonInfoGroupServiceV2</w:t>
      </w:r>
      <w:r w:rsidR="0016291C">
        <w:t xml:space="preserve"> </w:t>
      </w:r>
      <w:r w:rsidRPr="00135461">
        <w:t>van het SOA-platform van de KSZ.</w:t>
      </w:r>
    </w:p>
    <w:p w14:paraId="78025230" w14:textId="77777777" w:rsidR="00EB6572" w:rsidRPr="00135461" w:rsidRDefault="00CC3205" w:rsidP="00EB6572">
      <w:r w:rsidRPr="00135461">
        <w:t>Het beschrijft de context, de gebruiksvoorwaarden, de functionaliteiten en de acties (request en antwoord) van de dienst. Voor elk type bericht worden er voorbeelden gegeven. Achteraan is een lijst van mogelijke foutcodes toegevoegd.</w:t>
      </w:r>
    </w:p>
    <w:p w14:paraId="0C1801CA" w14:textId="77777777" w:rsidR="00EB6572" w:rsidRPr="00135461" w:rsidRDefault="00EB6572" w:rsidP="00EB6572">
      <w:pPr>
        <w:pStyle w:val="NoSpacing"/>
      </w:pPr>
      <w:r w:rsidRPr="00135461">
        <w:t>Aan de hand van dit document zou de informaticadienst van de klant de KSZ-webservice correct moeten kunnen integreren en gebruiken.</w:t>
      </w:r>
    </w:p>
    <w:p w14:paraId="100949B9" w14:textId="77777777" w:rsidR="0086360C" w:rsidRPr="00135461" w:rsidRDefault="0086360C" w:rsidP="00F677FA">
      <w:pPr>
        <w:pStyle w:val="Heading1"/>
      </w:pPr>
      <w:bookmarkStart w:id="26" w:name="_Toc204715306"/>
      <w:bookmarkStart w:id="27" w:name="_Toc413917218"/>
      <w:r w:rsidRPr="00135461">
        <w:t>Afkortingen</w:t>
      </w:r>
      <w:bookmarkEnd w:id="26"/>
    </w:p>
    <w:p w14:paraId="4F5DFF8B" w14:textId="77777777" w:rsidR="00971E1E" w:rsidRPr="000723C6" w:rsidRDefault="00971E1E" w:rsidP="00971E1E">
      <w:pPr>
        <w:pStyle w:val="ListParagraph"/>
        <w:numPr>
          <w:ilvl w:val="0"/>
          <w:numId w:val="4"/>
        </w:numPr>
        <w:spacing w:after="0" w:line="240" w:lineRule="auto"/>
      </w:pPr>
      <w:r w:rsidRPr="000723C6">
        <w:rPr>
          <w:b/>
        </w:rPr>
        <w:t>CTMS </w:t>
      </w:r>
      <w:r w:rsidRPr="000723C6">
        <w:t>: CodeTable Management System van de KSZ</w:t>
      </w:r>
    </w:p>
    <w:p w14:paraId="64216052" w14:textId="77777777" w:rsidR="00CB02ED" w:rsidRPr="00135461" w:rsidRDefault="00CB02ED" w:rsidP="003418F3">
      <w:pPr>
        <w:pStyle w:val="ListParagraph"/>
        <w:numPr>
          <w:ilvl w:val="0"/>
          <w:numId w:val="4"/>
        </w:numPr>
        <w:spacing w:after="0" w:line="240" w:lineRule="auto"/>
      </w:pPr>
      <w:r w:rsidRPr="00135461">
        <w:rPr>
          <w:b/>
        </w:rPr>
        <w:t>KSZ</w:t>
      </w:r>
      <w:r w:rsidRPr="00135461">
        <w:t>: Kruispuntbank van de Sociale Zekerheid</w:t>
      </w:r>
    </w:p>
    <w:p w14:paraId="6F79080C" w14:textId="77777777" w:rsidR="00AB41D3" w:rsidRPr="00135461" w:rsidRDefault="00CB02ED" w:rsidP="003418F3">
      <w:pPr>
        <w:pStyle w:val="ListParagraph"/>
        <w:numPr>
          <w:ilvl w:val="0"/>
          <w:numId w:val="4"/>
        </w:numPr>
        <w:spacing w:after="0" w:line="240" w:lineRule="auto"/>
      </w:pPr>
      <w:r w:rsidRPr="00135461">
        <w:rPr>
          <w:b/>
        </w:rPr>
        <w:t>INSZ</w:t>
      </w:r>
      <w:r w:rsidRPr="00135461">
        <w:t>: identificatienummer van de sociale zekerheid</w:t>
      </w:r>
    </w:p>
    <w:p w14:paraId="1136A188" w14:textId="77777777" w:rsidR="0009785C" w:rsidRPr="0016291C" w:rsidRDefault="0016291C" w:rsidP="003418F3">
      <w:pPr>
        <w:pStyle w:val="ListParagraph"/>
        <w:numPr>
          <w:ilvl w:val="0"/>
          <w:numId w:val="4"/>
        </w:numPr>
        <w:spacing w:after="0" w:line="240" w:lineRule="auto"/>
      </w:pPr>
      <w:r w:rsidRPr="0016291C">
        <w:rPr>
          <w:b/>
        </w:rPr>
        <w:t>NR</w:t>
      </w:r>
      <w:r w:rsidRPr="0016291C">
        <w:t>: Rijksregister</w:t>
      </w:r>
    </w:p>
    <w:p w14:paraId="77DFAAE8" w14:textId="77777777" w:rsidR="00FC695F" w:rsidRDefault="00FC695F" w:rsidP="00FC695F">
      <w:pPr>
        <w:pStyle w:val="Heading1"/>
        <w:spacing w:before="600"/>
        <w:ind w:left="432" w:hanging="432"/>
      </w:pPr>
      <w:bookmarkStart w:id="28" w:name="_Toc204715307"/>
      <w:r>
        <w:t>Beperkingen</w:t>
      </w:r>
      <w:bookmarkEnd w:id="28"/>
    </w:p>
    <w:p w14:paraId="5AAC7194" w14:textId="77777777" w:rsidR="00FC695F" w:rsidRDefault="00FC695F" w:rsidP="00FC695F">
      <w:r>
        <w:t>In de contracten voor de register diensten zijn bepaalde elementen opgenomen die nog niet ondersteund worden. Het gaat over</w:t>
      </w:r>
    </w:p>
    <w:p w14:paraId="248E18CD" w14:textId="77777777" w:rsidR="00FC695F" w:rsidRDefault="00FC695F" w:rsidP="00FC695F">
      <w:pPr>
        <w:pStyle w:val="ListParagraph"/>
        <w:numPr>
          <w:ilvl w:val="0"/>
          <w:numId w:val="30"/>
        </w:numPr>
      </w:pPr>
      <w:r>
        <w:rPr>
          <w:b/>
        </w:rPr>
        <w:t>Landcodes in ISO-formaat</w:t>
      </w:r>
      <w:r>
        <w:t xml:space="preserve">: het element </w:t>
      </w:r>
      <w:r>
        <w:rPr>
          <w:rFonts w:ascii="Courier New" w:hAnsi="Courier New" w:cs="Courier New"/>
          <w:b/>
        </w:rPr>
        <w:t>country</w:t>
      </w:r>
      <w:r w:rsidR="00054B63">
        <w:rPr>
          <w:rFonts w:ascii="Courier New" w:hAnsi="Courier New" w:cs="Courier New"/>
          <w:b/>
        </w:rPr>
        <w:t>Iso</w:t>
      </w:r>
      <w:r>
        <w:rPr>
          <w:rFonts w:ascii="Courier New" w:hAnsi="Courier New" w:cs="Courier New"/>
          <w:b/>
        </w:rPr>
        <w:t>Code</w:t>
      </w:r>
      <w:r>
        <w:t xml:space="preserve"> is aanwezig in de consultatie antwoorden en in de creatie/bijwerking voorlegging, en dit voor zowel verblijfs als contactadres. Het wordt echter nog niet ondersteund.</w:t>
      </w:r>
    </w:p>
    <w:p w14:paraId="7A5A48BC" w14:textId="77777777" w:rsidR="00711218" w:rsidRDefault="00711218" w:rsidP="00711218">
      <w:pPr>
        <w:pStyle w:val="ListParagraph"/>
        <w:numPr>
          <w:ilvl w:val="0"/>
          <w:numId w:val="30"/>
        </w:numPr>
      </w:pPr>
      <w:r>
        <w:rPr>
          <w:b/>
        </w:rPr>
        <w:t>BeSt-identificatie</w:t>
      </w:r>
      <w:r>
        <w:t xml:space="preserve"> </w:t>
      </w:r>
    </w:p>
    <w:p w14:paraId="74A55373" w14:textId="77777777" w:rsidR="00E51848" w:rsidRDefault="00E51848" w:rsidP="00E51848">
      <w:pPr>
        <w:pStyle w:val="ListParagraph"/>
        <w:numPr>
          <w:ilvl w:val="1"/>
          <w:numId w:val="30"/>
        </w:numPr>
      </w:pPr>
      <w:r>
        <w:t xml:space="preserve">voor een adres: het veld </w:t>
      </w:r>
      <w:r>
        <w:rPr>
          <w:rFonts w:ascii="Courier New" w:hAnsi="Courier New" w:cs="Courier New"/>
          <w:b/>
        </w:rPr>
        <w:t>addressRegionalCode</w:t>
      </w:r>
      <w:r>
        <w:t xml:space="preserve"> is aanwezig in de consultatie antwoorden en in de creatie/bijwerking voorlegging, en dit voor zowel verblijfs als contactadres. Het is echter nog niet ondersteund.</w:t>
      </w:r>
    </w:p>
    <w:p w14:paraId="7EAF7AD9" w14:textId="37B152DE" w:rsidR="00711218" w:rsidRDefault="00711218" w:rsidP="00711218">
      <w:pPr>
        <w:pStyle w:val="ListParagraph"/>
        <w:numPr>
          <w:ilvl w:val="1"/>
          <w:numId w:val="30"/>
        </w:numPr>
      </w:pPr>
      <w:r>
        <w:t>Voor een locatie (geboort</w:t>
      </w:r>
      <w:r w:rsidR="00E578E8">
        <w:t>e</w:t>
      </w:r>
      <w:r>
        <w:t xml:space="preserve">, overlijden, burgelijke staat) : </w:t>
      </w:r>
      <w:r w:rsidR="00E51848">
        <w:t xml:space="preserve">het </w:t>
      </w:r>
      <w:r>
        <w:t xml:space="preserve">veld </w:t>
      </w:r>
      <w:r w:rsidRPr="00EE7658">
        <w:rPr>
          <w:b/>
        </w:rPr>
        <w:t>cityRegionalCode</w:t>
      </w:r>
      <w:r>
        <w:t xml:space="preserve"> is aanwezig in de consultatie antwoorden en in de creatie/bijwerking voorlegging. Het wordt echter nog niet ondersteund.</w:t>
      </w:r>
    </w:p>
    <w:p w14:paraId="2D08C906" w14:textId="77777777" w:rsidR="00FC695F" w:rsidRDefault="00FC695F" w:rsidP="00FC695F">
      <w:pPr>
        <w:pStyle w:val="ListParagraph"/>
        <w:numPr>
          <w:ilvl w:val="0"/>
          <w:numId w:val="30"/>
        </w:numPr>
      </w:pPr>
      <w:r>
        <w:rPr>
          <w:b/>
        </w:rPr>
        <w:t>RAN-register</w:t>
      </w:r>
      <w:r>
        <w:t xml:space="preserve">: het </w:t>
      </w:r>
      <w:r>
        <w:rPr>
          <w:rFonts w:ascii="Courier New" w:hAnsi="Courier New" w:cs="Courier New"/>
        </w:rPr>
        <w:t>register</w:t>
      </w:r>
      <w:r>
        <w:t xml:space="preserve"> attribuut bij een persoon in het antwoord kan voorlopig nog niet de waarde “</w:t>
      </w:r>
      <w:r>
        <w:rPr>
          <w:rFonts w:ascii="Courier New" w:hAnsi="Courier New" w:cs="Courier New"/>
          <w:b/>
        </w:rPr>
        <w:t>RAN</w:t>
      </w:r>
      <w:r>
        <w:t>” bevatten.</w:t>
      </w:r>
    </w:p>
    <w:p w14:paraId="4514BE20" w14:textId="77777777" w:rsidR="007C4D23" w:rsidRPr="00135461" w:rsidRDefault="00FC0BEF" w:rsidP="005563CE">
      <w:pPr>
        <w:pStyle w:val="Heading1"/>
      </w:pPr>
      <w:bookmarkStart w:id="29" w:name="_Toc204715308"/>
      <w:r w:rsidRPr="00135461">
        <w:t>Overzicht van de dienst</w:t>
      </w:r>
      <w:bookmarkEnd w:id="29"/>
    </w:p>
    <w:p w14:paraId="47CEAE63" w14:textId="77777777" w:rsidR="00471CE8" w:rsidRDefault="00471CE8" w:rsidP="00471CE8">
      <w:r>
        <w:t xml:space="preserve">De dienst </w:t>
      </w:r>
      <w:r w:rsidR="002A54BA">
        <w:t>PersonInfoGroupServiceV2</w:t>
      </w:r>
      <w:r>
        <w:t xml:space="preserve"> laat toe </w:t>
      </w:r>
      <w:r w:rsidR="00C826F3">
        <w:t xml:space="preserve">deelgroepen van </w:t>
      </w:r>
      <w:r>
        <w:t>de wettelijke persoonsgegevens van een persoon op te halen uit het Rijksregister en de KSZ-register</w:t>
      </w:r>
      <w:r w:rsidR="009D1D0E">
        <w:t>s</w:t>
      </w:r>
      <w:r>
        <w:t xml:space="preserve"> op basis van een INSZ.</w:t>
      </w:r>
    </w:p>
    <w:p w14:paraId="5F04E0DB" w14:textId="77777777" w:rsidR="00471CE8" w:rsidRDefault="00471CE8" w:rsidP="00471CE8">
      <w:r>
        <w:lastRenderedPageBreak/>
        <w:t xml:space="preserve">De dienst </w:t>
      </w:r>
      <w:r w:rsidR="002A54BA">
        <w:t>PersonInfoGroupServiceV2</w:t>
      </w:r>
      <w:r>
        <w:t xml:space="preserve"> heeft drie functionaliteiten (operaties):</w:t>
      </w:r>
    </w:p>
    <w:p w14:paraId="59332A0B" w14:textId="77777777" w:rsidR="00471CE8" w:rsidRDefault="00471CE8" w:rsidP="00471CE8">
      <w:pPr>
        <w:pStyle w:val="ListParagraph"/>
        <w:numPr>
          <w:ilvl w:val="0"/>
          <w:numId w:val="10"/>
        </w:numPr>
        <w:spacing w:after="0" w:line="240" w:lineRule="auto"/>
      </w:pPr>
      <w:r>
        <w:t>Opzoeken actuele persoonsgegevens</w:t>
      </w:r>
    </w:p>
    <w:p w14:paraId="1AE0C4D6" w14:textId="77777777" w:rsidR="00471CE8" w:rsidRDefault="00471CE8" w:rsidP="00471CE8">
      <w:pPr>
        <w:pStyle w:val="ListParagraph"/>
        <w:numPr>
          <w:ilvl w:val="0"/>
          <w:numId w:val="10"/>
        </w:numPr>
        <w:spacing w:after="0" w:line="240" w:lineRule="auto"/>
      </w:pPr>
      <w:r>
        <w:t>Opzoeken historiek van de persoonsgegevens</w:t>
      </w:r>
    </w:p>
    <w:p w14:paraId="3BEBFB3E" w14:textId="77777777" w:rsidR="00471CE8" w:rsidRDefault="00471CE8" w:rsidP="00471CE8">
      <w:pPr>
        <w:pStyle w:val="ListParagraph"/>
        <w:numPr>
          <w:ilvl w:val="0"/>
          <w:numId w:val="10"/>
        </w:numPr>
        <w:spacing w:after="0" w:line="240" w:lineRule="auto"/>
      </w:pPr>
      <w:r>
        <w:t>Opzoeken van een situatie persoonsgegevens op een bepaalde datum</w:t>
      </w:r>
    </w:p>
    <w:p w14:paraId="67124786" w14:textId="77777777" w:rsidR="00B87566" w:rsidRDefault="007A7873" w:rsidP="00725FDE">
      <w:pPr>
        <w:pStyle w:val="Heading2"/>
      </w:pPr>
      <w:bookmarkStart w:id="30" w:name="_Toc204715309"/>
      <w:r w:rsidRPr="00135461">
        <w:t>Context</w:t>
      </w:r>
      <w:bookmarkEnd w:id="30"/>
    </w:p>
    <w:p w14:paraId="434EBCE4" w14:textId="77777777" w:rsidR="008C404B" w:rsidRPr="00135461" w:rsidRDefault="008C404B" w:rsidP="00352DD6">
      <w:pPr>
        <w:pStyle w:val="Heading3"/>
      </w:pPr>
      <w:bookmarkStart w:id="31" w:name="_Toc413917221"/>
      <w:bookmarkEnd w:id="27"/>
      <w:r w:rsidRPr="00135461">
        <w:t>Contextdiagram</w:t>
      </w:r>
    </w:p>
    <w:p w14:paraId="3EB14F2B" w14:textId="77777777" w:rsidR="007254BA" w:rsidRPr="00135461" w:rsidRDefault="00D82485" w:rsidP="0016291C">
      <w:pPr>
        <w:jc w:val="center"/>
        <w:rPr>
          <w:i/>
          <w:color w:val="943634" w:themeColor="accent2" w:themeShade="BF"/>
        </w:rPr>
      </w:pPr>
      <w:r>
        <w:rPr>
          <w:rFonts w:cs="Arial"/>
          <w:noProof/>
          <w:lang w:val="en-US"/>
        </w:rPr>
        <mc:AlternateContent>
          <mc:Choice Requires="wpc">
            <w:drawing>
              <wp:inline distT="0" distB="0" distL="0" distR="0" wp14:anchorId="0360CCD5" wp14:editId="339EB683">
                <wp:extent cx="5486400" cy="3055620"/>
                <wp:effectExtent l="0" t="76200" r="0" b="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9" name="Rectangle 59"/>
                        <wps:cNvSpPr>
                          <a:spLocks noChangeArrowheads="1"/>
                        </wps:cNvSpPr>
                        <wps:spPr bwMode="auto">
                          <a:xfrm>
                            <a:off x="2416482" y="1434559"/>
                            <a:ext cx="1046487" cy="784865"/>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11207BDB" w14:textId="77777777" w:rsidR="00E578E8" w:rsidRDefault="00E578E8" w:rsidP="00D82485">
                              <w:pPr>
                                <w:pStyle w:val="NormalWeb"/>
                                <w:spacing w:before="0" w:beforeAutospacing="0" w:after="0" w:afterAutospacing="0"/>
                                <w:jc w:val="center"/>
                              </w:pPr>
                              <w:r>
                                <w:rPr>
                                  <w:rFonts w:ascii="Arial" w:hAnsi="Arial" w:cs="Arial"/>
                                  <w:b/>
                                  <w:bCs/>
                                  <w:sz w:val="20"/>
                                  <w:szCs w:val="20"/>
                                  <w:lang w:val="fr-BE"/>
                                </w:rPr>
                                <w:t> </w:t>
                              </w:r>
                            </w:p>
                            <w:p w14:paraId="263C2F17" w14:textId="77777777" w:rsidR="00E578E8" w:rsidRDefault="00E578E8" w:rsidP="00D82485">
                              <w:pPr>
                                <w:pStyle w:val="NormalWeb"/>
                                <w:spacing w:before="0" w:beforeAutospacing="0" w:after="0" w:afterAutospacing="0"/>
                                <w:jc w:val="center"/>
                              </w:pPr>
                              <w:r>
                                <w:rPr>
                                  <w:rFonts w:ascii="Arial" w:hAnsi="Arial" w:cs="Arial"/>
                                  <w:b/>
                                  <w:bCs/>
                                  <w:sz w:val="20"/>
                                  <w:szCs w:val="20"/>
                                  <w:lang w:val="fr-BE"/>
                                </w:rPr>
                                <w:t>KSZ</w:t>
                              </w:r>
                            </w:p>
                          </w:txbxContent>
                        </wps:txbx>
                        <wps:bodyPr rot="0" vert="horz" wrap="square" lIns="0" tIns="45720" rIns="0" bIns="45720" anchor="t" anchorCtr="0" upright="1">
                          <a:noAutofit/>
                        </wps:bodyPr>
                      </wps:wsp>
                      <wps:wsp>
                        <wps:cNvPr id="60" name="Line 20"/>
                        <wps:cNvCnPr/>
                        <wps:spPr bwMode="auto">
                          <a:xfrm flipH="1" flipV="1">
                            <a:off x="2939726" y="959280"/>
                            <a:ext cx="0" cy="392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61"/>
                        <wps:cNvSpPr>
                          <a:spLocks noChangeArrowheads="1"/>
                        </wps:cNvSpPr>
                        <wps:spPr bwMode="auto">
                          <a:xfrm>
                            <a:off x="3070537" y="0"/>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5F13C028" w14:textId="77777777" w:rsidR="00E578E8" w:rsidRDefault="00E578E8" w:rsidP="00D82485">
                              <w:pPr>
                                <w:pStyle w:val="NormalWeb"/>
                                <w:spacing w:before="0" w:beforeAutospacing="0" w:after="0" w:afterAutospacing="0"/>
                                <w:jc w:val="center"/>
                              </w:pPr>
                              <w:r>
                                <w:rPr>
                                  <w:rFonts w:ascii="Arial" w:hAnsi="Arial" w:cs="Arial"/>
                                  <w:b/>
                                  <w:bCs/>
                                  <w:sz w:val="20"/>
                                  <w:szCs w:val="20"/>
                                  <w:lang w:val="fr-BE"/>
                                </w:rPr>
                                <w:t>Partner</w:t>
                              </w:r>
                            </w:p>
                          </w:txbxContent>
                        </wps:txbx>
                        <wps:bodyPr rot="0" vert="horz" wrap="square" lIns="91440" tIns="45720" rIns="91440" bIns="45720" anchor="t" anchorCtr="0" upright="1">
                          <a:noAutofit/>
                        </wps:bodyPr>
                      </wps:wsp>
                      <wps:wsp>
                        <wps:cNvPr id="62" name="Rectangle 62"/>
                        <wps:cNvSpPr>
                          <a:spLocks noChangeArrowheads="1"/>
                        </wps:cNvSpPr>
                        <wps:spPr bwMode="auto">
                          <a:xfrm>
                            <a:off x="2678104" y="261622"/>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3895C290" w14:textId="77777777" w:rsidR="00E578E8" w:rsidRDefault="00E578E8" w:rsidP="00D82485">
                              <w:pPr>
                                <w:pStyle w:val="NormalWeb"/>
                                <w:spacing w:before="0" w:beforeAutospacing="0" w:after="0" w:afterAutospacing="0"/>
                                <w:jc w:val="center"/>
                              </w:pPr>
                              <w:r>
                                <w:rPr>
                                  <w:rFonts w:ascii="Arial" w:hAnsi="Arial" w:cs="Arial"/>
                                  <w:b/>
                                  <w:bCs/>
                                  <w:sz w:val="20"/>
                                  <w:szCs w:val="20"/>
                                  <w:lang w:val="fr-BE"/>
                                </w:rPr>
                                <w:t>Partner</w:t>
                              </w:r>
                            </w:p>
                          </w:txbxContent>
                        </wps:txbx>
                        <wps:bodyPr rot="0" vert="horz" wrap="square" lIns="91440" tIns="45720" rIns="91440" bIns="45720" anchor="t" anchorCtr="0" upright="1">
                          <a:noAutofit/>
                        </wps:bodyPr>
                      </wps:wsp>
                      <wps:wsp>
                        <wps:cNvPr id="63" name="Rectangle 63"/>
                        <wps:cNvSpPr>
                          <a:spLocks noChangeArrowheads="1"/>
                        </wps:cNvSpPr>
                        <wps:spPr bwMode="auto">
                          <a:xfrm>
                            <a:off x="2285672" y="566847"/>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4E9B3322" w14:textId="77777777" w:rsidR="00E578E8" w:rsidRDefault="00E578E8" w:rsidP="00D82485">
                              <w:pPr>
                                <w:pStyle w:val="NormalWeb"/>
                                <w:spacing w:before="0" w:beforeAutospacing="0" w:after="0" w:afterAutospacing="0"/>
                                <w:jc w:val="center"/>
                              </w:pPr>
                              <w:r>
                                <w:rPr>
                                  <w:rFonts w:ascii="Arial" w:hAnsi="Arial" w:cs="Arial"/>
                                  <w:b/>
                                  <w:bCs/>
                                  <w:sz w:val="20"/>
                                  <w:szCs w:val="20"/>
                                  <w:lang w:val="fr-BE"/>
                                </w:rPr>
                                <w:t>Partner</w:t>
                              </w:r>
                            </w:p>
                          </w:txbxContent>
                        </wps:txbx>
                        <wps:bodyPr rot="0" vert="horz" wrap="square" lIns="91440" tIns="45720" rIns="91440" bIns="45720" anchor="t" anchorCtr="0" upright="1">
                          <a:noAutofit/>
                        </wps:bodyPr>
                      </wps:wsp>
                      <wps:wsp>
                        <wps:cNvPr id="64" name="Rectangle 64"/>
                        <wps:cNvSpPr>
                          <a:spLocks noChangeArrowheads="1"/>
                        </wps:cNvSpPr>
                        <wps:spPr bwMode="auto">
                          <a:xfrm>
                            <a:off x="454319" y="1449094"/>
                            <a:ext cx="1046487" cy="784865"/>
                          </a:xfrm>
                          <a:prstGeom prst="rect">
                            <a:avLst/>
                          </a:prstGeom>
                          <a:gradFill rotWithShape="1">
                            <a:gsLst>
                              <a:gs pos="0">
                                <a:srgbClr val="F2F2F2"/>
                              </a:gs>
                              <a:gs pos="100000">
                                <a:srgbClr val="A5A5A5"/>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74631A55" w14:textId="77777777" w:rsidR="00E578E8" w:rsidRDefault="00E578E8" w:rsidP="00D82485">
                              <w:pPr>
                                <w:pStyle w:val="NormalWeb"/>
                                <w:spacing w:before="0" w:beforeAutospacing="0" w:after="0" w:afterAutospacing="0"/>
                                <w:jc w:val="center"/>
                              </w:pPr>
                              <w:r>
                                <w:rPr>
                                  <w:rFonts w:ascii="Arial" w:hAnsi="Arial" w:cs="Arial"/>
                                  <w:b/>
                                  <w:bCs/>
                                  <w:sz w:val="20"/>
                                  <w:szCs w:val="20"/>
                                  <w:lang w:val="fr-BE"/>
                                </w:rPr>
                                <w:t> </w:t>
                              </w:r>
                            </w:p>
                            <w:p w14:paraId="18F61DDA" w14:textId="77777777" w:rsidR="00E578E8" w:rsidRDefault="00E578E8" w:rsidP="00D82485">
                              <w:pPr>
                                <w:pStyle w:val="NormalWeb"/>
                                <w:spacing w:before="0" w:beforeAutospacing="0" w:after="0" w:afterAutospacing="0"/>
                                <w:jc w:val="center"/>
                              </w:pPr>
                              <w:r>
                                <w:rPr>
                                  <w:rFonts w:ascii="Arial" w:hAnsi="Arial" w:cs="Arial"/>
                                  <w:b/>
                                  <w:bCs/>
                                  <w:sz w:val="20"/>
                                  <w:szCs w:val="20"/>
                                  <w:lang w:val="fr-BE"/>
                                </w:rPr>
                                <w:t>NR</w:t>
                              </w:r>
                            </w:p>
                          </w:txbxContent>
                        </wps:txbx>
                        <wps:bodyPr rot="0" vert="horz" wrap="square" lIns="0" tIns="45720" rIns="0" bIns="45720" anchor="t" anchorCtr="0" upright="1">
                          <a:noAutofit/>
                        </wps:bodyPr>
                      </wps:wsp>
                      <wps:wsp>
                        <wps:cNvPr id="65" name="Line 25"/>
                        <wps:cNvCnPr/>
                        <wps:spPr bwMode="auto">
                          <a:xfrm flipV="1">
                            <a:off x="1500806" y="1840073"/>
                            <a:ext cx="9156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6" name="Picture 66" descr="Database"/>
                          <pic:cNvPicPr preferRelativeResize="0">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960495" y="949437"/>
                            <a:ext cx="5220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67" descr="Databas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961519" y="1563970"/>
                            <a:ext cx="522517" cy="522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Text Box 28"/>
                        <wps:cNvSpPr txBox="1">
                          <a:spLocks noChangeArrowheads="1"/>
                        </wps:cNvSpPr>
                        <wps:spPr bwMode="auto">
                          <a:xfrm>
                            <a:off x="4500880" y="1163779"/>
                            <a:ext cx="345600" cy="16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4CC262" w14:textId="77777777" w:rsidR="00E578E8" w:rsidRDefault="00E578E8" w:rsidP="00D82485">
                              <w:pPr>
                                <w:pStyle w:val="NormalWeb"/>
                                <w:spacing w:before="0" w:beforeAutospacing="0" w:after="0" w:afterAutospacing="0"/>
                                <w:jc w:val="both"/>
                              </w:pPr>
                              <w:r>
                                <w:rPr>
                                  <w:b/>
                                  <w:bCs/>
                                  <w:sz w:val="20"/>
                                  <w:szCs w:val="20"/>
                                </w:rPr>
                                <w:t>BIS</w:t>
                              </w:r>
                            </w:p>
                          </w:txbxContent>
                        </wps:txbx>
                        <wps:bodyPr rot="0" vert="horz" wrap="square" lIns="0" tIns="0" rIns="0" bIns="0" anchor="t" anchorCtr="0" upright="1">
                          <a:noAutofit/>
                        </wps:bodyPr>
                      </wps:wsp>
                      <wps:wsp>
                        <wps:cNvPr id="69" name="Text Box 29"/>
                        <wps:cNvSpPr txBox="1">
                          <a:spLocks noChangeArrowheads="1"/>
                        </wps:cNvSpPr>
                        <wps:spPr bwMode="auto">
                          <a:xfrm>
                            <a:off x="4501110" y="1766193"/>
                            <a:ext cx="343742" cy="167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D032E" w14:textId="77777777" w:rsidR="00E578E8" w:rsidRDefault="00E578E8" w:rsidP="00D82485">
                              <w:pPr>
                                <w:pStyle w:val="NormalWeb"/>
                                <w:spacing w:before="0" w:beforeAutospacing="0" w:after="0" w:afterAutospacing="0"/>
                                <w:jc w:val="both"/>
                              </w:pPr>
                              <w:r>
                                <w:rPr>
                                  <w:b/>
                                  <w:bCs/>
                                  <w:sz w:val="20"/>
                                  <w:szCs w:val="20"/>
                                </w:rPr>
                                <w:t>RAD</w:t>
                              </w:r>
                            </w:p>
                          </w:txbxContent>
                        </wps:txbx>
                        <wps:bodyPr rot="0" vert="horz" wrap="square" lIns="0" tIns="0" rIns="0" bIns="0" anchor="t" anchorCtr="0" upright="1">
                          <a:noAutofit/>
                        </wps:bodyPr>
                      </wps:wsp>
                      <wps:wsp>
                        <wps:cNvPr id="70" name="Line 30"/>
                        <wps:cNvCnPr>
                          <a:stCxn id="66" idx="1"/>
                          <a:endCxn id="59" idx="3"/>
                        </wps:cNvCnPr>
                        <wps:spPr bwMode="auto">
                          <a:xfrm flipH="1">
                            <a:off x="3462969" y="1210437"/>
                            <a:ext cx="497526" cy="616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1"/>
                        <wps:cNvCnPr>
                          <a:stCxn id="67" idx="1"/>
                          <a:endCxn id="59" idx="3"/>
                        </wps:cNvCnPr>
                        <wps:spPr bwMode="auto">
                          <a:xfrm flipH="1">
                            <a:off x="3462969" y="1825229"/>
                            <a:ext cx="498550" cy="17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72"/>
                        <wps:cNvSpPr>
                          <a:spLocks noChangeArrowheads="1"/>
                        </wps:cNvSpPr>
                        <wps:spPr bwMode="auto">
                          <a:xfrm>
                            <a:off x="2285672" y="2585695"/>
                            <a:ext cx="1308109" cy="386105"/>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07C950AF" w14:textId="77777777" w:rsidR="00E578E8" w:rsidRDefault="00E578E8" w:rsidP="00D82485">
                              <w:pPr>
                                <w:pStyle w:val="NormalWeb"/>
                                <w:spacing w:before="0" w:beforeAutospacing="0" w:after="0" w:afterAutospacing="0"/>
                                <w:jc w:val="center"/>
                              </w:pPr>
                              <w:r>
                                <w:rPr>
                                  <w:rFonts w:ascii="Arial" w:hAnsi="Arial" w:cs="Arial"/>
                                  <w:b/>
                                  <w:bCs/>
                                  <w:sz w:val="20"/>
                                  <w:szCs w:val="20"/>
                                  <w:lang w:val="nl-BE"/>
                                </w:rPr>
                                <w:t>Cel identificatie</w:t>
                              </w:r>
                              <w:r>
                                <w:rPr>
                                  <w:rFonts w:ascii="Arial" w:hAnsi="Arial" w:cs="Arial"/>
                                  <w:b/>
                                  <w:bCs/>
                                  <w:sz w:val="20"/>
                                  <w:szCs w:val="20"/>
                                  <w:lang w:val="fr-BE"/>
                                </w:rPr>
                                <w:t xml:space="preserve"> KSZ</w:t>
                              </w:r>
                            </w:p>
                          </w:txbxContent>
                        </wps:txbx>
                        <wps:bodyPr rot="0" vert="horz" wrap="square" lIns="91440" tIns="45720" rIns="91440" bIns="45720" anchor="t" anchorCtr="0" upright="1">
                          <a:noAutofit/>
                        </wps:bodyPr>
                      </wps:wsp>
                      <wps:wsp>
                        <wps:cNvPr id="73" name="Line 33"/>
                        <wps:cNvCnPr/>
                        <wps:spPr bwMode="auto">
                          <a:xfrm flipH="1" flipV="1">
                            <a:off x="2939726" y="2210704"/>
                            <a:ext cx="0" cy="3749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 name="Picture 34" descr="Database"/>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3962066" y="2160270"/>
                            <a:ext cx="5220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Line 31"/>
                        <wps:cNvCnPr>
                          <a:stCxn id="34" idx="1"/>
                          <a:endCxn id="59" idx="3"/>
                        </wps:cNvCnPr>
                        <wps:spPr bwMode="auto">
                          <a:xfrm flipH="1" flipV="1">
                            <a:off x="3462969" y="1826992"/>
                            <a:ext cx="499097" cy="594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29"/>
                        <wps:cNvSpPr txBox="1">
                          <a:spLocks noChangeArrowheads="1"/>
                        </wps:cNvSpPr>
                        <wps:spPr bwMode="auto">
                          <a:xfrm>
                            <a:off x="4500880" y="2364060"/>
                            <a:ext cx="342000" cy="16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0C85A" w14:textId="77777777" w:rsidR="00E578E8" w:rsidRDefault="00E578E8" w:rsidP="00D82485">
                              <w:pPr>
                                <w:pStyle w:val="NormalWeb"/>
                                <w:spacing w:before="0" w:beforeAutospacing="0" w:after="0" w:afterAutospacing="0"/>
                                <w:jc w:val="both"/>
                              </w:pPr>
                              <w:r>
                                <w:rPr>
                                  <w:b/>
                                  <w:bCs/>
                                  <w:sz w:val="20"/>
                                  <w:szCs w:val="20"/>
                                </w:rPr>
                                <w:t>RAN</w:t>
                              </w:r>
                            </w:p>
                          </w:txbxContent>
                        </wps:txbx>
                        <wps:bodyPr rot="0" vert="horz" wrap="square" lIns="0" tIns="0" rIns="0" bIns="0" anchor="t" anchorCtr="0" upright="1">
                          <a:noAutofit/>
                        </wps:bodyPr>
                      </wps:wsp>
                    </wpc:wpc>
                  </a:graphicData>
                </a:graphic>
              </wp:inline>
            </w:drawing>
          </mc:Choice>
          <mc:Fallback>
            <w:pict>
              <v:group w14:anchorId="0360CCD5" id="Canvas 57" o:spid="_x0000_s1026" editas="canvas" style="width:6in;height:240.6pt;mso-position-horizontal-relative:char;mso-position-vertical-relative:line" coordsize="54864,30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0556;visibility:visible;mso-wrap-style:square">
                  <v:fill o:detectmouseclick="t"/>
                  <v:path o:connecttype="none"/>
                </v:shape>
                <v:rect id="Rectangle 59" o:spid="_x0000_s1028" style="position:absolute;left:24164;top:14345;width:10465;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" fillcolor="#ff9">
                  <v:fill color2="#f90" rotate="t" angle="45" focus="100%" type="gradient"/>
                  <v:shadow on="t" opacity=".5" offset="6pt,-6pt"/>
                  <v:textbox inset="0,,0">
                    <w:txbxContent>
                      <w:p w14:paraId="11207BDB" w14:textId="77777777" w:rsidR="00E578E8" w:rsidRDefault="00E578E8" w:rsidP="00D82485">
                        <w:pPr>
                          <w:pStyle w:val="NormalWeb"/>
                          <w:spacing w:before="0" w:beforeAutospacing="0" w:after="0" w:afterAutospacing="0"/>
                          <w:jc w:val="center"/>
                        </w:pPr>
                        <w:r>
                          <w:rPr>
                            <w:rFonts w:ascii="Arial" w:hAnsi="Arial" w:cs="Arial"/>
                            <w:b/>
                            <w:bCs/>
                            <w:sz w:val="20"/>
                            <w:szCs w:val="20"/>
                            <w:lang w:val="fr-BE"/>
                          </w:rPr>
                          <w:t> </w:t>
                        </w:r>
                      </w:p>
                      <w:p w14:paraId="263C2F17" w14:textId="77777777" w:rsidR="00E578E8" w:rsidRDefault="00E578E8" w:rsidP="00D82485">
                        <w:pPr>
                          <w:pStyle w:val="NormalWeb"/>
                          <w:spacing w:before="0" w:beforeAutospacing="0" w:after="0" w:afterAutospacing="0"/>
                          <w:jc w:val="center"/>
                        </w:pPr>
                        <w:r>
                          <w:rPr>
                            <w:rFonts w:ascii="Arial" w:hAnsi="Arial" w:cs="Arial"/>
                            <w:b/>
                            <w:bCs/>
                            <w:sz w:val="20"/>
                            <w:szCs w:val="20"/>
                            <w:lang w:val="fr-BE"/>
                          </w:rPr>
                          <w:t>KSZ</w:t>
                        </w:r>
                      </w:p>
                    </w:txbxContent>
                  </v:textbox>
                </v:rect>
                <v:line id="Line 20" o:spid="_x0000_s1029" style="position:absolute;flip:x y;visibility:visible;mso-wrap-style:square" from="29397,9592" to="29397,1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"/>
                <v:rect id="Rectangle 61" o:spid="_x0000_s1030" style="position:absolute;left:30705;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" fillcolor="#ff9">
                  <v:fill color2="#f90" rotate="t" angle="45" focus="100%" type="gradient"/>
                  <v:shadow on="t" opacity=".5" offset="6pt,-6pt"/>
                  <v:textbox>
                    <w:txbxContent>
                      <w:p w14:paraId="5F13C028" w14:textId="77777777" w:rsidR="00E578E8" w:rsidRDefault="00E578E8" w:rsidP="00D82485">
                        <w:pPr>
                          <w:pStyle w:val="NormalWeb"/>
                          <w:spacing w:before="0" w:beforeAutospacing="0" w:after="0" w:afterAutospacing="0"/>
                          <w:jc w:val="center"/>
                        </w:pPr>
                        <w:r>
                          <w:rPr>
                            <w:rFonts w:ascii="Arial" w:hAnsi="Arial" w:cs="Arial"/>
                            <w:b/>
                            <w:bCs/>
                            <w:sz w:val="20"/>
                            <w:szCs w:val="20"/>
                            <w:lang w:val="fr-BE"/>
                          </w:rPr>
                          <w:t>Partner</w:t>
                        </w:r>
                      </w:p>
                    </w:txbxContent>
                  </v:textbox>
                </v:rect>
                <v:rect id="Rectangle 62" o:spid="_x0000_s1031" style="position:absolute;left:26781;top:2616;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" fillcolor="#ff9">
                  <v:fill color2="#f90" rotate="t" angle="45" focus="100%" type="gradient"/>
                  <v:shadow on="t" opacity=".5" offset="6pt,-6pt"/>
                  <v:textbox>
                    <w:txbxContent>
                      <w:p w14:paraId="3895C290" w14:textId="77777777" w:rsidR="00E578E8" w:rsidRDefault="00E578E8" w:rsidP="00D82485">
                        <w:pPr>
                          <w:pStyle w:val="NormalWeb"/>
                          <w:spacing w:before="0" w:beforeAutospacing="0" w:after="0" w:afterAutospacing="0"/>
                          <w:jc w:val="center"/>
                        </w:pPr>
                        <w:r>
                          <w:rPr>
                            <w:rFonts w:ascii="Arial" w:hAnsi="Arial" w:cs="Arial"/>
                            <w:b/>
                            <w:bCs/>
                            <w:sz w:val="20"/>
                            <w:szCs w:val="20"/>
                            <w:lang w:val="fr-BE"/>
                          </w:rPr>
                          <w:t>Partner</w:t>
                        </w:r>
                      </w:p>
                    </w:txbxContent>
                  </v:textbox>
                </v:rect>
                <v:rect id="Rectangle 63" o:spid="_x0000_s1032" style="position:absolute;left:22856;top:5668;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" fillcolor="#ff9">
                  <v:fill color2="#f90" rotate="t" angle="45" focus="100%" type="gradient"/>
                  <v:shadow on="t" opacity=".5" offset="6pt,-6pt"/>
                  <v:textbox>
                    <w:txbxContent>
                      <w:p w14:paraId="4E9B3322" w14:textId="77777777" w:rsidR="00E578E8" w:rsidRDefault="00E578E8" w:rsidP="00D82485">
                        <w:pPr>
                          <w:pStyle w:val="NormalWeb"/>
                          <w:spacing w:before="0" w:beforeAutospacing="0" w:after="0" w:afterAutospacing="0"/>
                          <w:jc w:val="center"/>
                        </w:pPr>
                        <w:r>
                          <w:rPr>
                            <w:rFonts w:ascii="Arial" w:hAnsi="Arial" w:cs="Arial"/>
                            <w:b/>
                            <w:bCs/>
                            <w:sz w:val="20"/>
                            <w:szCs w:val="20"/>
                            <w:lang w:val="fr-BE"/>
                          </w:rPr>
                          <w:t>Partner</w:t>
                        </w:r>
                      </w:p>
                    </w:txbxContent>
                  </v:textbox>
                </v:rect>
                <v:rect id="Rectangle 64" o:spid="_x0000_s1033" style="position:absolute;left:4543;top:14490;width:10465;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" fillcolor="#f2f2f2">
                  <v:fill color2="#a5a5a5" rotate="t" angle="45" focus="100%" type="gradient"/>
                  <v:shadow on="t" opacity=".5" offset="6pt,-6pt"/>
                  <v:textbox inset="0,,0">
                    <w:txbxContent>
                      <w:p w14:paraId="74631A55" w14:textId="77777777" w:rsidR="00E578E8" w:rsidRDefault="00E578E8" w:rsidP="00D82485">
                        <w:pPr>
                          <w:pStyle w:val="NormalWeb"/>
                          <w:spacing w:before="0" w:beforeAutospacing="0" w:after="0" w:afterAutospacing="0"/>
                          <w:jc w:val="center"/>
                        </w:pPr>
                        <w:r>
                          <w:rPr>
                            <w:rFonts w:ascii="Arial" w:hAnsi="Arial" w:cs="Arial"/>
                            <w:b/>
                            <w:bCs/>
                            <w:sz w:val="20"/>
                            <w:szCs w:val="20"/>
                            <w:lang w:val="fr-BE"/>
                          </w:rPr>
                          <w:t> </w:t>
                        </w:r>
                      </w:p>
                      <w:p w14:paraId="18F61DDA" w14:textId="77777777" w:rsidR="00E578E8" w:rsidRDefault="00E578E8" w:rsidP="00D82485">
                        <w:pPr>
                          <w:pStyle w:val="NormalWeb"/>
                          <w:spacing w:before="0" w:beforeAutospacing="0" w:after="0" w:afterAutospacing="0"/>
                          <w:jc w:val="center"/>
                        </w:pPr>
                        <w:r>
                          <w:rPr>
                            <w:rFonts w:ascii="Arial" w:hAnsi="Arial" w:cs="Arial"/>
                            <w:b/>
                            <w:bCs/>
                            <w:sz w:val="20"/>
                            <w:szCs w:val="20"/>
                            <w:lang w:val="fr-BE"/>
                          </w:rPr>
                          <w:t>NR</w:t>
                        </w:r>
                      </w:p>
                    </w:txbxContent>
                  </v:textbox>
                </v:rect>
                <v:line id="Line 25" o:spid="_x0000_s1034" style="position:absolute;flip:y;visibility:visible;mso-wrap-style:square" from="15008,18400" to="24164,1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shape id="Picture 66" o:spid="_x0000_s1035" type="#_x0000_t75" alt="Database" style="position:absolute;left:39604;top:9494;width:5220;height:5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">
                  <v:imagedata r:id="rId19" o:title="Database"/>
                </v:shape>
                <v:shape id="Picture 67" o:spid="_x0000_s1036" type="#_x0000_t75" alt="Database" style="position:absolute;left:39615;top:15639;width:5225;height:5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">
                  <v:imagedata r:id="rId19" o:title="Database"/>
                </v:shape>
                <v:shapetype id="_x0000_t202" coordsize="21600,21600" o:spt="202" path="m,l,21600r21600,l21600,xe">
                  <v:stroke joinstyle="miter"/>
                  <v:path gradientshapeok="t" o:connecttype="rect"/>
                </v:shapetype>
                <v:shape id="Text Box 28" o:spid="_x0000_s1037" type="#_x0000_t202" style="position:absolute;left:45008;top:11637;width:3456;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" stroked="f">
                  <v:textbox inset="0,0,0,0">
                    <w:txbxContent>
                      <w:p w14:paraId="264CC262" w14:textId="77777777" w:rsidR="00E578E8" w:rsidRDefault="00E578E8" w:rsidP="00D82485">
                        <w:pPr>
                          <w:pStyle w:val="NormalWeb"/>
                          <w:spacing w:before="0" w:beforeAutospacing="0" w:after="0" w:afterAutospacing="0"/>
                          <w:jc w:val="both"/>
                        </w:pPr>
                        <w:r>
                          <w:rPr>
                            <w:b/>
                            <w:bCs/>
                            <w:sz w:val="20"/>
                            <w:szCs w:val="20"/>
                          </w:rPr>
                          <w:t>BIS</w:t>
                        </w:r>
                      </w:p>
                    </w:txbxContent>
                  </v:textbox>
                </v:shape>
                <v:shape id="Text Box 29" o:spid="_x0000_s1038" type="#_x0000_t202" style="position:absolute;left:45011;top:17661;width:3437;height:1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" stroked="f">
                  <v:textbox inset="0,0,0,0">
                    <w:txbxContent>
                      <w:p w14:paraId="022D032E" w14:textId="77777777" w:rsidR="00E578E8" w:rsidRDefault="00E578E8" w:rsidP="00D82485">
                        <w:pPr>
                          <w:pStyle w:val="NormalWeb"/>
                          <w:spacing w:before="0" w:beforeAutospacing="0" w:after="0" w:afterAutospacing="0"/>
                          <w:jc w:val="both"/>
                        </w:pPr>
                        <w:r>
                          <w:rPr>
                            <w:b/>
                            <w:bCs/>
                            <w:sz w:val="20"/>
                            <w:szCs w:val="20"/>
                          </w:rPr>
                          <w:t>RAD</w:t>
                        </w:r>
                      </w:p>
                    </w:txbxContent>
                  </v:textbox>
                </v:shape>
                <v:line id="Line 30" o:spid="_x0000_s1039" style="position:absolute;flip:x;visibility:visible;mso-wrap-style:square" from="34629,12104" to="39604,1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31" o:spid="_x0000_s1040" style="position:absolute;flip:x;visibility:visible;mso-wrap-style:square" from="34629,18252" to="39615,1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rect id="Rectangle 72" o:spid="_x0000_s1041" style="position:absolute;left:22856;top:25856;width:13081;height:3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" fillcolor="#ff9">
                  <v:fill color2="#f90" rotate="t" angle="45" focus="100%" type="gradient"/>
                  <v:shadow on="t" opacity=".5" offset="6pt,-6pt"/>
                  <v:textbox>
                    <w:txbxContent>
                      <w:p w14:paraId="07C950AF" w14:textId="77777777" w:rsidR="00E578E8" w:rsidRDefault="00E578E8" w:rsidP="00D82485">
                        <w:pPr>
                          <w:pStyle w:val="NormalWeb"/>
                          <w:spacing w:before="0" w:beforeAutospacing="0" w:after="0" w:afterAutospacing="0"/>
                          <w:jc w:val="center"/>
                        </w:pPr>
                        <w:r>
                          <w:rPr>
                            <w:rFonts w:ascii="Arial" w:hAnsi="Arial" w:cs="Arial"/>
                            <w:b/>
                            <w:bCs/>
                            <w:sz w:val="20"/>
                            <w:szCs w:val="20"/>
                            <w:lang w:val="nl-BE"/>
                          </w:rPr>
                          <w:t>Cel identificatie</w:t>
                        </w:r>
                        <w:r>
                          <w:rPr>
                            <w:rFonts w:ascii="Arial" w:hAnsi="Arial" w:cs="Arial"/>
                            <w:b/>
                            <w:bCs/>
                            <w:sz w:val="20"/>
                            <w:szCs w:val="20"/>
                            <w:lang w:val="fr-BE"/>
                          </w:rPr>
                          <w:t xml:space="preserve"> KSZ</w:t>
                        </w:r>
                      </w:p>
                    </w:txbxContent>
                  </v:textbox>
                </v:rect>
                <v:line id="Line 33" o:spid="_x0000_s1042" style="position:absolute;flip:x y;visibility:visible;mso-wrap-style:square" from="29397,22107" to="29397,2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"/>
                <v:shape id="Picture 34" o:spid="_x0000_s1043" type="#_x0000_t75" alt="Database" style="position:absolute;left:39620;top:21602;width:5220;height:5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">
                  <v:imagedata r:id="rId19" o:title="Database"/>
                </v:shape>
                <v:line id="Line 31" o:spid="_x0000_s1044" style="position:absolute;flip:x y;visibility:visible;mso-wrap-style:square" from="34629,18269" to="39620,2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"/>
                <v:shape id="Text Box 29" o:spid="_x0000_s1045" type="#_x0000_t202" style="position:absolute;left:45008;top:23640;width:3420;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rXRxQAAANsAAAAPAAAAZHJzL2Rvd25yZXYueG1sRI/NasMw&#10;EITvhbyD2EAupZGbg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AyMrXRxQAAANsAAAAP&#10;AAAAAAAAAAAAAAAAAAcCAABkcnMvZG93bnJldi54bWxQSwUGAAAAAAMAAwC3AAAA+QIAAAAA&#10;" stroked="f">
                  <v:textbox inset="0,0,0,0">
                    <w:txbxContent>
                      <w:p w14:paraId="2CF0C85A" w14:textId="77777777" w:rsidR="00E578E8" w:rsidRDefault="00E578E8" w:rsidP="00D82485">
                        <w:pPr>
                          <w:pStyle w:val="NormalWeb"/>
                          <w:spacing w:before="0" w:beforeAutospacing="0" w:after="0" w:afterAutospacing="0"/>
                          <w:jc w:val="both"/>
                        </w:pPr>
                        <w:r>
                          <w:rPr>
                            <w:b/>
                            <w:bCs/>
                            <w:sz w:val="20"/>
                            <w:szCs w:val="20"/>
                          </w:rPr>
                          <w:t>RAN</w:t>
                        </w:r>
                      </w:p>
                    </w:txbxContent>
                  </v:textbox>
                </v:shape>
                <w10:anchorlock/>
              </v:group>
            </w:pict>
          </mc:Fallback>
        </mc:AlternateContent>
      </w:r>
    </w:p>
    <w:p w14:paraId="33370461" w14:textId="77777777" w:rsidR="00EF1CB4" w:rsidRDefault="006E66E0" w:rsidP="00725FDE">
      <w:pPr>
        <w:pStyle w:val="Heading2"/>
      </w:pPr>
      <w:bookmarkStart w:id="32" w:name="_Toc204715310"/>
      <w:r>
        <w:t>A</w:t>
      </w:r>
      <w:r w:rsidR="00325400" w:rsidRPr="00135461">
        <w:t>lgemeen verloop</w:t>
      </w:r>
      <w:bookmarkEnd w:id="32"/>
    </w:p>
    <w:p w14:paraId="60AFDC52" w14:textId="77777777" w:rsidR="00471CE8" w:rsidRDefault="00C826F3" w:rsidP="00471CE8">
      <w:r>
        <w:t>De opzoeking moet gebeuren met een actief of vervangen INSZ. Indien een vervangen INSZ wordt opgegeven, gebeurt de opzoeking in de authentieke</w:t>
      </w:r>
      <w:r w:rsidR="00E617D3">
        <w:t xml:space="preserve"> bron met het vervangende INSZ.</w:t>
      </w:r>
    </w:p>
    <w:p w14:paraId="55A422E2" w14:textId="77777777" w:rsidR="00E617D3" w:rsidRPr="00471CE8" w:rsidRDefault="00E617D3" w:rsidP="00471CE8">
      <w:r>
        <w:t>De actuele authentieke bron voor het INSZ wordt bepaald. Indien dit het Rijksregister is, worden de gegevens opgehaald bij het Rijksregister</w:t>
      </w:r>
      <w:r w:rsidR="0036059D">
        <w:t>, anders uit de KSZ-registers. Voor de opzoeking van de historiek of de situatie op datum wordt voor Rijksnummers en personen in het RAD-register de beide authentieke bronnen geconsulteerd.</w:t>
      </w:r>
      <w:r>
        <w:t xml:space="preserve"> </w:t>
      </w:r>
      <w:r w:rsidR="0036059D">
        <w:t xml:space="preserve">Zie ook “Gecombineerde historiek” in </w:t>
      </w:r>
      <w:r w:rsidR="0036059D">
        <w:fldChar w:fldCharType="begin"/>
      </w:r>
      <w:r w:rsidR="0036059D">
        <w:instrText xml:space="preserve"> REF _Ref503771468 \r \h </w:instrText>
      </w:r>
      <w:r w:rsidR="0036059D">
        <w:fldChar w:fldCharType="separate"/>
      </w:r>
      <w:r w:rsidR="005E6C35">
        <w:t>[5]</w:t>
      </w:r>
      <w:r w:rsidR="0036059D">
        <w:fldChar w:fldCharType="end"/>
      </w:r>
      <w:r w:rsidR="0036059D">
        <w:t>.</w:t>
      </w:r>
    </w:p>
    <w:p w14:paraId="14DB23ED" w14:textId="77777777" w:rsidR="00B42A01" w:rsidRDefault="00EE7E04" w:rsidP="00352DD6">
      <w:pPr>
        <w:pStyle w:val="Heading3"/>
      </w:pPr>
      <w:r>
        <w:lastRenderedPageBreak/>
        <w:t>Sequentiediagram</w:t>
      </w:r>
    </w:p>
    <w:p w14:paraId="35FDFD2F" w14:textId="77777777" w:rsidR="0072707E" w:rsidRDefault="0072707E" w:rsidP="00352DD6">
      <w:pPr>
        <w:pStyle w:val="Heading4"/>
      </w:pPr>
      <w:r>
        <w:t>Actuele situatie</w:t>
      </w:r>
    </w:p>
    <w:p w14:paraId="6BE6D5DA" w14:textId="77777777" w:rsidR="0072707E" w:rsidRPr="0072707E" w:rsidRDefault="0072707E" w:rsidP="0072707E">
      <w:r>
        <w:rPr>
          <w:noProof/>
          <w:lang w:val="en-US"/>
        </w:rPr>
        <w:drawing>
          <wp:inline distT="0" distB="0" distL="0" distR="0" wp14:anchorId="6ACC7CBB" wp14:editId="41D9F42A">
            <wp:extent cx="5756275" cy="4634346"/>
            <wp:effectExtent l="0" t="0" r="0" b="0"/>
            <wp:docPr id="21" name="Picture 21" descr="C:\Users\o15\Desktop\PersonInformationGroupService.searchPersonInformationByS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5\Desktop\PersonInformationGroupService.searchPersonInformationBySsin.png"/>
                    <pic:cNvPicPr>
                      <a:picLocks noChangeAspect="1" noChangeArrowheads="1"/>
                    </pic:cNvPicPr>
                  </pic:nvPicPr>
                  <pic:blipFill rotWithShape="1">
                    <a:blip r:embed="rId20">
                      <a:extLst>
                        <a:ext uri="{28A0092B-C50C-407E-A947-70E740481C1C}">
                          <a14:useLocalDpi xmlns:a14="http://schemas.microsoft.com/office/drawing/2010/main" val="0"/>
                        </a:ext>
                      </a:extLst>
                    </a:blip>
                    <a:srcRect b="3883"/>
                    <a:stretch/>
                  </pic:blipFill>
                  <pic:spPr bwMode="auto">
                    <a:xfrm>
                      <a:off x="0" y="0"/>
                      <a:ext cx="5756275" cy="4634346"/>
                    </a:xfrm>
                    <a:prstGeom prst="rect">
                      <a:avLst/>
                    </a:prstGeom>
                    <a:noFill/>
                    <a:ln>
                      <a:noFill/>
                    </a:ln>
                    <a:extLst>
                      <a:ext uri="{53640926-AAD7-44D8-BBD7-CCE9431645EC}">
                        <a14:shadowObscured xmlns:a14="http://schemas.microsoft.com/office/drawing/2010/main"/>
                      </a:ext>
                    </a:extLst>
                  </pic:spPr>
                </pic:pic>
              </a:graphicData>
            </a:graphic>
          </wp:inline>
        </w:drawing>
      </w:r>
    </w:p>
    <w:p w14:paraId="11A70DF9" w14:textId="77777777" w:rsidR="0072707E" w:rsidRDefault="0072707E" w:rsidP="00352DD6">
      <w:pPr>
        <w:pStyle w:val="Heading4"/>
      </w:pPr>
      <w:r>
        <w:lastRenderedPageBreak/>
        <w:t>Historiek</w:t>
      </w:r>
    </w:p>
    <w:p w14:paraId="50CFD403" w14:textId="77777777" w:rsidR="0072707E" w:rsidRPr="0072707E" w:rsidRDefault="0072707E" w:rsidP="0072707E">
      <w:r>
        <w:rPr>
          <w:noProof/>
          <w:lang w:val="en-US"/>
        </w:rPr>
        <w:drawing>
          <wp:inline distT="0" distB="0" distL="0" distR="0" wp14:anchorId="6178CE31" wp14:editId="728B0CF5">
            <wp:extent cx="5756346" cy="4551219"/>
            <wp:effectExtent l="0" t="0" r="0" b="1905"/>
            <wp:docPr id="23" name="Picture 23" descr="C:\Users\o15\Desktop\PersonInformationGroupService.searchPersonInformationHistoryByS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15\Desktop\PersonInformationGroupService.searchPersonInformationHistoryBySsin.png"/>
                    <pic:cNvPicPr>
                      <a:picLocks noChangeAspect="1" noChangeArrowheads="1"/>
                    </pic:cNvPicPr>
                  </pic:nvPicPr>
                  <pic:blipFill rotWithShape="1">
                    <a:blip r:embed="rId21">
                      <a:extLst>
                        <a:ext uri="{28A0092B-C50C-407E-A947-70E740481C1C}">
                          <a14:useLocalDpi xmlns:a14="http://schemas.microsoft.com/office/drawing/2010/main" val="0"/>
                        </a:ext>
                      </a:extLst>
                    </a:blip>
                    <a:srcRect b="3524"/>
                    <a:stretch/>
                  </pic:blipFill>
                  <pic:spPr bwMode="auto">
                    <a:xfrm>
                      <a:off x="0" y="0"/>
                      <a:ext cx="5756275" cy="4551163"/>
                    </a:xfrm>
                    <a:prstGeom prst="rect">
                      <a:avLst/>
                    </a:prstGeom>
                    <a:noFill/>
                    <a:ln>
                      <a:noFill/>
                    </a:ln>
                    <a:extLst>
                      <a:ext uri="{53640926-AAD7-44D8-BBD7-CCE9431645EC}">
                        <a14:shadowObscured xmlns:a14="http://schemas.microsoft.com/office/drawing/2010/main"/>
                      </a:ext>
                    </a:extLst>
                  </pic:spPr>
                </pic:pic>
              </a:graphicData>
            </a:graphic>
          </wp:inline>
        </w:drawing>
      </w:r>
    </w:p>
    <w:p w14:paraId="500546AA" w14:textId="77777777" w:rsidR="0072707E" w:rsidRDefault="0072707E" w:rsidP="00352DD6">
      <w:pPr>
        <w:pStyle w:val="Heading4"/>
      </w:pPr>
      <w:r>
        <w:lastRenderedPageBreak/>
        <w:t>Situatie op datum</w:t>
      </w:r>
    </w:p>
    <w:p w14:paraId="7574BDD9" w14:textId="77777777" w:rsidR="0072707E" w:rsidRPr="0072707E" w:rsidRDefault="0072707E" w:rsidP="0072707E">
      <w:r>
        <w:rPr>
          <w:noProof/>
          <w:lang w:val="en-US"/>
        </w:rPr>
        <w:drawing>
          <wp:inline distT="0" distB="0" distL="0" distR="0" wp14:anchorId="5B7D0711" wp14:editId="6684FEF3">
            <wp:extent cx="5756275" cy="4731327"/>
            <wp:effectExtent l="0" t="0" r="0" b="0"/>
            <wp:docPr id="22" name="Picture 22" descr="C:\Users\o15\Desktop\PersonInformationGroupService.searchPersonInformationBySsinAnd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5\Desktop\PersonInformationGroupService.searchPersonInformationBySsinAndDate.png"/>
                    <pic:cNvPicPr>
                      <a:picLocks noChangeAspect="1" noChangeArrowheads="1"/>
                    </pic:cNvPicPr>
                  </pic:nvPicPr>
                  <pic:blipFill rotWithShape="1">
                    <a:blip r:embed="rId22">
                      <a:extLst>
                        <a:ext uri="{28A0092B-C50C-407E-A947-70E740481C1C}">
                          <a14:useLocalDpi xmlns:a14="http://schemas.microsoft.com/office/drawing/2010/main" val="0"/>
                        </a:ext>
                      </a:extLst>
                    </a:blip>
                    <a:srcRect b="3933"/>
                    <a:stretch/>
                  </pic:blipFill>
                  <pic:spPr bwMode="auto">
                    <a:xfrm>
                      <a:off x="0" y="0"/>
                      <a:ext cx="5756275" cy="4731327"/>
                    </a:xfrm>
                    <a:prstGeom prst="rect">
                      <a:avLst/>
                    </a:prstGeom>
                    <a:noFill/>
                    <a:ln>
                      <a:noFill/>
                    </a:ln>
                    <a:extLst>
                      <a:ext uri="{53640926-AAD7-44D8-BBD7-CCE9431645EC}">
                        <a14:shadowObscured xmlns:a14="http://schemas.microsoft.com/office/drawing/2010/main"/>
                      </a:ext>
                    </a:extLst>
                  </pic:spPr>
                </pic:pic>
              </a:graphicData>
            </a:graphic>
          </wp:inline>
        </w:drawing>
      </w:r>
    </w:p>
    <w:p w14:paraId="1AA422B9" w14:textId="77777777" w:rsidR="006E66E0" w:rsidRPr="00135461" w:rsidRDefault="006E66E0" w:rsidP="00725FDE">
      <w:pPr>
        <w:pStyle w:val="Heading2"/>
      </w:pPr>
      <w:bookmarkStart w:id="33" w:name="_Toc204715311"/>
      <w:bookmarkStart w:id="34" w:name="_Toc413917222"/>
      <w:bookmarkEnd w:id="31"/>
      <w:r w:rsidRPr="00135461">
        <w:t>Stappen van de verwerking bij de KSZ</w:t>
      </w:r>
      <w:bookmarkEnd w:id="33"/>
    </w:p>
    <w:p w14:paraId="25D4D479" w14:textId="77777777" w:rsidR="006E66E0" w:rsidRPr="00135461" w:rsidRDefault="006E66E0" w:rsidP="00094FA7">
      <w:pPr>
        <w:pStyle w:val="ListParagraph"/>
        <w:numPr>
          <w:ilvl w:val="0"/>
          <w:numId w:val="33"/>
        </w:numPr>
        <w:spacing w:after="0" w:line="240" w:lineRule="auto"/>
      </w:pPr>
      <w:r w:rsidRPr="00135461">
        <w:t>Controle van de integriteit van de berichten (XSD-validatie)</w:t>
      </w:r>
    </w:p>
    <w:p w14:paraId="70E7E173" w14:textId="77777777" w:rsidR="006E66E0" w:rsidRPr="00135461" w:rsidRDefault="006E66E0" w:rsidP="00094FA7">
      <w:pPr>
        <w:pStyle w:val="ListParagraph"/>
        <w:numPr>
          <w:ilvl w:val="0"/>
          <w:numId w:val="33"/>
        </w:numPr>
        <w:spacing w:after="0" w:line="240" w:lineRule="auto"/>
      </w:pPr>
      <w:r w:rsidRPr="00135461">
        <w:t>Veiligheidslogging</w:t>
      </w:r>
    </w:p>
    <w:p w14:paraId="0AC0DB29" w14:textId="77777777" w:rsidR="00094FA7" w:rsidRDefault="00094FA7" w:rsidP="00094FA7">
      <w:pPr>
        <w:pStyle w:val="ListParagraph"/>
        <w:numPr>
          <w:ilvl w:val="0"/>
          <w:numId w:val="33"/>
        </w:numPr>
        <w:spacing w:after="0" w:line="240" w:lineRule="auto"/>
      </w:pPr>
      <w:r w:rsidRPr="00135461">
        <w:t>Controle van het INSZ</w:t>
      </w:r>
    </w:p>
    <w:p w14:paraId="23A47A67" w14:textId="77777777" w:rsidR="006E66E0" w:rsidRPr="00135461" w:rsidRDefault="006E66E0" w:rsidP="00094FA7">
      <w:pPr>
        <w:pStyle w:val="ListParagraph"/>
        <w:numPr>
          <w:ilvl w:val="0"/>
          <w:numId w:val="33"/>
        </w:numPr>
        <w:spacing w:after="0" w:line="240" w:lineRule="auto"/>
      </w:pPr>
      <w:r w:rsidRPr="00135461">
        <w:t>Integratiecontrole</w:t>
      </w:r>
    </w:p>
    <w:p w14:paraId="77F89855" w14:textId="77777777" w:rsidR="00094FA7" w:rsidRDefault="00094FA7" w:rsidP="00094FA7">
      <w:pPr>
        <w:pStyle w:val="ListParagraph"/>
        <w:numPr>
          <w:ilvl w:val="0"/>
          <w:numId w:val="33"/>
        </w:numPr>
        <w:spacing w:after="0" w:line="240" w:lineRule="auto"/>
      </w:pPr>
      <w:r>
        <w:t>Validatie van de opzoekingscriteria</w:t>
      </w:r>
    </w:p>
    <w:p w14:paraId="16F8E9B2" w14:textId="77777777" w:rsidR="00A11B3A" w:rsidRPr="00135461" w:rsidRDefault="00A11B3A" w:rsidP="00094FA7">
      <w:pPr>
        <w:pStyle w:val="ListParagraph"/>
        <w:numPr>
          <w:ilvl w:val="0"/>
          <w:numId w:val="33"/>
        </w:numPr>
        <w:spacing w:after="0" w:line="240" w:lineRule="auto"/>
      </w:pPr>
      <w:r>
        <w:t>Transformatie van de gegevens uit het Rijksregister</w:t>
      </w:r>
    </w:p>
    <w:p w14:paraId="662A0C08" w14:textId="77777777" w:rsidR="000A70DA" w:rsidRDefault="000A70DA" w:rsidP="00094FA7">
      <w:pPr>
        <w:pStyle w:val="ListParagraph"/>
        <w:numPr>
          <w:ilvl w:val="0"/>
          <w:numId w:val="33"/>
        </w:numPr>
        <w:spacing w:after="0" w:line="240" w:lineRule="auto"/>
      </w:pPr>
      <w:r>
        <w:t>Expliciet maken van de einddatums</w:t>
      </w:r>
    </w:p>
    <w:p w14:paraId="761C7BD9" w14:textId="77777777" w:rsidR="00094FA7" w:rsidRDefault="00094FA7" w:rsidP="00094FA7">
      <w:pPr>
        <w:pStyle w:val="ListParagraph"/>
        <w:numPr>
          <w:ilvl w:val="0"/>
          <w:numId w:val="33"/>
        </w:numPr>
        <w:spacing w:after="0" w:line="240" w:lineRule="auto"/>
      </w:pPr>
      <w:r>
        <w:t>Combineren van de gegevens uit beide bronnen</w:t>
      </w:r>
    </w:p>
    <w:p w14:paraId="3DC83815" w14:textId="77777777" w:rsidR="000A70DA" w:rsidRDefault="000A70DA" w:rsidP="00094FA7">
      <w:pPr>
        <w:pStyle w:val="ListParagraph"/>
        <w:numPr>
          <w:ilvl w:val="0"/>
          <w:numId w:val="33"/>
        </w:numPr>
        <w:spacing w:after="0" w:line="240" w:lineRule="auto"/>
      </w:pPr>
      <w:r>
        <w:t>Sortering</w:t>
      </w:r>
    </w:p>
    <w:p w14:paraId="451C4808" w14:textId="77777777" w:rsidR="006E66E0" w:rsidRPr="00135461" w:rsidRDefault="006E66E0" w:rsidP="00094FA7">
      <w:pPr>
        <w:pStyle w:val="ListParagraph"/>
        <w:numPr>
          <w:ilvl w:val="0"/>
          <w:numId w:val="33"/>
        </w:numPr>
        <w:spacing w:after="0" w:line="240" w:lineRule="auto"/>
      </w:pPr>
      <w:r w:rsidRPr="00135461">
        <w:t>Filtering</w:t>
      </w:r>
    </w:p>
    <w:p w14:paraId="690442E8" w14:textId="77777777" w:rsidR="006E66E0" w:rsidRPr="00135461" w:rsidRDefault="006E66E0" w:rsidP="00352DD6">
      <w:pPr>
        <w:pStyle w:val="Heading3"/>
      </w:pPr>
      <w:r w:rsidRPr="00135461">
        <w:t>Controle van de integriteit van de berichten</w:t>
      </w:r>
    </w:p>
    <w:p w14:paraId="63879C9D" w14:textId="77777777" w:rsidR="006E66E0" w:rsidRPr="00135461" w:rsidRDefault="006E66E0" w:rsidP="006E66E0">
      <w:r w:rsidRPr="00135461">
        <w:t>Het betreft een klassieke validatie van het XML-bericht ten opzichte van het schema. Het betreft dus een validatie van de vereisten inzake type gegevens en structuur ervan.</w:t>
      </w:r>
    </w:p>
    <w:p w14:paraId="6490272C" w14:textId="77777777" w:rsidR="006E66E0" w:rsidRPr="00135461" w:rsidRDefault="006E66E0" w:rsidP="00352DD6">
      <w:pPr>
        <w:pStyle w:val="Heading3"/>
      </w:pPr>
      <w:r w:rsidRPr="00135461">
        <w:lastRenderedPageBreak/>
        <w:t>Veiligheidslogging</w:t>
      </w:r>
    </w:p>
    <w:p w14:paraId="093BB1A8" w14:textId="77777777" w:rsidR="006E66E0" w:rsidRPr="00135461" w:rsidRDefault="006E66E0" w:rsidP="006E66E0">
      <w:pPr>
        <w:rPr>
          <w:color w:val="943634" w:themeColor="accent2" w:themeShade="BF"/>
        </w:rPr>
      </w:pPr>
      <w:r w:rsidRPr="00135461">
        <w:t>Om wettelijke redenen verricht de KSZ een logging van de inkomende en uitgaande berichten om veiligheidsaudits mogelijk te maken.</w:t>
      </w:r>
    </w:p>
    <w:p w14:paraId="521B385F" w14:textId="77777777" w:rsidR="006E66E0" w:rsidRPr="00135461" w:rsidRDefault="006E66E0" w:rsidP="00352DD6">
      <w:pPr>
        <w:pStyle w:val="Heading3"/>
      </w:pPr>
      <w:r w:rsidRPr="00135461">
        <w:t>Controle van het INSZ</w:t>
      </w:r>
    </w:p>
    <w:p w14:paraId="794E7325" w14:textId="77777777" w:rsidR="006E66E0" w:rsidRPr="006E66E0" w:rsidRDefault="006E66E0" w:rsidP="006E66E0">
      <w:r w:rsidRPr="006E66E0">
        <w:t xml:space="preserve">Een INSZ is ofwel geldig ofwel ongeldig. </w:t>
      </w:r>
    </w:p>
    <w:p w14:paraId="51A43C17" w14:textId="77777777" w:rsidR="006E66E0" w:rsidRPr="006E66E0" w:rsidRDefault="006E66E0" w:rsidP="003418F3">
      <w:pPr>
        <w:pStyle w:val="ListParagraph"/>
        <w:numPr>
          <w:ilvl w:val="0"/>
          <w:numId w:val="7"/>
        </w:numPr>
        <w:spacing w:after="0" w:line="240" w:lineRule="auto"/>
      </w:pPr>
      <w:r w:rsidRPr="006E66E0">
        <w:t xml:space="preserve">Als het ongeldig is (probleem met de syntax en/of checksum), dan wordt het bericht verworpen door de KSZ en wordt er een foutbericht teruggestuurd naar de klant met vermelding dat het INSZ ongeldig is. </w:t>
      </w:r>
    </w:p>
    <w:p w14:paraId="24A21CB1" w14:textId="77777777" w:rsidR="006E66E0" w:rsidRPr="006E66E0" w:rsidRDefault="006E66E0" w:rsidP="003418F3">
      <w:pPr>
        <w:pStyle w:val="ListParagraph"/>
        <w:numPr>
          <w:ilvl w:val="0"/>
          <w:numId w:val="7"/>
        </w:numPr>
        <w:spacing w:after="0" w:line="240" w:lineRule="auto"/>
      </w:pPr>
      <w:r w:rsidRPr="006E66E0">
        <w:t>Als het INSZ geldig is, dient te worden bepaald of het tot een speciale categorie behoort. Als dit niet het geval is, kan de verwerking worden voortgezet.</w:t>
      </w:r>
    </w:p>
    <w:p w14:paraId="7A338013" w14:textId="77777777" w:rsidR="006E66E0" w:rsidRPr="006E66E0" w:rsidRDefault="006E66E0" w:rsidP="006E66E0">
      <w:pPr>
        <w:ind w:firstLine="708"/>
      </w:pPr>
      <w:r w:rsidRPr="006E66E0">
        <w:t xml:space="preserve">Speciale categorieën: </w:t>
      </w:r>
    </w:p>
    <w:p w14:paraId="24C54793" w14:textId="77777777" w:rsidR="006E66E0" w:rsidRPr="006E66E0" w:rsidRDefault="006E66E0" w:rsidP="003418F3">
      <w:pPr>
        <w:pStyle w:val="ListParagraph"/>
        <w:numPr>
          <w:ilvl w:val="1"/>
          <w:numId w:val="7"/>
        </w:numPr>
        <w:spacing w:after="0" w:line="240" w:lineRule="auto"/>
      </w:pPr>
      <w:r w:rsidRPr="006E66E0">
        <w:t>Onbekend INSZ: het INSZ is niet gekend in het Rijksregister of het KSZ-register. Het bericht wordt in dat geval verworpen en er wordt een foutbericht teruggestuurd naar de klant met vermelding dat het gebruikte INSZ niet gekend is.</w:t>
      </w:r>
    </w:p>
    <w:p w14:paraId="3F5790D1" w14:textId="77777777" w:rsidR="006E66E0" w:rsidRPr="006E66E0" w:rsidRDefault="006E66E0" w:rsidP="003418F3">
      <w:pPr>
        <w:pStyle w:val="ListParagraph"/>
        <w:numPr>
          <w:ilvl w:val="1"/>
          <w:numId w:val="7"/>
        </w:numPr>
        <w:spacing w:after="0" w:line="240" w:lineRule="auto"/>
      </w:pPr>
      <w:r w:rsidRPr="006E66E0">
        <w:t>Geannuleerd INSZ: het INSZ werd geannuleerd door het Rijkregister. De verwerking wordt dan niet voortgezet en de klant krijgt in het antwoord een aanduiding dat het INSZ geannuleerd werd.</w:t>
      </w:r>
    </w:p>
    <w:p w14:paraId="1D5B8788" w14:textId="77777777" w:rsidR="006E66E0" w:rsidRPr="006E66E0" w:rsidRDefault="006E66E0" w:rsidP="003418F3">
      <w:pPr>
        <w:pStyle w:val="ListParagraph"/>
        <w:numPr>
          <w:ilvl w:val="1"/>
          <w:numId w:val="7"/>
        </w:numPr>
        <w:spacing w:after="0" w:line="240" w:lineRule="auto"/>
        <w:rPr>
          <w:b/>
        </w:rPr>
      </w:pPr>
      <w:r w:rsidRPr="006E66E0">
        <w:t xml:space="preserve">Vervangen INSZ: het INSZ werd vervangen door een ander INSZ. De verwerking wordt voortgezet met het nieuwe INSZ en de klant krijgt in het antwoord een aanduiding dat het INSZ vervangen werd. In het antwoord wordt ook het nieuwe INSZ vermeld, alsook het resultaat van de verwerking. </w:t>
      </w:r>
    </w:p>
    <w:p w14:paraId="5B6B2B92" w14:textId="77777777" w:rsidR="006E66E0" w:rsidRDefault="006E66E0" w:rsidP="00352DD6">
      <w:pPr>
        <w:pStyle w:val="Heading3"/>
      </w:pPr>
      <w:r w:rsidRPr="00135461">
        <w:t>Integratiecontrole</w:t>
      </w:r>
    </w:p>
    <w:p w14:paraId="39735E99" w14:textId="77777777" w:rsidR="00651EFA" w:rsidRDefault="00651EFA" w:rsidP="00651EFA">
      <w:r>
        <w:t xml:space="preserve">De instelling die deze dienst wil oproepen, dient gekend te zijn als gegevensontvanger in het verwijzingsrepertorium voor deze dienst. Bovendien moet het opgegeven INSZ geïntegreerd zijn in het personenrepertorium volgens de configuraties voor de opgegeven </w:t>
      </w:r>
      <w:r w:rsidR="005E6C35">
        <w:t>wettelijke</w:t>
      </w:r>
      <w:r>
        <w:t xml:space="preserve"> context in het personenrepertorium.</w:t>
      </w:r>
    </w:p>
    <w:p w14:paraId="1A00F644" w14:textId="77777777" w:rsidR="00651EFA" w:rsidRDefault="00651EFA" w:rsidP="00651EFA">
      <w:r>
        <w:t xml:space="preserve">De </w:t>
      </w:r>
      <w:r w:rsidR="009C5EA3">
        <w:t>configuratie van de wettelijke contexten en integratiecontroles voor alle partners is te uitgebreid en onvoldoende stabiel om te worden opgenomen in dit document.</w:t>
      </w:r>
    </w:p>
    <w:p w14:paraId="31F44AA6" w14:textId="77777777" w:rsidR="00094FA7" w:rsidRDefault="00094FA7" w:rsidP="00352DD6">
      <w:pPr>
        <w:pStyle w:val="Heading3"/>
      </w:pPr>
      <w:bookmarkStart w:id="35" w:name="_Toc492283545"/>
      <w:r>
        <w:t>Validatie van de opzoekingcriteria</w:t>
      </w:r>
    </w:p>
    <w:p w14:paraId="03E081C6" w14:textId="77777777" w:rsidR="00094FA7" w:rsidRDefault="00094FA7" w:rsidP="00094FA7">
      <w:r>
        <w:t>Indien een datum wordt meegegeven in de voorlegging (bij de opzoeking op datum), dient deze een bestaande datum in het verleden te zijn (dus ook niet de huidige datum) die niet voor 01/01/1850 ligt.</w:t>
      </w:r>
    </w:p>
    <w:p w14:paraId="56DF36A3" w14:textId="77777777" w:rsidR="00094FA7" w:rsidRPr="00094FA7" w:rsidRDefault="00094FA7" w:rsidP="00094FA7">
      <w:r>
        <w:t>Enkel gegevensgroepen waar de aanvrager toegang toe heeft, mogen worden meegegeven in de voorlegging.</w:t>
      </w:r>
    </w:p>
    <w:p w14:paraId="4C3FDD69" w14:textId="77777777" w:rsidR="00A11B3A" w:rsidRDefault="00A11B3A" w:rsidP="00352DD6">
      <w:pPr>
        <w:pStyle w:val="Heading3"/>
      </w:pPr>
      <w:r>
        <w:t>Transformatie gegevens uit het Rijksregister</w:t>
      </w:r>
      <w:bookmarkEnd w:id="35"/>
    </w:p>
    <w:p w14:paraId="491DE8F3" w14:textId="77777777" w:rsidR="00A11B3A" w:rsidRPr="007F07D5" w:rsidRDefault="00A11B3A" w:rsidP="00A11B3A">
      <w:r>
        <w:t xml:space="preserve">Zie </w:t>
      </w:r>
      <w:r>
        <w:fldChar w:fldCharType="begin"/>
      </w:r>
      <w:r>
        <w:instrText xml:space="preserve"> REF _Ref503771468 \r \h </w:instrText>
      </w:r>
      <w:r>
        <w:fldChar w:fldCharType="separate"/>
      </w:r>
      <w:r w:rsidR="005E6C35">
        <w:t>[5]</w:t>
      </w:r>
      <w:r>
        <w:fldChar w:fldCharType="end"/>
      </w:r>
      <w:r>
        <w:t>.</w:t>
      </w:r>
    </w:p>
    <w:p w14:paraId="1B7E8A05" w14:textId="77777777" w:rsidR="00ED18E8" w:rsidRDefault="000A70DA" w:rsidP="00ED18E8">
      <w:pPr>
        <w:pStyle w:val="Heading3"/>
        <w:widowControl w:val="0"/>
        <w:tabs>
          <w:tab w:val="num" w:pos="907"/>
        </w:tabs>
        <w:spacing w:before="240" w:line="240" w:lineRule="atLeast"/>
        <w:jc w:val="left"/>
      </w:pPr>
      <w:bookmarkStart w:id="36" w:name="_Ref527115861"/>
      <w:r>
        <w:lastRenderedPageBreak/>
        <w:t>E</w:t>
      </w:r>
      <w:r w:rsidR="00B56B69">
        <w:t>xpliciet maken</w:t>
      </w:r>
      <w:r>
        <w:t xml:space="preserve"> van de einddatums</w:t>
      </w:r>
    </w:p>
    <w:p w14:paraId="6081B031" w14:textId="77777777" w:rsidR="00ED18E8" w:rsidRPr="00F958DC" w:rsidRDefault="00ED18E8" w:rsidP="00ED18E8">
      <w:r w:rsidRPr="00F958DC">
        <w:t>In het Rijksregister</w:t>
      </w:r>
      <w:r>
        <w:t>, net als voor sommige gegevensgroepen in de KSZ-registers,</w:t>
      </w:r>
      <w:r w:rsidRPr="00F958DC">
        <w:t xml:space="preserve"> </w:t>
      </w:r>
      <w:r w:rsidR="00B56B69">
        <w:t xml:space="preserve">worden geen (expliciete) einddatums opgenomen in </w:t>
      </w:r>
      <w:r>
        <w:t>de databank.</w:t>
      </w:r>
      <w:r w:rsidR="00B56B69">
        <w:t xml:space="preserve"> </w:t>
      </w:r>
      <w:r>
        <w:t>Einddatums bestaan enkel impliciet, als de begindatum van het volgende voorkomen</w:t>
      </w:r>
      <w:r w:rsidRPr="00F958DC">
        <w:t>.</w:t>
      </w:r>
    </w:p>
    <w:p w14:paraId="6A51217D" w14:textId="77777777" w:rsidR="00ED18E8" w:rsidRDefault="00ED18E8" w:rsidP="00ED18E8">
      <w:r w:rsidRPr="00F958DC">
        <w:t>Er zijn echter een aantal uitzonderingen</w:t>
      </w:r>
      <w:r>
        <w:t xml:space="preserve"> waar wel een expliciete einddatum aanwezig is</w:t>
      </w:r>
      <w:r w:rsidRPr="00F958DC">
        <w:t>. In de KSZ-registers is het mogelijk meerdere nationaliteiten en meerdere burgerlijke staten te hebben. Om mogelijk te maken dat slechts één nationaliteit van een persoon met dubbele nationaliteit wordt beëindigd, zijn voor deze gegevensgroepen expliciete einddatums ingevoerd. Andere uitzonderingen met expliciete einddatum zijn gezinshoofd (Rijksregister TI 141) en wettelijke samenwoonst (nieuw voorkomen in historiek met code beëindiging).</w:t>
      </w:r>
      <w:r w:rsidR="00B56B69">
        <w:t xml:space="preserve"> </w:t>
      </w:r>
      <w:r w:rsidRPr="00F958DC">
        <w:t xml:space="preserve">Een laatste uitzonderingsgeval is adres bij het Rijksregister, dat bevat zit in verschillende informatietypes. </w:t>
      </w:r>
    </w:p>
    <w:p w14:paraId="457EA282" w14:textId="77777777" w:rsidR="00ED18E8" w:rsidRDefault="00ED18E8" w:rsidP="00ED18E8">
      <w:r w:rsidRPr="00F958DC">
        <w:t xml:space="preserve">Om de interpretatie te vereenvoudigen, hebben we ervoor gekozen in deze dienst om de </w:t>
      </w:r>
      <w:r w:rsidRPr="00966D9B">
        <w:rPr>
          <w:b/>
        </w:rPr>
        <w:t>einddatums expliciet te maken</w:t>
      </w:r>
      <w:r w:rsidRPr="00F958DC">
        <w:t>. De verschillende wijzen van opslag vragen elk een verschillende manier om te interpreteren, maar het eindresultaat is hetzelfde: elk voorkomen heeft een begindatum en een einddatum.</w:t>
      </w:r>
    </w:p>
    <w:p w14:paraId="262D36DC" w14:textId="77777777" w:rsidR="00B56B69" w:rsidRDefault="00ED18E8" w:rsidP="00ED18E8">
      <w:r>
        <w:t>Als einddatum van een voorkomen in historiek wordt de begindatum van het er direct opvolgende recentere voorkomen in de historiek genomen.</w:t>
      </w:r>
      <w:r w:rsidR="00B56B69">
        <w:t xml:space="preserve"> Er zijn een aantal uitzonderingen.</w:t>
      </w:r>
    </w:p>
    <w:p w14:paraId="2F9E6366" w14:textId="77777777" w:rsidR="00ED18E8" w:rsidRDefault="00ED18E8" w:rsidP="00B56B69">
      <w:pPr>
        <w:pStyle w:val="ListParagraph"/>
        <w:numPr>
          <w:ilvl w:val="0"/>
          <w:numId w:val="30"/>
        </w:numPr>
      </w:pPr>
      <w:r>
        <w:t>Indien het volgende voorkomen eerder is in de t</w:t>
      </w:r>
      <w:r w:rsidR="00B56B69">
        <w:t>ijd, wordt geen einddatum gezet, omdat anders een negatieve periode zou worden gemaakt. Bijvoorbeeld in het geval van meerdere gelijktijdige huwelijken, respecteert het Rijksregister de chronologische volgorde niet, maar worden het huwelijk en de scheiding voor eenzelfde partner samen gezet. Op die manier kan toch de juiste einddatum per partner worden genomen (de service sorteert nadien volgens ingangsdatum).</w:t>
      </w:r>
    </w:p>
    <w:p w14:paraId="6A5812D9" w14:textId="77777777" w:rsidR="00B56B69" w:rsidRDefault="00B56B69" w:rsidP="00B56B69">
      <w:pPr>
        <w:pStyle w:val="ListParagraph"/>
        <w:numPr>
          <w:ilvl w:val="0"/>
          <w:numId w:val="30"/>
        </w:numPr>
      </w:pPr>
      <w:r>
        <w:t>Indien het gaat om een burgerlijke staat “nietigverklaring”, krijgt deze zijn eigen begindatum als einddatum.</w:t>
      </w:r>
    </w:p>
    <w:p w14:paraId="4FD80405" w14:textId="77777777" w:rsidR="002E3955" w:rsidRDefault="00CE1E5C" w:rsidP="00352DD6">
      <w:pPr>
        <w:pStyle w:val="Heading3"/>
      </w:pPr>
      <w:r>
        <w:t>Samenvoegen</w:t>
      </w:r>
      <w:r w:rsidR="002E3955">
        <w:t xml:space="preserve"> van de gegevens uit beide </w:t>
      </w:r>
      <w:r>
        <w:t xml:space="preserve">authentieke </w:t>
      </w:r>
      <w:r w:rsidR="002E3955">
        <w:t>bronnen</w:t>
      </w:r>
    </w:p>
    <w:p w14:paraId="2D1F10F4" w14:textId="77777777" w:rsidR="00DF40DC" w:rsidRDefault="00094FA7" w:rsidP="00094FA7">
      <w:r>
        <w:t xml:space="preserve">Personen die geradieerd zijn of </w:t>
      </w:r>
      <w:r w:rsidR="00DF40DC">
        <w:t xml:space="preserve">dit ooit </w:t>
      </w:r>
      <w:r>
        <w:t>zijn geweest, hebben een geschiedenis van persoonsgegevens opgebouwd in zowel het Rijksregister als de KSZ-registers. Voor deze personen zullen de gegevens uit beide</w:t>
      </w:r>
      <w:r w:rsidR="00DF40DC">
        <w:t xml:space="preserve"> registers worden gecombineerd.</w:t>
      </w:r>
    </w:p>
    <w:p w14:paraId="1BDA3204" w14:textId="77777777" w:rsidR="002E3955" w:rsidRDefault="002E1EFB" w:rsidP="002E1EFB">
      <w:r>
        <w:t>De voorkomens uit de beide bronnen worden door elkaar gesorteerd op basis van ingangsdatum. Indien bij deze sortering identieke voorkomens worden gevonden in beide bronnen, worden ze samengevoegd tot één voorkomen. Dit voorkomen krijgt een aanduiding dat het in beide bronnen aanwezig is (source = “BOTH”). Indien er kleine verschillen zijn, zoals meer gegevens in 1 bron, of een einddatum die niet aanwezig is in de andere bron, worden de voorkomens niet samengevoegd.</w:t>
      </w:r>
    </w:p>
    <w:p w14:paraId="1CBD80F9" w14:textId="77777777" w:rsidR="003C24BC" w:rsidRDefault="003C24BC" w:rsidP="003205BD">
      <w:r>
        <w:t>Beide bronnen worden als onafhankelijk en evenwaardig beschouwd. Bij het combineren van conflicterende informatie, wordt de info uit beide bronnen getoond</w:t>
      </w:r>
      <w:r w:rsidR="00ED18E8">
        <w:t>, zie voorbeelden §</w:t>
      </w:r>
      <w:r w:rsidR="00ED18E8">
        <w:fldChar w:fldCharType="begin"/>
      </w:r>
      <w:r w:rsidR="00ED18E8">
        <w:instrText xml:space="preserve"> REF _Ref14269138 \r \h </w:instrText>
      </w:r>
      <w:r w:rsidR="00ED18E8">
        <w:fldChar w:fldCharType="separate"/>
      </w:r>
      <w:r w:rsidR="00ED18E8">
        <w:t>10.4</w:t>
      </w:r>
      <w:r w:rsidR="00ED18E8">
        <w:fldChar w:fldCharType="end"/>
      </w:r>
      <w:r>
        <w:t>.</w:t>
      </w:r>
      <w:r w:rsidR="003205BD">
        <w:t xml:space="preserve"> </w:t>
      </w:r>
      <w:r>
        <w:t xml:space="preserve">Het is </w:t>
      </w:r>
      <w:r>
        <w:lastRenderedPageBreak/>
        <w:t>mogelijk dat de KSZ-registers een voorkomen vermelden dat niet is overgenomen in het Rijksregister, zelfs al is deze laatste de authentieke bron van de actuele situatie, en omgekeerd</w:t>
      </w:r>
      <w:r w:rsidR="00ED18E8">
        <w:t>.</w:t>
      </w:r>
    </w:p>
    <w:p w14:paraId="2D0988CE" w14:textId="77777777" w:rsidR="00B56B69" w:rsidRDefault="00B56B69" w:rsidP="00B56B69">
      <w:pPr>
        <w:pStyle w:val="Heading3"/>
        <w:widowControl w:val="0"/>
        <w:tabs>
          <w:tab w:val="num" w:pos="907"/>
        </w:tabs>
        <w:spacing w:before="240" w:line="240" w:lineRule="atLeast"/>
        <w:jc w:val="left"/>
      </w:pPr>
      <w:r>
        <w:t>Sortering</w:t>
      </w:r>
    </w:p>
    <w:p w14:paraId="61D21117" w14:textId="77777777" w:rsidR="00B56B69" w:rsidRDefault="00B56B69" w:rsidP="00B56B69">
      <w:r>
        <w:t>De sortering gebeurt als volgt. Eerst komen alle actuele voorkomens (zonder einddatum), gesorteerd volgens aflopende ingangsdatum, d.w.z. van recent naar oud. Daarna komen alle beëindigde voorkomens gesorteerd volgens aflopende ingangsdatum, d.w.z. van recent naar oud.</w:t>
      </w:r>
    </w:p>
    <w:p w14:paraId="52E6796B" w14:textId="77777777" w:rsidR="00B56B69" w:rsidRDefault="00B56B69" w:rsidP="00B56B69">
      <w:r>
        <w:t>Voor de groepen waarvoor het is toegestaan meerdere gelijktijdige voorkomens te hebben (nationaliteiten, burgerlijke staten), is het dus mogelijk dat de sortering niet volledig op ingangsdatum is. Een gesorteerd voorbeeld voor nationaliteiten:</w:t>
      </w:r>
    </w:p>
    <w:p w14:paraId="6ECCE472" w14:textId="77777777" w:rsidR="00B56B69" w:rsidRDefault="00B56B69" w:rsidP="00B56B69">
      <w:pPr>
        <w:pStyle w:val="ListParagraph"/>
        <w:numPr>
          <w:ilvl w:val="0"/>
          <w:numId w:val="36"/>
        </w:numPr>
        <w:spacing w:after="0" w:line="240" w:lineRule="auto"/>
      </w:pPr>
      <w:r>
        <w:t>Fransman</w:t>
      </w:r>
      <w:r>
        <w:tab/>
        <w:t>2000-heden</w:t>
      </w:r>
    </w:p>
    <w:p w14:paraId="4564DCCE" w14:textId="77777777" w:rsidR="00B56B69" w:rsidRDefault="00B56B69" w:rsidP="00B56B69">
      <w:pPr>
        <w:pStyle w:val="ListParagraph"/>
        <w:numPr>
          <w:ilvl w:val="0"/>
          <w:numId w:val="36"/>
        </w:numPr>
        <w:spacing w:after="0" w:line="240" w:lineRule="auto"/>
      </w:pPr>
      <w:r>
        <w:t>Belg</w:t>
      </w:r>
      <w:r>
        <w:tab/>
      </w:r>
      <w:r>
        <w:tab/>
        <w:t>1960-heden</w:t>
      </w:r>
    </w:p>
    <w:p w14:paraId="49779A2F" w14:textId="77777777" w:rsidR="00B56B69" w:rsidRPr="000B76A6" w:rsidRDefault="00B56B69" w:rsidP="00B56B69">
      <w:pPr>
        <w:pStyle w:val="ListParagraph"/>
        <w:numPr>
          <w:ilvl w:val="0"/>
          <w:numId w:val="36"/>
        </w:numPr>
        <w:spacing w:after="0" w:line="240" w:lineRule="auto"/>
      </w:pPr>
      <w:r>
        <w:t>Nederlander</w:t>
      </w:r>
      <w:r>
        <w:tab/>
        <w:t>1995-1999</w:t>
      </w:r>
    </w:p>
    <w:p w14:paraId="0C62E4A1" w14:textId="77777777" w:rsidR="006E66E0" w:rsidRPr="00135461" w:rsidRDefault="006E66E0" w:rsidP="00352DD6">
      <w:pPr>
        <w:pStyle w:val="Heading3"/>
      </w:pPr>
      <w:r w:rsidRPr="00135461">
        <w:t>Filtering</w:t>
      </w:r>
      <w:bookmarkEnd w:id="36"/>
      <w:r w:rsidR="000A70DA">
        <w:t xml:space="preserve"> op basis van machtiging</w:t>
      </w:r>
    </w:p>
    <w:p w14:paraId="48E9A903" w14:textId="77777777" w:rsidR="00142D83" w:rsidRDefault="00142D83" w:rsidP="00142D83">
      <w:r>
        <w:t>K</w:t>
      </w:r>
      <w:r w:rsidRPr="00135461">
        <w:t xml:space="preserve">SZ </w:t>
      </w:r>
      <w:r>
        <w:t xml:space="preserve">staat in </w:t>
      </w:r>
      <w:r w:rsidRPr="00135461">
        <w:t xml:space="preserve">voor de nodige filtering zodat </w:t>
      </w:r>
      <w:r>
        <w:t>instellingen enkel de persoonsgegevens ontvangen</w:t>
      </w:r>
      <w:r w:rsidRPr="00135461">
        <w:t xml:space="preserve"> waarvoor ze gemachtigd </w:t>
      </w:r>
      <w:r>
        <w:t>zijn.</w:t>
      </w:r>
    </w:p>
    <w:p w14:paraId="4705BE97" w14:textId="77777777" w:rsidR="00732BE7" w:rsidRPr="00C253F9" w:rsidRDefault="00732BE7" w:rsidP="00732BE7">
      <w:r>
        <w:t>De configuratie van de machtigingen per gegevensgroep voor alle partners is te uitgebreid en onvoldoende stabiel om te worden opgenomen in dit document.</w:t>
      </w:r>
    </w:p>
    <w:p w14:paraId="426D9347" w14:textId="77777777" w:rsidR="00142D83" w:rsidRDefault="00142D83" w:rsidP="00725FDE">
      <w:pPr>
        <w:pStyle w:val="Heading2"/>
      </w:pPr>
      <w:bookmarkStart w:id="37" w:name="_Toc204715312"/>
      <w:r>
        <w:t>O</w:t>
      </w:r>
      <w:r w:rsidRPr="00135461">
        <w:t>verzicht van de uitgewisselde gegevens</w:t>
      </w:r>
      <w:bookmarkEnd w:id="37"/>
    </w:p>
    <w:p w14:paraId="00B7DE44" w14:textId="77777777" w:rsidR="00142D83" w:rsidRPr="00844B53" w:rsidRDefault="00142D83" w:rsidP="00142D83">
      <w:r w:rsidRPr="00844B53">
        <w:t>De</w:t>
      </w:r>
      <w:r w:rsidR="005E6C35">
        <w:t xml:space="preserve"> dienst </w:t>
      </w:r>
      <w:r w:rsidRPr="00844B53">
        <w:t>laat toe de volgende persoonsgegevens te consulteren in de authentieke bron:</w:t>
      </w:r>
    </w:p>
    <w:p w14:paraId="28D69785" w14:textId="77777777" w:rsidR="00142D83" w:rsidRPr="00844B53" w:rsidRDefault="00142D83" w:rsidP="003418F3">
      <w:pPr>
        <w:pStyle w:val="ListParagraph"/>
        <w:numPr>
          <w:ilvl w:val="0"/>
          <w:numId w:val="11"/>
        </w:numPr>
      </w:pPr>
      <w:r w:rsidRPr="00844B53">
        <w:t>INSZ</w:t>
      </w:r>
    </w:p>
    <w:p w14:paraId="4B7F815D" w14:textId="77777777" w:rsidR="00142D83" w:rsidRPr="00844B53" w:rsidRDefault="00142D83" w:rsidP="003418F3">
      <w:pPr>
        <w:pStyle w:val="ListParagraph"/>
        <w:numPr>
          <w:ilvl w:val="0"/>
          <w:numId w:val="11"/>
        </w:numPr>
      </w:pPr>
      <w:r w:rsidRPr="00844B53">
        <w:t>Naam en voornamen</w:t>
      </w:r>
    </w:p>
    <w:p w14:paraId="7592AD07" w14:textId="77777777" w:rsidR="00142D83" w:rsidRPr="00844B53" w:rsidRDefault="00142D83" w:rsidP="003418F3">
      <w:pPr>
        <w:pStyle w:val="ListParagraph"/>
        <w:numPr>
          <w:ilvl w:val="0"/>
          <w:numId w:val="11"/>
        </w:numPr>
      </w:pPr>
      <w:r w:rsidRPr="00844B53">
        <w:t>Geboorteplaats en -datum</w:t>
      </w:r>
    </w:p>
    <w:p w14:paraId="1704DEC8" w14:textId="77777777" w:rsidR="00142D83" w:rsidRPr="00844B53" w:rsidRDefault="00142D83" w:rsidP="003418F3">
      <w:pPr>
        <w:pStyle w:val="ListParagraph"/>
        <w:numPr>
          <w:ilvl w:val="0"/>
          <w:numId w:val="11"/>
        </w:numPr>
      </w:pPr>
      <w:r w:rsidRPr="00844B53">
        <w:t>Geslacht</w:t>
      </w:r>
    </w:p>
    <w:p w14:paraId="30E34E3D" w14:textId="77777777" w:rsidR="00142D83" w:rsidRPr="00844B53" w:rsidRDefault="00142D83" w:rsidP="003418F3">
      <w:pPr>
        <w:pStyle w:val="ListParagraph"/>
        <w:numPr>
          <w:ilvl w:val="0"/>
          <w:numId w:val="11"/>
        </w:numPr>
      </w:pPr>
      <w:r w:rsidRPr="00844B53">
        <w:t>Nationaliteit(en)</w:t>
      </w:r>
    </w:p>
    <w:p w14:paraId="1B3D3AC0" w14:textId="77777777" w:rsidR="00142D83" w:rsidRPr="00844B53" w:rsidRDefault="00142D83" w:rsidP="003418F3">
      <w:pPr>
        <w:pStyle w:val="ListParagraph"/>
        <w:numPr>
          <w:ilvl w:val="0"/>
          <w:numId w:val="11"/>
        </w:numPr>
      </w:pPr>
      <w:r w:rsidRPr="00844B53">
        <w:t>Adres</w:t>
      </w:r>
    </w:p>
    <w:p w14:paraId="1703A142" w14:textId="77777777" w:rsidR="00142D83" w:rsidRDefault="00142D83" w:rsidP="003418F3">
      <w:pPr>
        <w:pStyle w:val="ListParagraph"/>
        <w:numPr>
          <w:ilvl w:val="1"/>
          <w:numId w:val="11"/>
        </w:numPr>
      </w:pPr>
      <w:r w:rsidRPr="00844B53">
        <w:t>Hoofdverblijfplaats</w:t>
      </w:r>
      <w:r w:rsidR="00852618">
        <w:t xml:space="preserve"> (in binnenland of buitenland)</w:t>
      </w:r>
    </w:p>
    <w:p w14:paraId="014E1BB9" w14:textId="77777777" w:rsidR="00852618" w:rsidRDefault="00852618" w:rsidP="003418F3">
      <w:pPr>
        <w:pStyle w:val="ListParagraph"/>
        <w:numPr>
          <w:ilvl w:val="1"/>
          <w:numId w:val="11"/>
        </w:numPr>
      </w:pPr>
      <w:r>
        <w:t>Voorlopig adres (in binnenland of buitenland)</w:t>
      </w:r>
    </w:p>
    <w:p w14:paraId="2C8A4B45" w14:textId="77777777" w:rsidR="00852618" w:rsidRPr="00844B53" w:rsidRDefault="00852618" w:rsidP="003418F3">
      <w:pPr>
        <w:pStyle w:val="ListParagraph"/>
        <w:numPr>
          <w:ilvl w:val="1"/>
          <w:numId w:val="11"/>
        </w:numPr>
      </w:pPr>
      <w:r>
        <w:t>Postadres in buitenland</w:t>
      </w:r>
    </w:p>
    <w:p w14:paraId="50765F59" w14:textId="77777777" w:rsidR="00142D83" w:rsidRPr="00844B53" w:rsidRDefault="00142D83" w:rsidP="003418F3">
      <w:pPr>
        <w:pStyle w:val="ListParagraph"/>
        <w:numPr>
          <w:ilvl w:val="0"/>
          <w:numId w:val="11"/>
        </w:numPr>
      </w:pPr>
      <w:r w:rsidRPr="00844B53">
        <w:t>Plaats en datum van overlijden</w:t>
      </w:r>
    </w:p>
    <w:p w14:paraId="6834B109" w14:textId="77777777" w:rsidR="00142D83" w:rsidRPr="00844B53" w:rsidRDefault="00142D83" w:rsidP="003418F3">
      <w:pPr>
        <w:pStyle w:val="ListParagraph"/>
        <w:numPr>
          <w:ilvl w:val="0"/>
          <w:numId w:val="11"/>
        </w:numPr>
      </w:pPr>
      <w:r w:rsidRPr="00844B53">
        <w:t>Burgerlijke sta(a)t(en)</w:t>
      </w:r>
    </w:p>
    <w:p w14:paraId="48788461" w14:textId="77777777" w:rsidR="00421405" w:rsidRPr="00844B53" w:rsidRDefault="00421405" w:rsidP="00421405">
      <w:pPr>
        <w:pStyle w:val="ListParagraph"/>
        <w:numPr>
          <w:ilvl w:val="0"/>
          <w:numId w:val="11"/>
        </w:numPr>
      </w:pPr>
      <w:r>
        <w:t>Beheerder (enkel Rijksregister)</w:t>
      </w:r>
    </w:p>
    <w:p w14:paraId="527B5C79" w14:textId="77777777" w:rsidR="00142D83" w:rsidRDefault="00142D83" w:rsidP="003418F3">
      <w:pPr>
        <w:pStyle w:val="ListParagraph"/>
        <w:numPr>
          <w:ilvl w:val="0"/>
          <w:numId w:val="11"/>
        </w:numPr>
      </w:pPr>
      <w:r w:rsidRPr="00844B53">
        <w:t>Wettelijke samenwoning (enkel Rijksregister)</w:t>
      </w:r>
    </w:p>
    <w:p w14:paraId="619762A0" w14:textId="77777777" w:rsidR="00421405" w:rsidRDefault="00421405" w:rsidP="003418F3">
      <w:pPr>
        <w:pStyle w:val="ListParagraph"/>
        <w:numPr>
          <w:ilvl w:val="0"/>
          <w:numId w:val="11"/>
        </w:numPr>
      </w:pPr>
      <w:r>
        <w:t>Subregister</w:t>
      </w:r>
      <w:r w:rsidRPr="00844B53">
        <w:t xml:space="preserve"> (enkel Rijksregister)</w:t>
      </w:r>
    </w:p>
    <w:p w14:paraId="07AF77B5" w14:textId="77777777" w:rsidR="0087594A" w:rsidRDefault="0087594A" w:rsidP="003418F3">
      <w:pPr>
        <w:pStyle w:val="ListParagraph"/>
        <w:numPr>
          <w:ilvl w:val="0"/>
          <w:numId w:val="11"/>
        </w:numPr>
      </w:pPr>
      <w:r>
        <w:t>Contactadres (enkel KSZ register)</w:t>
      </w:r>
    </w:p>
    <w:p w14:paraId="71901D96" w14:textId="77777777" w:rsidR="00142D83" w:rsidRDefault="00142D83" w:rsidP="00142D83">
      <w:r w:rsidRPr="00844B53">
        <w:t>Het INSZ is steeds de business sleutel van het gegeven.</w:t>
      </w:r>
    </w:p>
    <w:p w14:paraId="40CC0498" w14:textId="77777777" w:rsidR="005563CE" w:rsidRPr="00135461" w:rsidRDefault="000E32C7" w:rsidP="007B5BEF">
      <w:pPr>
        <w:pStyle w:val="Heading1"/>
      </w:pPr>
      <w:bookmarkStart w:id="38" w:name="_Toc486233707"/>
      <w:bookmarkStart w:id="39" w:name="_Toc492283380"/>
      <w:bookmarkStart w:id="40" w:name="_Toc492283544"/>
      <w:bookmarkStart w:id="41" w:name="_Toc204715313"/>
      <w:bookmarkEnd w:id="38"/>
      <w:bookmarkEnd w:id="39"/>
      <w:bookmarkEnd w:id="40"/>
      <w:r w:rsidRPr="00135461">
        <w:lastRenderedPageBreak/>
        <w:t>Protocol van de dienst</w:t>
      </w:r>
      <w:bookmarkEnd w:id="34"/>
      <w:bookmarkEnd w:id="41"/>
    </w:p>
    <w:p w14:paraId="6DD913DB" w14:textId="77777777" w:rsidR="00E253F8" w:rsidRPr="00135461" w:rsidRDefault="00E253F8" w:rsidP="00E253F8">
      <w:pPr>
        <w:jc w:val="left"/>
      </w:pPr>
      <w:r w:rsidRPr="00135461">
        <w:t xml:space="preserve">De communicatie vindt plaats binnen een beveiligde omgeving aan de hand van SOAP-berichten.  Meer informatie over de dienstgeoriënteerde architectuur is te vinden in </w:t>
      </w:r>
      <w:r w:rsidRPr="00135461">
        <w:fldChar w:fldCharType="begin"/>
      </w:r>
      <w:r w:rsidRPr="00135461">
        <w:instrText xml:space="preserve"> REF _Ref396480711 \r \h </w:instrText>
      </w:r>
      <w:r w:rsidRPr="00135461">
        <w:fldChar w:fldCharType="separate"/>
      </w:r>
      <w:r w:rsidR="005E6C35">
        <w:t>[3]</w:t>
      </w:r>
      <w:r w:rsidRPr="00135461">
        <w:fldChar w:fldCharType="end"/>
      </w:r>
      <w:r w:rsidRPr="00135461">
        <w:t xml:space="preserve">. De partners die nog geen toegang hebben tot de SOA-infrastructuur van de KSZ vinden in </w:t>
      </w:r>
      <w:r w:rsidRPr="00135461">
        <w:fldChar w:fldCharType="begin"/>
      </w:r>
      <w:r w:rsidRPr="00135461">
        <w:instrText xml:space="preserve"> REF _Ref396481021 \r \h </w:instrText>
      </w:r>
      <w:r w:rsidRPr="00135461">
        <w:fldChar w:fldCharType="separate"/>
      </w:r>
      <w:r w:rsidR="005E6C35">
        <w:t>[4]</w:t>
      </w:r>
      <w:r w:rsidRPr="00135461">
        <w:fldChar w:fldCharType="end"/>
      </w:r>
      <w:r w:rsidRPr="00135461">
        <w:t xml:space="preserve"> een lijst van de verschillende stappen om toegang te krijgen en deze toegang te testen.</w:t>
      </w:r>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RPr="00135461" w14:paraId="6E7C1963" w14:textId="77777777"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14:paraId="3BDBB431" w14:textId="77777777" w:rsidR="005563CE" w:rsidRPr="00135461" w:rsidRDefault="005563CE" w:rsidP="007B5BEF">
            <w:pPr>
              <w:rPr>
                <w:b w:val="0"/>
              </w:rPr>
            </w:pPr>
          </w:p>
        </w:tc>
        <w:tc>
          <w:tcPr>
            <w:tcW w:w="7277" w:type="dxa"/>
            <w:gridSpan w:val="2"/>
          </w:tcPr>
          <w:p w14:paraId="769C8A8C" w14:textId="77777777" w:rsidR="005563CE" w:rsidRPr="00135461"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RPr="00135461" w14:paraId="6472A6A1"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29E6E6F9" w14:textId="77777777" w:rsidR="005563CE" w:rsidRPr="00135461" w:rsidRDefault="005563CE" w:rsidP="007B5BEF">
            <w:pPr>
              <w:jc w:val="left"/>
            </w:pPr>
            <w:r w:rsidRPr="00135461">
              <w:t>Toepassingsprotocol</w:t>
            </w:r>
          </w:p>
        </w:tc>
        <w:tc>
          <w:tcPr>
            <w:tcW w:w="7277" w:type="dxa"/>
            <w:gridSpan w:val="2"/>
          </w:tcPr>
          <w:p w14:paraId="1A37A99D" w14:textId="77777777" w:rsidR="005563CE" w:rsidRPr="00135461" w:rsidRDefault="007B5BEF" w:rsidP="007B5BEF">
            <w:pPr>
              <w:cnfStyle w:val="000000000000" w:firstRow="0" w:lastRow="0" w:firstColumn="0" w:lastColumn="0" w:oddVBand="0" w:evenVBand="0" w:oddHBand="0" w:evenHBand="0" w:firstRowFirstColumn="0" w:firstRowLastColumn="0" w:lastRowFirstColumn="0" w:lastRowLastColumn="0"/>
            </w:pPr>
            <w:r w:rsidRPr="00135461">
              <w:t>HTTPS 2ways TLS, SOAP 1.1</w:t>
            </w:r>
          </w:p>
        </w:tc>
      </w:tr>
      <w:tr w:rsidR="005563CE" w:rsidRPr="0016291C" w14:paraId="2F53746C"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1D6F49FA" w14:textId="77777777" w:rsidR="005563CE" w:rsidRPr="00135461" w:rsidRDefault="005563CE" w:rsidP="007B5BEF">
            <w:pPr>
              <w:jc w:val="left"/>
            </w:pPr>
            <w:r w:rsidRPr="00135461">
              <w:t>Naam van de dienst</w:t>
            </w:r>
          </w:p>
        </w:tc>
        <w:tc>
          <w:tcPr>
            <w:tcW w:w="7277" w:type="dxa"/>
            <w:gridSpan w:val="2"/>
          </w:tcPr>
          <w:p w14:paraId="5175CD57" w14:textId="77777777" w:rsidR="005563CE" w:rsidRPr="007F07D5" w:rsidRDefault="007F07D5" w:rsidP="005E6C35">
            <w:pPr>
              <w:cnfStyle w:val="000000000000" w:firstRow="0" w:lastRow="0" w:firstColumn="0" w:lastColumn="0" w:oddVBand="0" w:evenVBand="0" w:oddHBand="0" w:evenHBand="0" w:firstRowFirstColumn="0" w:firstRowLastColumn="0" w:lastRowFirstColumn="0" w:lastRowLastColumn="0"/>
              <w:rPr>
                <w:lang w:val="en-US"/>
              </w:rPr>
            </w:pPr>
            <w:r w:rsidRPr="007F07D5">
              <w:rPr>
                <w:color w:val="auto"/>
                <w:lang w:val="en-US"/>
              </w:rPr>
              <w:t>Person</w:t>
            </w:r>
            <w:r w:rsidR="005E6C35">
              <w:rPr>
                <w:color w:val="auto"/>
                <w:lang w:val="en-US"/>
              </w:rPr>
              <w:t>InfoGroup</w:t>
            </w:r>
            <w:r w:rsidRPr="007F07D5">
              <w:rPr>
                <w:color w:val="auto"/>
                <w:lang w:val="en-US"/>
              </w:rPr>
              <w:t>ServiceV</w:t>
            </w:r>
            <w:r w:rsidR="005E6C35">
              <w:rPr>
                <w:color w:val="auto"/>
                <w:lang w:val="en-US"/>
              </w:rPr>
              <w:t>2</w:t>
            </w:r>
          </w:p>
        </w:tc>
      </w:tr>
      <w:tr w:rsidR="005563CE" w:rsidRPr="00135461" w14:paraId="0DE1DBDA"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2FA629B4" w14:textId="77777777" w:rsidR="005563CE" w:rsidRPr="00135461" w:rsidRDefault="001B2D6C" w:rsidP="00DE1725">
            <w:pPr>
              <w:jc w:val="left"/>
            </w:pPr>
            <w:r w:rsidRPr="00135461">
              <w:t>WSDL van de dienst</w:t>
            </w:r>
          </w:p>
        </w:tc>
        <w:tc>
          <w:tcPr>
            <w:tcW w:w="7277" w:type="dxa"/>
            <w:gridSpan w:val="2"/>
          </w:tcPr>
          <w:p w14:paraId="149AA966" w14:textId="77777777" w:rsidR="005E6C35" w:rsidRPr="005E6C35" w:rsidRDefault="007F07D5" w:rsidP="005E6C35">
            <w:pPr>
              <w:cnfStyle w:val="000000000000" w:firstRow="0" w:lastRow="0" w:firstColumn="0" w:lastColumn="0" w:oddVBand="0" w:evenVBand="0" w:oddHBand="0" w:evenHBand="0" w:firstRowFirstColumn="0" w:firstRowLastColumn="0" w:lastRowFirstColumn="0" w:lastRowLastColumn="0"/>
              <w:rPr>
                <w:color w:val="000000"/>
              </w:rPr>
            </w:pPr>
            <w:r w:rsidRPr="005E6C35">
              <w:rPr>
                <w:color w:val="auto"/>
              </w:rPr>
              <w:t>Person</w:t>
            </w:r>
            <w:r w:rsidR="005E6C35" w:rsidRPr="005E6C35">
              <w:rPr>
                <w:color w:val="auto"/>
              </w:rPr>
              <w:t>InfoGroup</w:t>
            </w:r>
            <w:r w:rsidRPr="005E6C35">
              <w:rPr>
                <w:color w:val="auto"/>
              </w:rPr>
              <w:t>ServiceV</w:t>
            </w:r>
            <w:r w:rsidR="005E6C35" w:rsidRPr="005E6C35">
              <w:rPr>
                <w:color w:val="auto"/>
              </w:rPr>
              <w:t>2</w:t>
            </w:r>
            <w:r w:rsidR="00DE6C60" w:rsidRPr="005E6C35">
              <w:rPr>
                <w:color w:val="000000"/>
              </w:rPr>
              <w:t>.wsdl</w:t>
            </w:r>
          </w:p>
          <w:p w14:paraId="0C615AB7" w14:textId="77777777" w:rsidR="00DE6C60" w:rsidRPr="00135461" w:rsidRDefault="007F07D5" w:rsidP="005E6C35">
            <w:pPr>
              <w:cnfStyle w:val="000000000000" w:firstRow="0" w:lastRow="0" w:firstColumn="0" w:lastColumn="0" w:oddVBand="0" w:evenVBand="0" w:oddHBand="0" w:evenHBand="0" w:firstRowFirstColumn="0" w:firstRowLastColumn="0" w:lastRowFirstColumn="0" w:lastRowLastColumn="0"/>
              <w:rPr>
                <w:b/>
              </w:rPr>
            </w:pPr>
            <w:r w:rsidRPr="007F07D5">
              <w:rPr>
                <w:u w:val="single"/>
              </w:rPr>
              <w:t>http://kszbcss.fgov.be/intf/registries/Person</w:t>
            </w:r>
            <w:r w:rsidR="005E6C35">
              <w:rPr>
                <w:u w:val="single"/>
              </w:rPr>
              <w:t>InfoGroup</w:t>
            </w:r>
            <w:r w:rsidRPr="007F07D5">
              <w:rPr>
                <w:u w:val="single"/>
              </w:rPr>
              <w:t>Service/v</w:t>
            </w:r>
            <w:r w:rsidR="005E6C35">
              <w:rPr>
                <w:u w:val="single"/>
              </w:rPr>
              <w:t>2</w:t>
            </w:r>
          </w:p>
        </w:tc>
      </w:tr>
      <w:tr w:rsidR="005563CE" w:rsidRPr="00135461" w14:paraId="4BDBC079" w14:textId="77777777"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14:paraId="2CBBE49B" w14:textId="77777777" w:rsidR="005563CE" w:rsidRPr="00135461" w:rsidRDefault="005563CE" w:rsidP="007B5BEF">
            <w:pPr>
              <w:jc w:val="left"/>
            </w:pPr>
            <w:r w:rsidRPr="00135461">
              <w:t>Acties</w:t>
            </w:r>
          </w:p>
        </w:tc>
        <w:tc>
          <w:tcPr>
            <w:tcW w:w="7277" w:type="dxa"/>
            <w:gridSpan w:val="2"/>
          </w:tcPr>
          <w:p w14:paraId="3F3DE0CE" w14:textId="77777777" w:rsidR="005E6C35" w:rsidRPr="005E6C35" w:rsidRDefault="005E6C35" w:rsidP="007F07D5">
            <w:pPr>
              <w:cnfStyle w:val="000000000000" w:firstRow="0" w:lastRow="0" w:firstColumn="0" w:lastColumn="0" w:oddVBand="0" w:evenVBand="0" w:oddHBand="0" w:evenHBand="0" w:firstRowFirstColumn="0" w:firstRowLastColumn="0" w:lastRowFirstColumn="0" w:lastRowLastColumn="0"/>
              <w:rPr>
                <w:highlight w:val="white"/>
              </w:rPr>
            </w:pPr>
            <w:r w:rsidRPr="005E6C35">
              <w:rPr>
                <w:highlight w:val="white"/>
              </w:rPr>
              <w:t>searchPersonInformationBySsin</w:t>
            </w:r>
          </w:p>
          <w:p w14:paraId="43E61827" w14:textId="77777777" w:rsidR="005E6C35" w:rsidRPr="005E6C35" w:rsidRDefault="005E6C35" w:rsidP="007F07D5">
            <w:pPr>
              <w:cnfStyle w:val="000000000000" w:firstRow="0" w:lastRow="0" w:firstColumn="0" w:lastColumn="0" w:oddVBand="0" w:evenVBand="0" w:oddHBand="0" w:evenHBand="0" w:firstRowFirstColumn="0" w:firstRowLastColumn="0" w:lastRowFirstColumn="0" w:lastRowLastColumn="0"/>
              <w:rPr>
                <w:highlight w:val="white"/>
              </w:rPr>
            </w:pPr>
            <w:r w:rsidRPr="005E6C35">
              <w:rPr>
                <w:highlight w:val="white"/>
              </w:rPr>
              <w:t>searchPersonInformationHistoryBySsin</w:t>
            </w:r>
          </w:p>
          <w:p w14:paraId="6D39576C" w14:textId="77777777" w:rsidR="007F07D5" w:rsidRPr="007F07D5" w:rsidRDefault="005E6C35" w:rsidP="007F07D5">
            <w:pPr>
              <w:cnfStyle w:val="000000000000" w:firstRow="0" w:lastRow="0" w:firstColumn="0" w:lastColumn="0" w:oddVBand="0" w:evenVBand="0" w:oddHBand="0" w:evenHBand="0" w:firstRowFirstColumn="0" w:firstRowLastColumn="0" w:lastRowFirstColumn="0" w:lastRowLastColumn="0"/>
            </w:pPr>
            <w:r w:rsidRPr="005E6C35">
              <w:rPr>
                <w:highlight w:val="white"/>
              </w:rPr>
              <w:t>searchPersonInformationBySsinAndDate</w:t>
            </w:r>
          </w:p>
        </w:tc>
      </w:tr>
      <w:tr w:rsidR="00DE1725" w:rsidRPr="0072707E" w14:paraId="40E27A94" w14:textId="77777777"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14:paraId="4873ADB6" w14:textId="77777777" w:rsidR="00DE1725" w:rsidRPr="00135461" w:rsidRDefault="00DE1725" w:rsidP="007B5BEF">
            <w:pPr>
              <w:jc w:val="left"/>
            </w:pPr>
            <w:r w:rsidRPr="00135461">
              <w:t>Berichten</w:t>
            </w:r>
          </w:p>
        </w:tc>
        <w:tc>
          <w:tcPr>
            <w:tcW w:w="7277" w:type="dxa"/>
            <w:gridSpan w:val="2"/>
          </w:tcPr>
          <w:p w14:paraId="18DBEB19" w14:textId="77777777" w:rsidR="005E6C35" w:rsidRPr="005B698C" w:rsidRDefault="005E6C35" w:rsidP="005E6C35">
            <w:pPr>
              <w:cnfStyle w:val="000000000000" w:firstRow="0" w:lastRow="0" w:firstColumn="0" w:lastColumn="0" w:oddVBand="0" w:evenVBand="0" w:oddHBand="0" w:evenHBand="0" w:firstRowFirstColumn="0" w:firstRowLastColumn="0" w:lastRowFirstColumn="0" w:lastRowLastColumn="0"/>
            </w:pPr>
            <w:r w:rsidRPr="005B698C">
              <w:t>searchPersonInformationBySsinRequest</w:t>
            </w:r>
          </w:p>
          <w:p w14:paraId="47D6D89A" w14:textId="77777777" w:rsidR="005E6C35" w:rsidRPr="005B698C" w:rsidRDefault="005E6C35" w:rsidP="005E6C35">
            <w:pPr>
              <w:cnfStyle w:val="000000000000" w:firstRow="0" w:lastRow="0" w:firstColumn="0" w:lastColumn="0" w:oddVBand="0" w:evenVBand="0" w:oddHBand="0" w:evenHBand="0" w:firstRowFirstColumn="0" w:firstRowLastColumn="0" w:lastRowFirstColumn="0" w:lastRowLastColumn="0"/>
            </w:pPr>
            <w:r w:rsidRPr="005B698C">
              <w:t>searchPersonInformationBySsinResponse</w:t>
            </w:r>
          </w:p>
          <w:p w14:paraId="18406078" w14:textId="77777777" w:rsidR="005E6C35" w:rsidRPr="005B698C" w:rsidRDefault="005E6C35" w:rsidP="005E6C35">
            <w:pPr>
              <w:cnfStyle w:val="000000000000" w:firstRow="0" w:lastRow="0" w:firstColumn="0" w:lastColumn="0" w:oddVBand="0" w:evenVBand="0" w:oddHBand="0" w:evenHBand="0" w:firstRowFirstColumn="0" w:firstRowLastColumn="0" w:lastRowFirstColumn="0" w:lastRowLastColumn="0"/>
            </w:pPr>
            <w:r w:rsidRPr="005B698C">
              <w:t>searchPersonInformationBySsinFault</w:t>
            </w:r>
          </w:p>
          <w:p w14:paraId="78C18ADF" w14:textId="77777777" w:rsidR="005E6C35" w:rsidRPr="005B698C" w:rsidRDefault="005E6C35" w:rsidP="005E6C35">
            <w:pPr>
              <w:cnfStyle w:val="000000000000" w:firstRow="0" w:lastRow="0" w:firstColumn="0" w:lastColumn="0" w:oddVBand="0" w:evenVBand="0" w:oddHBand="0" w:evenHBand="0" w:firstRowFirstColumn="0" w:firstRowLastColumn="0" w:lastRowFirstColumn="0" w:lastRowLastColumn="0"/>
            </w:pPr>
          </w:p>
          <w:p w14:paraId="33F97E74" w14:textId="77777777" w:rsidR="005E6C35" w:rsidRPr="005B698C" w:rsidRDefault="005E6C35" w:rsidP="005E6C35">
            <w:pPr>
              <w:cnfStyle w:val="000000000000" w:firstRow="0" w:lastRow="0" w:firstColumn="0" w:lastColumn="0" w:oddVBand="0" w:evenVBand="0" w:oddHBand="0" w:evenHBand="0" w:firstRowFirstColumn="0" w:firstRowLastColumn="0" w:lastRowFirstColumn="0" w:lastRowLastColumn="0"/>
            </w:pPr>
            <w:r w:rsidRPr="005B698C">
              <w:t>searchPersonInformationHistoryBySsinRequest</w:t>
            </w:r>
          </w:p>
          <w:p w14:paraId="05750249" w14:textId="77777777" w:rsidR="005E6C35" w:rsidRPr="005B698C" w:rsidRDefault="005E6C35" w:rsidP="005E6C35">
            <w:pPr>
              <w:cnfStyle w:val="000000000000" w:firstRow="0" w:lastRow="0" w:firstColumn="0" w:lastColumn="0" w:oddVBand="0" w:evenVBand="0" w:oddHBand="0" w:evenHBand="0" w:firstRowFirstColumn="0" w:firstRowLastColumn="0" w:lastRowFirstColumn="0" w:lastRowLastColumn="0"/>
            </w:pPr>
            <w:r w:rsidRPr="005B698C">
              <w:t>searchPersonInformationHistoryBySsinResponse</w:t>
            </w:r>
          </w:p>
          <w:p w14:paraId="74E54B56" w14:textId="77777777" w:rsidR="005E6C35" w:rsidRPr="005B698C" w:rsidRDefault="005E6C35" w:rsidP="005E6C35">
            <w:pPr>
              <w:cnfStyle w:val="000000000000" w:firstRow="0" w:lastRow="0" w:firstColumn="0" w:lastColumn="0" w:oddVBand="0" w:evenVBand="0" w:oddHBand="0" w:evenHBand="0" w:firstRowFirstColumn="0" w:firstRowLastColumn="0" w:lastRowFirstColumn="0" w:lastRowLastColumn="0"/>
            </w:pPr>
            <w:r w:rsidRPr="005B698C">
              <w:t>searchPersonInformationHistoryBySsinFault</w:t>
            </w:r>
          </w:p>
          <w:p w14:paraId="1B881183" w14:textId="77777777" w:rsidR="005E6C35" w:rsidRPr="005B698C" w:rsidRDefault="005E6C35" w:rsidP="005E6C35">
            <w:pPr>
              <w:cnfStyle w:val="000000000000" w:firstRow="0" w:lastRow="0" w:firstColumn="0" w:lastColumn="0" w:oddVBand="0" w:evenVBand="0" w:oddHBand="0" w:evenHBand="0" w:firstRowFirstColumn="0" w:firstRowLastColumn="0" w:lastRowFirstColumn="0" w:lastRowLastColumn="0"/>
            </w:pPr>
          </w:p>
          <w:p w14:paraId="4E149E63" w14:textId="77777777" w:rsidR="005E6C35" w:rsidRPr="005E6C35" w:rsidRDefault="005E6C35" w:rsidP="005E6C35">
            <w:pPr>
              <w:cnfStyle w:val="000000000000" w:firstRow="0" w:lastRow="0" w:firstColumn="0" w:lastColumn="0" w:oddVBand="0" w:evenVBand="0" w:oddHBand="0" w:evenHBand="0" w:firstRowFirstColumn="0" w:firstRowLastColumn="0" w:lastRowFirstColumn="0" w:lastRowLastColumn="0"/>
            </w:pPr>
            <w:r w:rsidRPr="005E6C35">
              <w:t>searchPersonInformationBySsinAndDateRequest</w:t>
            </w:r>
          </w:p>
          <w:p w14:paraId="080D26F7" w14:textId="77777777" w:rsidR="005E6C35" w:rsidRPr="005E6C35" w:rsidRDefault="005E6C35" w:rsidP="005E6C35">
            <w:pPr>
              <w:cnfStyle w:val="000000000000" w:firstRow="0" w:lastRow="0" w:firstColumn="0" w:lastColumn="0" w:oddVBand="0" w:evenVBand="0" w:oddHBand="0" w:evenHBand="0" w:firstRowFirstColumn="0" w:firstRowLastColumn="0" w:lastRowFirstColumn="0" w:lastRowLastColumn="0"/>
            </w:pPr>
            <w:r w:rsidRPr="005E6C35">
              <w:t>searchPersonInformationBySsinAndDateResponse</w:t>
            </w:r>
          </w:p>
          <w:p w14:paraId="7B9C93E4" w14:textId="77777777" w:rsidR="00DE1725" w:rsidRPr="00C65C84" w:rsidRDefault="005E6C35" w:rsidP="005E6C35">
            <w:pPr>
              <w:cnfStyle w:val="000000000000" w:firstRow="0" w:lastRow="0" w:firstColumn="0" w:lastColumn="0" w:oddVBand="0" w:evenVBand="0" w:oddHBand="0" w:evenHBand="0" w:firstRowFirstColumn="0" w:firstRowLastColumn="0" w:lastRowFirstColumn="0" w:lastRowLastColumn="0"/>
              <w:rPr>
                <w:lang w:val="en-US"/>
              </w:rPr>
            </w:pPr>
            <w:r w:rsidRPr="005E6C35">
              <w:rPr>
                <w:lang w:val="en-US"/>
              </w:rPr>
              <w:t>searchPersonInformationBySsinAndDateFault</w:t>
            </w:r>
          </w:p>
        </w:tc>
      </w:tr>
      <w:tr w:rsidR="00DC3A50" w:rsidRPr="00135461" w14:paraId="33000D24" w14:textId="77777777" w:rsidTr="009B1D03">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14:paraId="4B855735" w14:textId="77777777" w:rsidR="00DC3A50" w:rsidRPr="00135461" w:rsidRDefault="00DC3A50" w:rsidP="009B1D03">
            <w:pPr>
              <w:jc w:val="left"/>
            </w:pPr>
            <w:r w:rsidRPr="00135461">
              <w:t>Omgeving, host en port</w:t>
            </w:r>
          </w:p>
        </w:tc>
        <w:tc>
          <w:tcPr>
            <w:tcW w:w="1742" w:type="dxa"/>
          </w:tcPr>
          <w:p w14:paraId="556F651E"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Dev</w:t>
            </w:r>
          </w:p>
        </w:tc>
        <w:tc>
          <w:tcPr>
            <w:tcW w:w="5535" w:type="dxa"/>
          </w:tcPr>
          <w:p w14:paraId="2D871A13"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b2b-test.ksz-bcss.fgov.be:4520</w:t>
            </w:r>
          </w:p>
        </w:tc>
      </w:tr>
      <w:tr w:rsidR="00DC3A50" w:rsidRPr="00135461" w14:paraId="7111BEA7" w14:textId="77777777" w:rsidTr="009B1D03">
        <w:tc>
          <w:tcPr>
            <w:cnfStyle w:val="001000000000" w:firstRow="0" w:lastRow="0" w:firstColumn="1" w:lastColumn="0" w:oddVBand="0" w:evenVBand="0" w:oddHBand="0" w:evenHBand="0" w:firstRowFirstColumn="0" w:firstRowLastColumn="0" w:lastRowFirstColumn="0" w:lastRowLastColumn="0"/>
            <w:tcW w:w="2187" w:type="dxa"/>
            <w:vMerge/>
          </w:tcPr>
          <w:p w14:paraId="2404E76F" w14:textId="77777777" w:rsidR="00DC3A50" w:rsidRPr="00135461" w:rsidRDefault="00DC3A50" w:rsidP="009B1D03">
            <w:pPr>
              <w:jc w:val="left"/>
            </w:pPr>
          </w:p>
        </w:tc>
        <w:tc>
          <w:tcPr>
            <w:tcW w:w="1742" w:type="dxa"/>
          </w:tcPr>
          <w:p w14:paraId="6B2F607E"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Acc</w:t>
            </w:r>
          </w:p>
        </w:tc>
        <w:tc>
          <w:tcPr>
            <w:tcW w:w="5535" w:type="dxa"/>
          </w:tcPr>
          <w:p w14:paraId="1395B371"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b2b-acpt.ksz-bcss.fgov.be:4520</w:t>
            </w:r>
          </w:p>
        </w:tc>
      </w:tr>
      <w:tr w:rsidR="00DC3A50" w:rsidRPr="00135461" w14:paraId="748244F7" w14:textId="77777777" w:rsidTr="009B1D03">
        <w:tc>
          <w:tcPr>
            <w:cnfStyle w:val="001000000000" w:firstRow="0" w:lastRow="0" w:firstColumn="1" w:lastColumn="0" w:oddVBand="0" w:evenVBand="0" w:oddHBand="0" w:evenHBand="0" w:firstRowFirstColumn="0" w:firstRowLastColumn="0" w:lastRowFirstColumn="0" w:lastRowLastColumn="0"/>
            <w:tcW w:w="2187" w:type="dxa"/>
            <w:vMerge/>
          </w:tcPr>
          <w:p w14:paraId="50CC0D3F" w14:textId="77777777" w:rsidR="00DC3A50" w:rsidRPr="00135461" w:rsidRDefault="00DC3A50" w:rsidP="009B1D03">
            <w:pPr>
              <w:jc w:val="left"/>
            </w:pPr>
          </w:p>
        </w:tc>
        <w:tc>
          <w:tcPr>
            <w:tcW w:w="1742" w:type="dxa"/>
          </w:tcPr>
          <w:p w14:paraId="3F24F80A"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Prod</w:t>
            </w:r>
          </w:p>
        </w:tc>
        <w:tc>
          <w:tcPr>
            <w:tcW w:w="5535" w:type="dxa"/>
          </w:tcPr>
          <w:p w14:paraId="084C5C6C"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b2b.ksz-bcss.fgov.be:4520</w:t>
            </w:r>
          </w:p>
        </w:tc>
      </w:tr>
      <w:tr w:rsidR="00922C95" w:rsidRPr="00135461" w14:paraId="25783ACC" w14:textId="77777777" w:rsidTr="00F13E5D">
        <w:tc>
          <w:tcPr>
            <w:cnfStyle w:val="001000000000" w:firstRow="0" w:lastRow="0" w:firstColumn="1" w:lastColumn="0" w:oddVBand="0" w:evenVBand="0" w:oddHBand="0" w:evenHBand="0" w:firstRowFirstColumn="0" w:firstRowLastColumn="0" w:lastRowFirstColumn="0" w:lastRowLastColumn="0"/>
            <w:tcW w:w="2187" w:type="dxa"/>
          </w:tcPr>
          <w:p w14:paraId="449CBE9A" w14:textId="77777777" w:rsidR="00922C95" w:rsidRPr="00135461" w:rsidRDefault="00922C95" w:rsidP="007B5BEF">
            <w:pPr>
              <w:jc w:val="left"/>
            </w:pPr>
            <w:r w:rsidRPr="00135461">
              <w:t>URI</w:t>
            </w:r>
          </w:p>
        </w:tc>
        <w:tc>
          <w:tcPr>
            <w:tcW w:w="7277" w:type="dxa"/>
            <w:gridSpan w:val="2"/>
          </w:tcPr>
          <w:p w14:paraId="4C48F1FC" w14:textId="77777777" w:rsidR="00922C95" w:rsidRPr="007F07D5" w:rsidRDefault="007F07D5" w:rsidP="005E6C35">
            <w:pPr>
              <w:cnfStyle w:val="000000000000" w:firstRow="0" w:lastRow="0" w:firstColumn="0" w:lastColumn="0" w:oddVBand="0" w:evenVBand="0" w:oddHBand="0" w:evenHBand="0" w:firstRowFirstColumn="0" w:firstRowLastColumn="0" w:lastRowFirstColumn="0" w:lastRowLastColumn="0"/>
            </w:pPr>
            <w:r w:rsidRPr="007F07D5">
              <w:rPr>
                <w:highlight w:val="white"/>
              </w:rPr>
              <w:t>/Person</w:t>
            </w:r>
            <w:r w:rsidR="005E6C35">
              <w:rPr>
                <w:highlight w:val="white"/>
              </w:rPr>
              <w:t>InfoGroup</w:t>
            </w:r>
            <w:r w:rsidRPr="007F07D5">
              <w:rPr>
                <w:highlight w:val="white"/>
              </w:rPr>
              <w:t>Service/v</w:t>
            </w:r>
            <w:r w:rsidR="005E6C35">
              <w:rPr>
                <w:highlight w:val="white"/>
              </w:rPr>
              <w:t>2</w:t>
            </w:r>
            <w:r w:rsidRPr="007F07D5">
              <w:rPr>
                <w:highlight w:val="white"/>
              </w:rPr>
              <w:t>/consult</w:t>
            </w:r>
          </w:p>
        </w:tc>
      </w:tr>
    </w:tbl>
    <w:p w14:paraId="10746D51" w14:textId="77777777" w:rsidR="00576A6A" w:rsidRPr="00135461" w:rsidRDefault="00576A6A" w:rsidP="00074288">
      <w:pPr>
        <w:pStyle w:val="Heading1"/>
      </w:pPr>
      <w:bookmarkStart w:id="42" w:name="_Toc413917228"/>
      <w:bookmarkStart w:id="43" w:name="_Toc204715314"/>
      <w:bookmarkStart w:id="44" w:name="_Toc413917233"/>
      <w:r w:rsidRPr="00135461">
        <w:lastRenderedPageBreak/>
        <w:t>Beschrijving van de uitgewisselde berichten</w:t>
      </w:r>
      <w:bookmarkEnd w:id="42"/>
      <w:bookmarkEnd w:id="43"/>
    </w:p>
    <w:p w14:paraId="5D9281A8" w14:textId="77777777" w:rsidR="00326E92" w:rsidRPr="00135461" w:rsidRDefault="002C7C87" w:rsidP="00725FDE">
      <w:pPr>
        <w:pStyle w:val="Heading2"/>
      </w:pPr>
      <w:bookmarkStart w:id="45" w:name="_Toc416698390"/>
      <w:bookmarkStart w:id="46" w:name="_Toc204715315"/>
      <w:r w:rsidRPr="00135461">
        <w:t xml:space="preserve">Gemeenschappelijk gedeelte van de verschillende </w:t>
      </w:r>
      <w:bookmarkEnd w:id="45"/>
      <w:r w:rsidR="00022D7E">
        <w:t>operaties</w:t>
      </w:r>
      <w:bookmarkEnd w:id="46"/>
    </w:p>
    <w:p w14:paraId="588503F0" w14:textId="77777777" w:rsidR="00C93855" w:rsidRPr="00135461" w:rsidRDefault="00C93855" w:rsidP="00352DD6">
      <w:pPr>
        <w:pStyle w:val="Heading3"/>
      </w:pPr>
      <w:bookmarkStart w:id="47" w:name="_Ref503773335"/>
      <w:r w:rsidRPr="00135461">
        <w:t>Identificatie van de klant [</w:t>
      </w:r>
      <w:r w:rsidRPr="004B28F9">
        <w:rPr>
          <w:rFonts w:ascii="Courier New" w:hAnsi="Courier New" w:cs="Courier New"/>
        </w:rPr>
        <w:t>informationCustomer</w:t>
      </w:r>
      <w:r w:rsidRPr="00135461">
        <w:t>]</w:t>
      </w:r>
      <w:bookmarkEnd w:id="47"/>
    </w:p>
    <w:p w14:paraId="01F4FC56" w14:textId="77777777" w:rsidR="00C93855" w:rsidRPr="00135461" w:rsidRDefault="00C93855" w:rsidP="00074288">
      <w:pPr>
        <w:jc w:val="center"/>
      </w:pPr>
      <w:r w:rsidRPr="00135461">
        <w:rPr>
          <w:noProof/>
          <w:lang w:val="en-US"/>
        </w:rPr>
        <w:drawing>
          <wp:inline distT="0" distB="0" distL="0" distR="0" wp14:anchorId="1735A013" wp14:editId="7F4AACAD">
            <wp:extent cx="4467313" cy="2492233"/>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23">
                      <a:extLst>
                        <a:ext uri="{28A0092B-C50C-407E-A947-70E740481C1C}">
                          <a14:useLocalDpi xmlns:a14="http://schemas.microsoft.com/office/drawing/2010/main" val="0"/>
                        </a:ext>
                      </a:extLst>
                    </a:blip>
                    <a:stretch>
                      <a:fillRect/>
                    </a:stretch>
                  </pic:blipFill>
                  <pic:spPr>
                    <a:xfrm>
                      <a:off x="0" y="0"/>
                      <a:ext cx="4467313" cy="2492233"/>
                    </a:xfrm>
                    <a:prstGeom prst="rect">
                      <a:avLst/>
                    </a:prstGeom>
                  </pic:spPr>
                </pic:pic>
              </a:graphicData>
            </a:graphic>
          </wp:inline>
        </w:drawing>
      </w:r>
    </w:p>
    <w:p w14:paraId="2E81232B" w14:textId="77777777" w:rsidR="00C93855" w:rsidRPr="00135461" w:rsidRDefault="00C93855" w:rsidP="00074288">
      <w:r w:rsidRPr="00135461">
        <w:t xml:space="preserve">Het element </w:t>
      </w:r>
      <w:r w:rsidRPr="00135461">
        <w:rPr>
          <w:b/>
          <w:i/>
        </w:rPr>
        <w:t>informationCustomer</w:t>
      </w:r>
      <w:r w:rsidRPr="00135461">
        <w:t xml:space="preserve"> wordt geleverd door de klant om zich te identificeren op businessniveau door zijn identificatie mee te delen hetzij op het niveau van het netwerk van de sociale zekerheid, hetzij op ondernemingsniveau. Het kan business- en tijdsreferenties omvatten.</w:t>
      </w:r>
    </w:p>
    <w:p w14:paraId="2B2EFDBE" w14:textId="77777777" w:rsidR="00C93855" w:rsidRPr="00135461" w:rsidRDefault="00C93855" w:rsidP="00074288">
      <w:r w:rsidRPr="00135461">
        <w:t xml:space="preserve">De identificatie van de instelling is gedefinieerd in een bericht: </w:t>
      </w:r>
    </w:p>
    <w:p w14:paraId="44C939B1" w14:textId="77777777" w:rsidR="00C93855" w:rsidRPr="00135461" w:rsidRDefault="00C93855" w:rsidP="003418F3">
      <w:pPr>
        <w:pStyle w:val="ListParagraph"/>
        <w:numPr>
          <w:ilvl w:val="0"/>
          <w:numId w:val="1"/>
        </w:numPr>
      </w:pPr>
      <w:r w:rsidRPr="00135461">
        <w:t>hetzij op basis van de combinatie sector / instelling voor de instellingen van sociale zekerheid</w:t>
      </w:r>
    </w:p>
    <w:p w14:paraId="76B702B4" w14:textId="77777777" w:rsidR="00C93855" w:rsidRPr="00135461" w:rsidRDefault="00C93855" w:rsidP="003418F3">
      <w:pPr>
        <w:pStyle w:val="ListParagraph"/>
        <w:numPr>
          <w:ilvl w:val="0"/>
          <w:numId w:val="1"/>
        </w:numPr>
      </w:pPr>
      <w:r w:rsidRPr="00135461">
        <w:t>hetzij op basis van het KBO-nummer voor de instellingen die geen deel uitmaken van het netwerk van de sociale zekerheid of voor de instellingen voor dewelke het KBO-nummer een toegevoegde waarde biedt ten opzichte van het gebruik van sector / instelling</w:t>
      </w:r>
    </w:p>
    <w:p w14:paraId="65EFB790" w14:textId="77777777" w:rsidR="00C93855" w:rsidRPr="00135461" w:rsidRDefault="00C93855" w:rsidP="00352DD6">
      <w:pPr>
        <w:pStyle w:val="Heading3"/>
      </w:pPr>
      <w:bookmarkStart w:id="48" w:name="_Ref503277872"/>
      <w:r w:rsidRPr="00135461">
        <w:t>Identificatie van de KSZ [</w:t>
      </w:r>
      <w:r w:rsidRPr="00135461">
        <w:rPr>
          <w:rFonts w:ascii="Courier New" w:hAnsi="Courier New"/>
        </w:rPr>
        <w:t>informationCBSS</w:t>
      </w:r>
      <w:r w:rsidRPr="00135461">
        <w:t>]</w:t>
      </w:r>
      <w:bookmarkEnd w:id="48"/>
    </w:p>
    <w:p w14:paraId="3861F909" w14:textId="77777777" w:rsidR="00C93855" w:rsidRPr="00135461" w:rsidRDefault="00C93855" w:rsidP="00074288">
      <w:pPr>
        <w:jc w:val="center"/>
      </w:pPr>
      <w:r w:rsidRPr="00135461">
        <w:rPr>
          <w:noProof/>
          <w:lang w:val="en-US"/>
        </w:rPr>
        <w:drawing>
          <wp:inline distT="0" distB="0" distL="0" distR="0" wp14:anchorId="6ECF5664" wp14:editId="233229C0">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24">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14:paraId="219BB36D" w14:textId="77777777" w:rsidR="002F4C02" w:rsidRPr="00135461" w:rsidRDefault="002F4C02" w:rsidP="002F4C02">
      <w:r w:rsidRPr="00135461">
        <w:t xml:space="preserve">Het element </w:t>
      </w:r>
      <w:r w:rsidRPr="00135461">
        <w:rPr>
          <w:b/>
          <w:i/>
        </w:rPr>
        <w:t>informationCBSS</w:t>
      </w:r>
      <w:r w:rsidRPr="00135461">
        <w:t xml:space="preserve">, dat facultatief is in de </w:t>
      </w:r>
      <w:r>
        <w:t>voorlegging</w:t>
      </w:r>
      <w:r w:rsidRPr="00135461">
        <w:t xml:space="preserve">, wordt ingevuld door de KSZ en geeft informatie die nodig is voor </w:t>
      </w:r>
      <w:r>
        <w:t>logging en ondersteuning</w:t>
      </w:r>
      <w:r w:rsidRPr="00135461">
        <w:t>.</w:t>
      </w:r>
    </w:p>
    <w:tbl>
      <w:tblPr>
        <w:tblStyle w:val="BCSSTable"/>
        <w:tblW w:w="0" w:type="auto"/>
        <w:jc w:val="center"/>
        <w:tblLook w:val="04A0" w:firstRow="1" w:lastRow="0" w:firstColumn="1" w:lastColumn="0" w:noHBand="0" w:noVBand="1"/>
      </w:tblPr>
      <w:tblGrid>
        <w:gridCol w:w="2891"/>
        <w:gridCol w:w="4674"/>
      </w:tblGrid>
      <w:tr w:rsidR="008017D6" w:rsidRPr="00135461" w14:paraId="6AA4B2C3" w14:textId="77777777" w:rsidTr="00651E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nil"/>
            </w:tcBorders>
          </w:tcPr>
          <w:p w14:paraId="6D3F1850" w14:textId="77777777" w:rsidR="008017D6" w:rsidRPr="00135461" w:rsidRDefault="008017D6" w:rsidP="008017D6">
            <w:r w:rsidRPr="00135461">
              <w:lastRenderedPageBreak/>
              <w:t>Element</w:t>
            </w:r>
          </w:p>
        </w:tc>
        <w:tc>
          <w:tcPr>
            <w:tcW w:w="4674" w:type="dxa"/>
          </w:tcPr>
          <w:p w14:paraId="2894AC5A" w14:textId="77777777" w:rsidR="008017D6" w:rsidRPr="00135461" w:rsidRDefault="008017D6" w:rsidP="008017D6">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8017D6" w:rsidRPr="00135461" w14:paraId="2C668A4E"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14:paraId="4B6ADA46" w14:textId="77777777" w:rsidR="008017D6" w:rsidRPr="00135461" w:rsidRDefault="008017D6" w:rsidP="008017D6">
            <w:pPr>
              <w:rPr>
                <w:b w:val="0"/>
              </w:rPr>
            </w:pPr>
            <w:r w:rsidRPr="00661947">
              <w:t>ticket</w:t>
            </w:r>
          </w:p>
        </w:tc>
        <w:tc>
          <w:tcPr>
            <w:tcW w:w="4674" w:type="dxa"/>
          </w:tcPr>
          <w:p w14:paraId="5D449DCC"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rsidRPr="00661947">
              <w:t>u</w:t>
            </w:r>
            <w:r>
              <w:t xml:space="preserve">nieke referentie </w:t>
            </w:r>
            <w:r w:rsidRPr="00661947">
              <w:t>toegekend door KSZ</w:t>
            </w:r>
          </w:p>
        </w:tc>
      </w:tr>
      <w:tr w:rsidR="008017D6" w:rsidRPr="00135461" w14:paraId="33C9A649"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14:paraId="74D49B17" w14:textId="77777777" w:rsidR="008017D6" w:rsidRPr="00135461" w:rsidRDefault="008017D6" w:rsidP="008017D6">
            <w:pPr>
              <w:rPr>
                <w:b w:val="0"/>
              </w:rPr>
            </w:pPr>
            <w:r>
              <w:t>timestampReceive</w:t>
            </w:r>
          </w:p>
        </w:tc>
        <w:tc>
          <w:tcPr>
            <w:tcW w:w="4674" w:type="dxa"/>
          </w:tcPr>
          <w:p w14:paraId="1B4EA982"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rsidRPr="008017D6">
              <w:t>tijdstip van ontvangst van de voorlegging bij KSZ</w:t>
            </w:r>
          </w:p>
        </w:tc>
      </w:tr>
      <w:tr w:rsidR="008017D6" w:rsidRPr="00135461" w14:paraId="33CB7067"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14:paraId="59FD11FD" w14:textId="77777777" w:rsidR="008017D6" w:rsidRPr="00135461" w:rsidRDefault="008017D6" w:rsidP="008017D6">
            <w:pPr>
              <w:rPr>
                <w:b w:val="0"/>
              </w:rPr>
            </w:pPr>
            <w:r>
              <w:t>timestampReply</w:t>
            </w:r>
          </w:p>
        </w:tc>
        <w:tc>
          <w:tcPr>
            <w:tcW w:w="4674" w:type="dxa"/>
          </w:tcPr>
          <w:p w14:paraId="5CA7FE16"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tijdstip</w:t>
            </w:r>
            <w:r w:rsidRPr="00661947">
              <w:t xml:space="preserve"> van verzending </w:t>
            </w:r>
            <w:r>
              <w:t>van het antwoord</w:t>
            </w:r>
            <w:r w:rsidRPr="00661947">
              <w:t xml:space="preserve"> bij KSZ</w:t>
            </w:r>
          </w:p>
        </w:tc>
      </w:tr>
    </w:tbl>
    <w:p w14:paraId="1EA3F42A" w14:textId="77777777" w:rsidR="00C93855" w:rsidRPr="00135461" w:rsidRDefault="00C93855" w:rsidP="00352DD6">
      <w:pPr>
        <w:pStyle w:val="Heading3"/>
      </w:pPr>
      <w:bookmarkStart w:id="49" w:name="_Ref503773362"/>
      <w:r w:rsidRPr="00135461">
        <w:t>Wettelijke context van de oproep [</w:t>
      </w:r>
      <w:r w:rsidRPr="00135461">
        <w:rPr>
          <w:rFonts w:ascii="Courier New" w:hAnsi="Courier New"/>
        </w:rPr>
        <w:t>legalContext</w:t>
      </w:r>
      <w:r w:rsidRPr="00135461">
        <w:t>]</w:t>
      </w:r>
      <w:bookmarkEnd w:id="49"/>
    </w:p>
    <w:p w14:paraId="12DAB372" w14:textId="77777777" w:rsidR="00C93855" w:rsidRPr="00135461" w:rsidRDefault="00C93855" w:rsidP="00074288">
      <w:r w:rsidRPr="00135461">
        <w:t xml:space="preserve">Het element </w:t>
      </w:r>
      <w:r w:rsidRPr="00135461">
        <w:rPr>
          <w:b/>
          <w:i/>
        </w:rPr>
        <w:t>legalContext</w:t>
      </w:r>
      <w:r w:rsidRPr="00135461">
        <w:t xml:space="preserve"> laat toe het wettelijke kader van de request te definiëren.</w:t>
      </w:r>
    </w:p>
    <w:p w14:paraId="6B22DB20" w14:textId="77777777" w:rsidR="00C93855" w:rsidRPr="00135461" w:rsidRDefault="00C93855" w:rsidP="00352DD6">
      <w:pPr>
        <w:pStyle w:val="Heading3"/>
      </w:pPr>
      <w:bookmarkStart w:id="50" w:name="_Toc479335342"/>
      <w:bookmarkStart w:id="51" w:name="_Toc479342956"/>
      <w:bookmarkStart w:id="52" w:name="_Toc479335343"/>
      <w:bookmarkStart w:id="53" w:name="_Toc479342957"/>
      <w:bookmarkStart w:id="54" w:name="_Toc479335348"/>
      <w:bookmarkStart w:id="55" w:name="_Toc479342962"/>
      <w:bookmarkStart w:id="56" w:name="_Ref503773284"/>
      <w:bookmarkEnd w:id="50"/>
      <w:bookmarkEnd w:id="51"/>
      <w:bookmarkEnd w:id="52"/>
      <w:bookmarkEnd w:id="53"/>
      <w:bookmarkEnd w:id="54"/>
      <w:bookmarkEnd w:id="55"/>
      <w:r w:rsidRPr="00135461">
        <w:t>Status van het antwoord [</w:t>
      </w:r>
      <w:r w:rsidRPr="00135461">
        <w:rPr>
          <w:rFonts w:ascii="Courier New" w:hAnsi="Courier New"/>
        </w:rPr>
        <w:t>status</w:t>
      </w:r>
      <w:r w:rsidRPr="00135461">
        <w:t>]</w:t>
      </w:r>
      <w:bookmarkEnd w:id="56"/>
    </w:p>
    <w:p w14:paraId="333D5C1A" w14:textId="77777777" w:rsidR="00E534B0" w:rsidRPr="000C14E8" w:rsidRDefault="00E534B0" w:rsidP="00E534B0">
      <w:r>
        <w:t xml:space="preserve">Zie </w:t>
      </w:r>
      <w:r>
        <w:fldChar w:fldCharType="begin"/>
      </w:r>
      <w:r>
        <w:instrText xml:space="preserve"> REF _Ref503773308 \r \h </w:instrText>
      </w:r>
      <w:r>
        <w:fldChar w:fldCharType="separate"/>
      </w:r>
      <w:r>
        <w:t>[6]</w:t>
      </w:r>
      <w:r>
        <w:fldChar w:fldCharType="end"/>
      </w:r>
      <w:r>
        <w:t>.</w:t>
      </w:r>
    </w:p>
    <w:p w14:paraId="5403267D" w14:textId="77777777" w:rsidR="009B1D03" w:rsidRDefault="009B1D03" w:rsidP="00352DD6">
      <w:pPr>
        <w:pStyle w:val="Heading3"/>
      </w:pPr>
      <w:r>
        <w:t xml:space="preserve">INSZ met ‘geannuleerde’ of ‘vervangt’ status </w:t>
      </w:r>
      <w:r w:rsidRPr="00AD2F9B">
        <w:t>[</w:t>
      </w:r>
      <w:r w:rsidRPr="00AD2F9B">
        <w:rPr>
          <w:rFonts w:ascii="Courier New" w:hAnsi="Courier New"/>
        </w:rPr>
        <w:t>ssin</w:t>
      </w:r>
      <w:r w:rsidRPr="00AD2F9B">
        <w:t>]</w:t>
      </w:r>
    </w:p>
    <w:p w14:paraId="17E86979" w14:textId="77777777" w:rsidR="009B1D03" w:rsidRDefault="00126575" w:rsidP="00F07044">
      <w:pPr>
        <w:jc w:val="center"/>
      </w:pPr>
      <w:r w:rsidRPr="00126575">
        <w:rPr>
          <w:noProof/>
          <w:lang w:val="en-US"/>
        </w:rPr>
        <w:drawing>
          <wp:inline distT="0" distB="0" distL="0" distR="0" wp14:anchorId="5678621F" wp14:editId="63592204">
            <wp:extent cx="2856230" cy="996508"/>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936724" cy="1024591"/>
                    </a:xfrm>
                    <a:prstGeom prst="rect">
                      <a:avLst/>
                    </a:prstGeom>
                  </pic:spPr>
                </pic:pic>
              </a:graphicData>
            </a:graphic>
          </wp:inline>
        </w:drawing>
      </w:r>
    </w:p>
    <w:p w14:paraId="4A22F530" w14:textId="77777777" w:rsidR="00126575" w:rsidRDefault="00126575" w:rsidP="00AD2F9B">
      <w:r>
        <w:t>Het element ssin is aanwezig in het antwoord van de KSZ en geeft het INSZ terug waarmee de aanvraag gebeurd is samen met status informatie over dit INSZ in de attributen:</w:t>
      </w:r>
    </w:p>
    <w:tbl>
      <w:tblPr>
        <w:tblStyle w:val="BCSSTable"/>
        <w:tblW w:w="0" w:type="auto"/>
        <w:jc w:val="center"/>
        <w:tblLook w:val="04A0" w:firstRow="1" w:lastRow="0" w:firstColumn="1" w:lastColumn="0" w:noHBand="0" w:noVBand="1"/>
      </w:tblPr>
      <w:tblGrid>
        <w:gridCol w:w="1271"/>
        <w:gridCol w:w="6294"/>
      </w:tblGrid>
      <w:tr w:rsidR="00126575" w:rsidRPr="00135461" w14:paraId="5321E993" w14:textId="77777777" w:rsidTr="00F55C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Pr>
          <w:p w14:paraId="3A250F0D" w14:textId="77777777" w:rsidR="00126575" w:rsidRPr="00135461" w:rsidRDefault="00126575" w:rsidP="0016291C">
            <w:r>
              <w:t>Attribuut</w:t>
            </w:r>
          </w:p>
        </w:tc>
        <w:tc>
          <w:tcPr>
            <w:tcW w:w="6294" w:type="dxa"/>
          </w:tcPr>
          <w:p w14:paraId="3ABF2CAE" w14:textId="77777777" w:rsidR="00126575" w:rsidRPr="00135461" w:rsidRDefault="00126575" w:rsidP="0016291C">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126575" w14:paraId="3CB62246" w14:textId="77777777" w:rsidTr="00F55C19">
        <w:trPr>
          <w:jc w:val="center"/>
        </w:trPr>
        <w:tc>
          <w:tcPr>
            <w:cnfStyle w:val="001000000000" w:firstRow="0" w:lastRow="0" w:firstColumn="1" w:lastColumn="0" w:oddVBand="0" w:evenVBand="0" w:oddHBand="0" w:evenHBand="0" w:firstRowFirstColumn="0" w:firstRowLastColumn="0" w:lastRowFirstColumn="0" w:lastRowLastColumn="0"/>
            <w:tcW w:w="1271" w:type="dxa"/>
            <w:tcBorders>
              <w:bottom w:val="single" w:sz="8" w:space="0" w:color="A6A6A6" w:themeColor="background1" w:themeShade="A6"/>
            </w:tcBorders>
            <w:vAlign w:val="center"/>
          </w:tcPr>
          <w:p w14:paraId="570A887D" w14:textId="77777777" w:rsidR="00126575" w:rsidRDefault="00126575" w:rsidP="0016291C">
            <w:pPr>
              <w:jc w:val="left"/>
            </w:pPr>
            <w:r>
              <w:t>canceled</w:t>
            </w:r>
          </w:p>
        </w:tc>
        <w:tc>
          <w:tcPr>
            <w:tcW w:w="6294" w:type="dxa"/>
            <w:tcBorders>
              <w:bottom w:val="single" w:sz="8" w:space="0" w:color="A6A6A6" w:themeColor="background1" w:themeShade="A6"/>
            </w:tcBorders>
            <w:vAlign w:val="center"/>
          </w:tcPr>
          <w:p w14:paraId="4A230651" w14:textId="77777777" w:rsidR="00126575" w:rsidRDefault="00126575" w:rsidP="008412AA">
            <w:pPr>
              <w:cnfStyle w:val="000000000000" w:firstRow="0" w:lastRow="0" w:firstColumn="0" w:lastColumn="0" w:oddVBand="0" w:evenVBand="0" w:oddHBand="0" w:evenHBand="0" w:firstRowFirstColumn="0" w:firstRowLastColumn="0" w:lastRowFirstColumn="0" w:lastRowLastColumn="0"/>
            </w:pPr>
            <w:r>
              <w:t xml:space="preserve">Als dit aanwezig is en op true staat is </w:t>
            </w:r>
            <w:r w:rsidR="008412AA">
              <w:t>het</w:t>
            </w:r>
            <w:r>
              <w:t xml:space="preserve"> INSZ geannuleerd en niet bruikbaar.</w:t>
            </w:r>
          </w:p>
        </w:tc>
      </w:tr>
      <w:tr w:rsidR="00126575" w14:paraId="24CF9B99" w14:textId="77777777" w:rsidTr="00F55C19">
        <w:trPr>
          <w:jc w:val="center"/>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vAlign w:val="center"/>
          </w:tcPr>
          <w:p w14:paraId="324DB0E5" w14:textId="77777777" w:rsidR="00126575" w:rsidRDefault="00126575" w:rsidP="0016291C">
            <w:pPr>
              <w:jc w:val="left"/>
            </w:pPr>
            <w:r>
              <w:t>replaces</w:t>
            </w:r>
          </w:p>
        </w:tc>
        <w:tc>
          <w:tcPr>
            <w:tcW w:w="6294" w:type="dxa"/>
            <w:tcBorders>
              <w:bottom w:val="single" w:sz="4" w:space="0" w:color="auto"/>
            </w:tcBorders>
            <w:vAlign w:val="center"/>
          </w:tcPr>
          <w:p w14:paraId="69881662" w14:textId="77777777" w:rsidR="00126575" w:rsidRDefault="00126575" w:rsidP="008412AA">
            <w:pPr>
              <w:cnfStyle w:val="000000000000" w:firstRow="0" w:lastRow="0" w:firstColumn="0" w:lastColumn="0" w:oddVBand="0" w:evenVBand="0" w:oddHBand="0" w:evenHBand="0" w:firstRowFirstColumn="0" w:firstRowLastColumn="0" w:lastRowFirstColumn="0" w:lastRowLastColumn="0"/>
            </w:pPr>
            <w:r>
              <w:t xml:space="preserve">Als dit aanwezig is, is </w:t>
            </w:r>
            <w:r w:rsidR="008412AA">
              <w:t>het</w:t>
            </w:r>
            <w:r>
              <w:t xml:space="preserve"> INSZ vervangen. De originele INSZ wordt teruggeven in dit attribuut en de nieuwe INSZ zit in het element</w:t>
            </w:r>
            <w:r w:rsidR="00C71708">
              <w:t xml:space="preserve"> zelf</w:t>
            </w:r>
            <w:r>
              <w:t>.</w:t>
            </w:r>
          </w:p>
        </w:tc>
      </w:tr>
    </w:tbl>
    <w:p w14:paraId="4B9108EF" w14:textId="77777777" w:rsidR="00F644B0" w:rsidRDefault="00F644B0" w:rsidP="00352DD6">
      <w:pPr>
        <w:pStyle w:val="Heading3"/>
      </w:pPr>
      <w:bookmarkStart w:id="57" w:name="_Ref503962227"/>
      <w:bookmarkStart w:id="58" w:name="_Toc492283551"/>
      <w:r>
        <w:t>Gegevensfilters [</w:t>
      </w:r>
      <w:r w:rsidR="00E534B0">
        <w:rPr>
          <w:rFonts w:ascii="Courier New" w:hAnsi="Courier New" w:cs="Courier New"/>
        </w:rPr>
        <w:t>d</w:t>
      </w:r>
      <w:r w:rsidRPr="004B28F9">
        <w:rPr>
          <w:rFonts w:ascii="Courier New" w:hAnsi="Courier New" w:cs="Courier New"/>
        </w:rPr>
        <w:t>ataFilters</w:t>
      </w:r>
      <w:r>
        <w:t>]</w:t>
      </w:r>
    </w:p>
    <w:p w14:paraId="16109630" w14:textId="77777777" w:rsidR="00F644B0" w:rsidRDefault="00F644B0" w:rsidP="00F644B0">
      <w:pPr>
        <w:jc w:val="center"/>
      </w:pPr>
      <w:r>
        <w:rPr>
          <w:noProof/>
          <w:lang w:val="en-US"/>
        </w:rPr>
        <w:drawing>
          <wp:inline distT="0" distB="0" distL="0" distR="0" wp14:anchorId="6D7ADCBA" wp14:editId="1D72AD47">
            <wp:extent cx="2292350" cy="536507"/>
            <wp:effectExtent l="0" t="0" r="0" b="0"/>
            <wp:docPr id="4" name="Picture 4"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33608" cy="546163"/>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2687"/>
        <w:gridCol w:w="6653"/>
      </w:tblGrid>
      <w:tr w:rsidR="00F644B0" w:rsidRPr="00135461" w14:paraId="2C35A274" w14:textId="77777777" w:rsidTr="00E534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7" w:type="dxa"/>
          </w:tcPr>
          <w:p w14:paraId="155E6F5B" w14:textId="77777777" w:rsidR="00F644B0" w:rsidRPr="00135461" w:rsidRDefault="00F644B0" w:rsidP="00104367">
            <w:pPr>
              <w:pStyle w:val="ListParagraph"/>
              <w:ind w:left="0"/>
            </w:pPr>
            <w:r>
              <w:t>Element</w:t>
            </w:r>
          </w:p>
        </w:tc>
        <w:tc>
          <w:tcPr>
            <w:tcW w:w="6653" w:type="dxa"/>
          </w:tcPr>
          <w:p w14:paraId="62E2A736" w14:textId="77777777" w:rsidR="00F644B0" w:rsidRPr="00135461" w:rsidRDefault="00F644B0" w:rsidP="00104367">
            <w:pPr>
              <w:pStyle w:val="ListParagraph"/>
              <w:ind w:left="0"/>
              <w:cnfStyle w:val="100000000000" w:firstRow="1" w:lastRow="0" w:firstColumn="0" w:lastColumn="0" w:oddVBand="0" w:evenVBand="0" w:oddHBand="0" w:evenHBand="0" w:firstRowFirstColumn="0" w:firstRowLastColumn="0" w:lastRowFirstColumn="0" w:lastRowLastColumn="0"/>
            </w:pPr>
            <w:r w:rsidRPr="00135461">
              <w:t>Beschrijving</w:t>
            </w:r>
          </w:p>
        </w:tc>
      </w:tr>
      <w:tr w:rsidR="00F644B0" w14:paraId="0DBCC21C" w14:textId="77777777" w:rsidTr="00E534B0">
        <w:trPr>
          <w:jc w:val="center"/>
        </w:trPr>
        <w:tc>
          <w:tcPr>
            <w:cnfStyle w:val="001000000000" w:firstRow="0" w:lastRow="0" w:firstColumn="1" w:lastColumn="0" w:oddVBand="0" w:evenVBand="0" w:oddHBand="0" w:evenHBand="0" w:firstRowFirstColumn="0" w:firstRowLastColumn="0" w:lastRowFirstColumn="0" w:lastRowLastColumn="0"/>
            <w:tcW w:w="2687" w:type="dxa"/>
            <w:tcBorders>
              <w:bottom w:val="single" w:sz="8" w:space="0" w:color="A6A6A6" w:themeColor="background1" w:themeShade="A6"/>
            </w:tcBorders>
            <w:vAlign w:val="center"/>
          </w:tcPr>
          <w:p w14:paraId="20A5FBD5" w14:textId="77777777" w:rsidR="00F644B0" w:rsidRDefault="00F644B0" w:rsidP="00104367">
            <w:pPr>
              <w:jc w:val="left"/>
            </w:pPr>
            <w:r>
              <w:t>filteredElement</w:t>
            </w:r>
          </w:p>
        </w:tc>
        <w:tc>
          <w:tcPr>
            <w:tcW w:w="6653" w:type="dxa"/>
            <w:tcBorders>
              <w:bottom w:val="single" w:sz="8" w:space="0" w:color="A6A6A6" w:themeColor="background1" w:themeShade="A6"/>
            </w:tcBorders>
            <w:vAlign w:val="center"/>
          </w:tcPr>
          <w:p w14:paraId="1ABADCFE" w14:textId="77777777" w:rsidR="00F644B0" w:rsidRDefault="00F644B0" w:rsidP="00F47BB2">
            <w:pPr>
              <w:cnfStyle w:val="000000000000" w:firstRow="0" w:lastRow="0" w:firstColumn="0" w:lastColumn="0" w:oddVBand="0" w:evenVBand="0" w:oddHBand="0" w:evenHBand="0" w:firstRowFirstColumn="0" w:firstRowLastColumn="0" w:lastRowFirstColumn="0" w:lastRowLastColumn="0"/>
            </w:pPr>
            <w:r>
              <w:t>Een ‘xpath’ expressie die aanduidt welke elementen uit het schema werden gefilterd op basis van de machtigingen. De aanduiding is statisch, d.w.z. een expressie is steeds aanwezig indien er geen machtiging is voor deze groep, ook als het gegevens zelf niet aanwezig was. Zie ook §</w:t>
            </w:r>
            <w:r w:rsidR="00F47BB2">
              <w:fldChar w:fldCharType="begin"/>
            </w:r>
            <w:r w:rsidR="00F47BB2">
              <w:instrText xml:space="preserve"> REF _Ref527115861 \r \h </w:instrText>
            </w:r>
            <w:r w:rsidR="00F47BB2">
              <w:fldChar w:fldCharType="separate"/>
            </w:r>
            <w:r w:rsidR="00F47BB2">
              <w:t>3.3.6</w:t>
            </w:r>
            <w:r w:rsidR="00F47BB2">
              <w:fldChar w:fldCharType="end"/>
            </w:r>
            <w:r>
              <w:t>.</w:t>
            </w:r>
          </w:p>
        </w:tc>
      </w:tr>
    </w:tbl>
    <w:p w14:paraId="1D6F6ABD" w14:textId="77777777" w:rsidR="00E534B0" w:rsidRDefault="00E534B0" w:rsidP="00E534B0">
      <w:pPr>
        <w:pStyle w:val="Heading3"/>
      </w:pPr>
      <w:r>
        <w:t>Anomaliën [</w:t>
      </w:r>
      <w:r>
        <w:rPr>
          <w:rFonts w:ascii="Courier New" w:hAnsi="Courier New" w:cs="Courier New"/>
        </w:rPr>
        <w:t>anomalies</w:t>
      </w:r>
      <w:r>
        <w:t>]</w:t>
      </w:r>
    </w:p>
    <w:p w14:paraId="565EA1D6" w14:textId="77777777" w:rsidR="00E534B0" w:rsidRPr="000C14E8" w:rsidRDefault="00E534B0" w:rsidP="00E534B0">
      <w:r>
        <w:t xml:space="preserve">Zie </w:t>
      </w:r>
      <w:r>
        <w:fldChar w:fldCharType="begin"/>
      </w:r>
      <w:r>
        <w:instrText xml:space="preserve"> REF _Ref503773308 \r \h </w:instrText>
      </w:r>
      <w:r>
        <w:fldChar w:fldCharType="separate"/>
      </w:r>
      <w:r>
        <w:t>[6]</w:t>
      </w:r>
      <w:r>
        <w:fldChar w:fldCharType="end"/>
      </w:r>
      <w:r>
        <w:t>.</w:t>
      </w:r>
    </w:p>
    <w:p w14:paraId="07736C08" w14:textId="77777777" w:rsidR="00F55C19" w:rsidRDefault="00F55C19" w:rsidP="00F55C19">
      <w:pPr>
        <w:pStyle w:val="Heading3"/>
        <w:tabs>
          <w:tab w:val="num" w:pos="709"/>
        </w:tabs>
        <w:ind w:left="709"/>
      </w:pPr>
      <w:bookmarkStart w:id="59" w:name="_Toc510184850"/>
      <w:bookmarkStart w:id="60" w:name="_Toc510184851"/>
      <w:bookmarkStart w:id="61" w:name="_Toc510184852"/>
      <w:bookmarkStart w:id="62" w:name="_Toc510184853"/>
      <w:bookmarkStart w:id="63" w:name="_Toc510184869"/>
      <w:bookmarkStart w:id="64" w:name="_Toc510184873"/>
      <w:bookmarkStart w:id="65" w:name="_Toc510184877"/>
      <w:bookmarkEnd w:id="57"/>
      <w:bookmarkEnd w:id="59"/>
      <w:bookmarkEnd w:id="60"/>
      <w:bookmarkEnd w:id="61"/>
      <w:bookmarkEnd w:id="62"/>
      <w:bookmarkEnd w:id="63"/>
      <w:bookmarkEnd w:id="64"/>
      <w:bookmarkEnd w:id="65"/>
      <w:r>
        <w:lastRenderedPageBreak/>
        <w:t>Status en bron</w:t>
      </w:r>
      <w:r w:rsidR="00934BA8">
        <w:t xml:space="preserve"> per gegevensgroep</w:t>
      </w:r>
    </w:p>
    <w:p w14:paraId="720427D9" w14:textId="77777777" w:rsidR="00F55C19" w:rsidRPr="00F55C19" w:rsidRDefault="00F55C19" w:rsidP="00F55C19">
      <w:r>
        <w:t>Elke gegevensgroep in het antwoord heeft een status en een bron attribuut.</w:t>
      </w:r>
    </w:p>
    <w:p w14:paraId="2479B1D6" w14:textId="77777777" w:rsidR="00F55C19" w:rsidRDefault="00F55C19" w:rsidP="00F55C19">
      <w:pPr>
        <w:jc w:val="center"/>
      </w:pPr>
      <w:r w:rsidRPr="00F55C19">
        <w:rPr>
          <w:noProof/>
          <w:lang w:val="en-US"/>
        </w:rPr>
        <w:drawing>
          <wp:inline distT="0" distB="0" distL="0" distR="0" wp14:anchorId="536E513C" wp14:editId="4A2F5FD6">
            <wp:extent cx="1463167" cy="1287892"/>
            <wp:effectExtent l="0" t="0" r="381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463167" cy="1287892"/>
                    </a:xfrm>
                    <a:prstGeom prst="rect">
                      <a:avLst/>
                    </a:prstGeom>
                  </pic:spPr>
                </pic:pic>
              </a:graphicData>
            </a:graphic>
          </wp:inline>
        </w:drawing>
      </w:r>
    </w:p>
    <w:tbl>
      <w:tblPr>
        <w:tblStyle w:val="BCSSTable"/>
        <w:tblW w:w="0" w:type="auto"/>
        <w:jc w:val="center"/>
        <w:tblLook w:val="04A0" w:firstRow="1" w:lastRow="0" w:firstColumn="1" w:lastColumn="0" w:noHBand="0" w:noVBand="1"/>
      </w:tblPr>
      <w:tblGrid>
        <w:gridCol w:w="1418"/>
        <w:gridCol w:w="6794"/>
      </w:tblGrid>
      <w:tr w:rsidR="00F55C19" w:rsidRPr="00135461" w14:paraId="5EEDA2AE" w14:textId="77777777" w:rsidTr="00934BA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6BA817E9" w14:textId="77777777" w:rsidR="00F55C19" w:rsidRPr="00135461" w:rsidRDefault="00F55C19" w:rsidP="00427CC5">
            <w:r>
              <w:t>Attribuut</w:t>
            </w:r>
          </w:p>
        </w:tc>
        <w:tc>
          <w:tcPr>
            <w:tcW w:w="6794" w:type="dxa"/>
          </w:tcPr>
          <w:p w14:paraId="2AAA3630" w14:textId="77777777" w:rsidR="00F55C19" w:rsidRPr="00135461" w:rsidRDefault="00F55C19" w:rsidP="00427CC5">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F55C19" w:rsidRPr="00F47BB2" w14:paraId="415332BD" w14:textId="77777777" w:rsidTr="00934BA8">
        <w:trPr>
          <w:jc w:val="center"/>
        </w:trPr>
        <w:tc>
          <w:tcPr>
            <w:cnfStyle w:val="001000000000" w:firstRow="0" w:lastRow="0" w:firstColumn="1" w:lastColumn="0" w:oddVBand="0" w:evenVBand="0" w:oddHBand="0" w:evenHBand="0" w:firstRowFirstColumn="0" w:firstRowLastColumn="0" w:lastRowFirstColumn="0" w:lastRowLastColumn="0"/>
            <w:tcW w:w="1418" w:type="dxa"/>
            <w:tcBorders>
              <w:bottom w:val="single" w:sz="8" w:space="0" w:color="A6A6A6" w:themeColor="background1" w:themeShade="A6"/>
            </w:tcBorders>
            <w:vAlign w:val="center"/>
          </w:tcPr>
          <w:p w14:paraId="5D86E5D8" w14:textId="77777777" w:rsidR="00F55C19" w:rsidRDefault="00F55C19" w:rsidP="00427CC5">
            <w:pPr>
              <w:jc w:val="left"/>
            </w:pPr>
            <w:r>
              <w:t>status</w:t>
            </w:r>
          </w:p>
        </w:tc>
        <w:tc>
          <w:tcPr>
            <w:tcW w:w="6794" w:type="dxa"/>
            <w:tcBorders>
              <w:bottom w:val="single" w:sz="8" w:space="0" w:color="A6A6A6" w:themeColor="background1" w:themeShade="A6"/>
            </w:tcBorders>
            <w:vAlign w:val="center"/>
          </w:tcPr>
          <w:p w14:paraId="1B2C7A3E" w14:textId="77777777" w:rsidR="00F47BB2" w:rsidRPr="00F47BB2" w:rsidRDefault="00F47BB2" w:rsidP="00F47BB2">
            <w:pPr>
              <w:cnfStyle w:val="000000000000" w:firstRow="0" w:lastRow="0" w:firstColumn="0" w:lastColumn="0" w:oddVBand="0" w:evenVBand="0" w:oddHBand="0" w:evenHBand="0" w:firstRowFirstColumn="0" w:firstRowLastColumn="0" w:lastRowFirstColumn="0" w:lastRowLastColumn="0"/>
            </w:pPr>
            <w:r>
              <w:t>De status van de gegevensgroep.</w:t>
            </w:r>
          </w:p>
          <w:p w14:paraId="145A7025" w14:textId="77777777" w:rsidR="00F47BB2" w:rsidRPr="00F47BB2" w:rsidRDefault="00F47BB2" w:rsidP="00F47BB2">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F47BB2">
              <w:t>“</w:t>
            </w:r>
            <w:r w:rsidRPr="00291EB4">
              <w:rPr>
                <w:b/>
              </w:rPr>
              <w:t>DATA_FOUND</w:t>
            </w:r>
            <w:r w:rsidRPr="00F47BB2">
              <w:t>”: Er werden gegevens gevonden voor deze groep</w:t>
            </w:r>
          </w:p>
          <w:p w14:paraId="6C8D0A30" w14:textId="77777777" w:rsidR="00F47BB2" w:rsidRPr="00F47BB2" w:rsidRDefault="00F47BB2" w:rsidP="00F47BB2">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F47BB2">
              <w:t>“</w:t>
            </w:r>
            <w:r w:rsidRPr="00291EB4">
              <w:rPr>
                <w:b/>
              </w:rPr>
              <w:t>NO_DATA_FOUND</w:t>
            </w:r>
            <w:r w:rsidRPr="00F47BB2">
              <w:t xml:space="preserve">”: Er werd </w:t>
            </w:r>
            <w:r>
              <w:t>in geen van beide bronnen gegevens gevonden voor deze groep</w:t>
            </w:r>
          </w:p>
          <w:p w14:paraId="79CCCFF7" w14:textId="77777777" w:rsidR="00F55C19" w:rsidRPr="00F47BB2" w:rsidRDefault="00F47BB2" w:rsidP="00291EB4">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F47BB2">
              <w:t>“</w:t>
            </w:r>
            <w:r w:rsidRPr="00291EB4">
              <w:rPr>
                <w:b/>
              </w:rPr>
              <w:t>NOT_SUPPORTED</w:t>
            </w:r>
            <w:r w:rsidRPr="00F47BB2">
              <w:t xml:space="preserve">”: het gegeven </w:t>
            </w:r>
            <w:r w:rsidR="00291EB4">
              <w:t>bestaat niet</w:t>
            </w:r>
            <w:r>
              <w:t xml:space="preserve"> voor het type register van de persoon</w:t>
            </w:r>
          </w:p>
        </w:tc>
      </w:tr>
      <w:tr w:rsidR="00F55C19" w14:paraId="039CCFD9" w14:textId="77777777" w:rsidTr="00934BA8">
        <w:trPr>
          <w:jc w:val="center"/>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auto"/>
            </w:tcBorders>
            <w:vAlign w:val="center"/>
          </w:tcPr>
          <w:p w14:paraId="2FCE47D1" w14:textId="77777777" w:rsidR="00F55C19" w:rsidRDefault="00F55C19" w:rsidP="00427CC5">
            <w:pPr>
              <w:jc w:val="left"/>
            </w:pPr>
            <w:r>
              <w:t>source</w:t>
            </w:r>
          </w:p>
        </w:tc>
        <w:tc>
          <w:tcPr>
            <w:tcW w:w="6794" w:type="dxa"/>
            <w:tcBorders>
              <w:bottom w:val="single" w:sz="4" w:space="0" w:color="auto"/>
            </w:tcBorders>
            <w:vAlign w:val="center"/>
          </w:tcPr>
          <w:p w14:paraId="17A5D786" w14:textId="77777777" w:rsidR="00F55C19" w:rsidRDefault="00F55C19" w:rsidP="00427CC5">
            <w:pPr>
              <w:cnfStyle w:val="000000000000" w:firstRow="0" w:lastRow="0" w:firstColumn="0" w:lastColumn="0" w:oddVBand="0" w:evenVBand="0" w:oddHBand="0" w:evenHBand="0" w:firstRowFirstColumn="0" w:firstRowLastColumn="0" w:lastRowFirstColumn="0" w:lastRowLastColumn="0"/>
            </w:pPr>
            <w:r>
              <w:t>Dit element geeft de bron aan van de gegevens</w:t>
            </w:r>
          </w:p>
          <w:p w14:paraId="5049E4CE" w14:textId="77777777" w:rsidR="00F55C19" w:rsidRDefault="00F55C19" w:rsidP="00F55C19">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w:t>
            </w:r>
            <w:r w:rsidRPr="00F47BB2">
              <w:rPr>
                <w:b/>
              </w:rPr>
              <w:t>NR</w:t>
            </w:r>
            <w:r>
              <w:t>”: de gegevens zijn afkomstig uit het Rijksregister</w:t>
            </w:r>
          </w:p>
          <w:p w14:paraId="3DDB845C" w14:textId="77777777" w:rsidR="00F55C19" w:rsidRDefault="00F55C19" w:rsidP="00F55C19">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w:t>
            </w:r>
            <w:r w:rsidRPr="00F47BB2">
              <w:rPr>
                <w:b/>
              </w:rPr>
              <w:t>CBSS</w:t>
            </w:r>
            <w:r>
              <w:t>”: de gegeven zijn afkomstig uit de KSZ-registers</w:t>
            </w:r>
          </w:p>
          <w:p w14:paraId="297188E0" w14:textId="77777777" w:rsidR="00F55C19" w:rsidRPr="00F55C19" w:rsidRDefault="00F55C19" w:rsidP="00F55C19">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w:t>
            </w:r>
            <w:r w:rsidRPr="00F47BB2">
              <w:rPr>
                <w:b/>
              </w:rPr>
              <w:t>BOTH</w:t>
            </w:r>
            <w:r>
              <w:t>”: de gegevens zijn afkomstig uit (en identiek in) beide bronnen</w:t>
            </w:r>
          </w:p>
        </w:tc>
      </w:tr>
    </w:tbl>
    <w:p w14:paraId="31DE5C79" w14:textId="77777777" w:rsidR="002C75A3" w:rsidRPr="00F55C19" w:rsidRDefault="002C75A3" w:rsidP="002C75A3"/>
    <w:p w14:paraId="3A8E60FA" w14:textId="77777777" w:rsidR="00C8125B" w:rsidRDefault="00C8125B" w:rsidP="00C8125B">
      <w:pPr>
        <w:pStyle w:val="Heading3"/>
        <w:tabs>
          <w:tab w:val="num" w:pos="709"/>
        </w:tabs>
        <w:ind w:left="709"/>
      </w:pPr>
      <w:r>
        <w:t>Verificatieniveau</w:t>
      </w:r>
    </w:p>
    <w:p w14:paraId="032B3A8E" w14:textId="77777777" w:rsidR="00C8125B" w:rsidRDefault="00C01B9D" w:rsidP="00C8125B">
      <w:r>
        <w:rPr>
          <w:noProof/>
          <w:lang w:val="en-US"/>
        </w:rPr>
        <w:drawing>
          <wp:inline distT="0" distB="0" distL="0" distR="0" wp14:anchorId="167C63F2" wp14:editId="3D12EE2A">
            <wp:extent cx="1502410" cy="588010"/>
            <wp:effectExtent l="0" t="0" r="2540" b="2540"/>
            <wp:docPr id="1" name="Picture 1" descr="v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02410" cy="588010"/>
                    </a:xfrm>
                    <a:prstGeom prst="rect">
                      <a:avLst/>
                    </a:prstGeom>
                    <a:noFill/>
                    <a:ln>
                      <a:noFill/>
                    </a:ln>
                  </pic:spPr>
                </pic:pic>
              </a:graphicData>
            </a:graphic>
          </wp:inline>
        </w:drawing>
      </w:r>
    </w:p>
    <w:p w14:paraId="2C7203FF" w14:textId="77777777" w:rsidR="00C8125B" w:rsidRDefault="00C8125B" w:rsidP="00C8125B">
      <w:r>
        <w:t>In het antwoorden, zijn er sommige gegevens die een attribuut ‘verificationLevel’ bevatten</w:t>
      </w:r>
      <w:r w:rsidR="001E10EA">
        <w:t xml:space="preserve"> (zie </w:t>
      </w:r>
      <w:r w:rsidR="005D5DCA">
        <w:fldChar w:fldCharType="begin"/>
      </w:r>
      <w:r w:rsidR="005D5DCA">
        <w:instrText xml:space="preserve"> REF _Ref86917915 \r \h </w:instrText>
      </w:r>
      <w:r w:rsidR="005D5DCA">
        <w:fldChar w:fldCharType="separate"/>
      </w:r>
      <w:r w:rsidR="005D5DCA">
        <w:t>[7]</w:t>
      </w:r>
      <w:r w:rsidR="005D5DCA">
        <w:fldChar w:fldCharType="end"/>
      </w:r>
      <w:r w:rsidR="001E10EA">
        <w:t>)</w:t>
      </w:r>
      <w:r w:rsidR="00FE1CF9">
        <w:t>.</w:t>
      </w:r>
      <w:r>
        <w:t xml:space="preserve"> De niveaus zijn:</w:t>
      </w:r>
    </w:p>
    <w:tbl>
      <w:tblPr>
        <w:tblStyle w:val="BCSSTable"/>
        <w:tblW w:w="5000" w:type="pct"/>
        <w:tblLook w:val="04A0" w:firstRow="1" w:lastRow="0" w:firstColumn="1" w:lastColumn="0" w:noHBand="0" w:noVBand="1"/>
      </w:tblPr>
      <w:tblGrid>
        <w:gridCol w:w="1614"/>
        <w:gridCol w:w="7736"/>
      </w:tblGrid>
      <w:tr w:rsidR="00C8125B" w:rsidRPr="007B516A" w14:paraId="472C8CAD" w14:textId="77777777" w:rsidTr="00B450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 w:type="pct"/>
          </w:tcPr>
          <w:p w14:paraId="2D102023" w14:textId="77777777" w:rsidR="00C8125B" w:rsidRPr="007B516A" w:rsidRDefault="00C8125B" w:rsidP="00E578E8">
            <w:pPr>
              <w:pStyle w:val="ListParagraph"/>
              <w:spacing w:after="120"/>
              <w:ind w:left="0"/>
              <w:rPr>
                <w:rFonts w:cs="Arial"/>
                <w:b w:val="0"/>
              </w:rPr>
            </w:pPr>
            <w:r>
              <w:rPr>
                <w:rFonts w:cs="Arial"/>
              </w:rPr>
              <w:t>Niveau</w:t>
            </w:r>
          </w:p>
        </w:tc>
        <w:tc>
          <w:tcPr>
            <w:tcW w:w="4137" w:type="pct"/>
          </w:tcPr>
          <w:p w14:paraId="5EADA8AB" w14:textId="77777777" w:rsidR="00C8125B" w:rsidRPr="007B516A" w:rsidRDefault="00C8125B" w:rsidP="00E578E8">
            <w:pPr>
              <w:pStyle w:val="ListParagraph"/>
              <w:spacing w:after="120"/>
              <w:ind w:left="0"/>
              <w:cnfStyle w:val="100000000000" w:firstRow="1" w:lastRow="0" w:firstColumn="0" w:lastColumn="0" w:oddVBand="0" w:evenVBand="0" w:oddHBand="0" w:evenHBand="0" w:firstRowFirstColumn="0" w:firstRowLastColumn="0" w:lastRowFirstColumn="0" w:lastRowLastColumn="0"/>
              <w:rPr>
                <w:rFonts w:cs="Arial"/>
                <w:b w:val="0"/>
              </w:rPr>
            </w:pPr>
            <w:r>
              <w:rPr>
                <w:rFonts w:cs="Arial"/>
                <w:b w:val="0"/>
              </w:rPr>
              <w:t>Beschrijving</w:t>
            </w:r>
          </w:p>
        </w:tc>
      </w:tr>
      <w:tr w:rsidR="00C8125B" w:rsidRPr="00135DF5" w14:paraId="7CF6C266" w14:textId="77777777" w:rsidTr="00B45051">
        <w:trPr>
          <w:trHeight w:val="714"/>
        </w:trPr>
        <w:tc>
          <w:tcPr>
            <w:cnfStyle w:val="001000000000" w:firstRow="0" w:lastRow="0" w:firstColumn="1" w:lastColumn="0" w:oddVBand="0" w:evenVBand="0" w:oddHBand="0" w:evenHBand="0" w:firstRowFirstColumn="0" w:firstRowLastColumn="0" w:lastRowFirstColumn="0" w:lastRowLastColumn="0"/>
            <w:tcW w:w="863" w:type="pct"/>
            <w:shd w:val="clear" w:color="auto" w:fill="00CC00"/>
          </w:tcPr>
          <w:p w14:paraId="131D998C" w14:textId="77777777" w:rsidR="00C8125B" w:rsidRPr="00135DF5" w:rsidRDefault="00C8125B" w:rsidP="00E578E8">
            <w:pPr>
              <w:pStyle w:val="ListParagraph"/>
              <w:spacing w:after="120"/>
              <w:ind w:left="0"/>
              <w:rPr>
                <w:rFonts w:cs="Arial"/>
              </w:rPr>
            </w:pPr>
            <w:r>
              <w:t>PROVEN</w:t>
            </w:r>
          </w:p>
        </w:tc>
        <w:tc>
          <w:tcPr>
            <w:tcW w:w="4137" w:type="pct"/>
          </w:tcPr>
          <w:p w14:paraId="71985B62" w14:textId="77777777" w:rsidR="00C8125B" w:rsidRDefault="00C8125B" w:rsidP="00E578E8">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t>D</w:t>
            </w:r>
            <w:r w:rsidRPr="00934544">
              <w:t>e gege</w:t>
            </w:r>
            <w:r>
              <w:t xml:space="preserve">vens komen </w:t>
            </w:r>
            <w:r w:rsidRPr="00934544">
              <w:t xml:space="preserve">uit een primair officieel (of digitaal) document dat door een authentieke bron (overheid, gemeente, …​) uitgegeven </w:t>
            </w:r>
            <w:r>
              <w:t xml:space="preserve">was </w:t>
            </w:r>
            <w:r w:rsidRPr="00934544">
              <w:t>en dat door een gecertificeerde partner of met de authentieke bron</w:t>
            </w:r>
            <w:r>
              <w:t xml:space="preserve"> uitgebreid </w:t>
            </w:r>
            <w:r w:rsidRPr="00934544">
              <w:t>getest</w:t>
            </w:r>
            <w:r>
              <w:t xml:space="preserve"> was</w:t>
            </w:r>
          </w:p>
        </w:tc>
      </w:tr>
      <w:tr w:rsidR="00C8125B" w:rsidRPr="00B71495" w14:paraId="0472391F" w14:textId="77777777" w:rsidTr="00B45051">
        <w:trPr>
          <w:trHeight w:val="473"/>
        </w:trPr>
        <w:tc>
          <w:tcPr>
            <w:cnfStyle w:val="001000000000" w:firstRow="0" w:lastRow="0" w:firstColumn="1" w:lastColumn="0" w:oddVBand="0" w:evenVBand="0" w:oddHBand="0" w:evenHBand="0" w:firstRowFirstColumn="0" w:firstRowLastColumn="0" w:lastRowFirstColumn="0" w:lastRowLastColumn="0"/>
            <w:tcW w:w="863" w:type="pct"/>
            <w:shd w:val="clear" w:color="auto" w:fill="99FF99"/>
          </w:tcPr>
          <w:p w14:paraId="218CB061" w14:textId="77777777" w:rsidR="00C8125B" w:rsidRPr="007B516A" w:rsidRDefault="00C8125B" w:rsidP="00E578E8">
            <w:pPr>
              <w:pStyle w:val="ListParagraph"/>
              <w:spacing w:after="120"/>
              <w:ind w:left="0"/>
              <w:rPr>
                <w:rFonts w:cs="Arial"/>
              </w:rPr>
            </w:pPr>
            <w:r>
              <w:t>VERIFIED</w:t>
            </w:r>
          </w:p>
        </w:tc>
        <w:tc>
          <w:tcPr>
            <w:tcW w:w="4137" w:type="pct"/>
          </w:tcPr>
          <w:p w14:paraId="2D572D51" w14:textId="77777777" w:rsidR="00C8125B" w:rsidRPr="007B516A" w:rsidRDefault="00C8125B" w:rsidP="00E578E8">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t xml:space="preserve">De gegevens komen </w:t>
            </w:r>
            <w:r w:rsidRPr="00016E3D">
              <w:t>uit een primair of secundair officieel d</w:t>
            </w:r>
            <w:r>
              <w:t>ocument dat (zoveel mogelijk)</w:t>
            </w:r>
            <w:r w:rsidRPr="00016E3D">
              <w:t xml:space="preserve"> gevalideerd</w:t>
            </w:r>
            <w:r>
              <w:t xml:space="preserve"> was</w:t>
            </w:r>
          </w:p>
        </w:tc>
      </w:tr>
      <w:tr w:rsidR="00C8125B" w:rsidRPr="00B71495" w14:paraId="06E42C0E" w14:textId="77777777" w:rsidTr="00B45051">
        <w:trPr>
          <w:trHeight w:val="378"/>
        </w:trPr>
        <w:tc>
          <w:tcPr>
            <w:cnfStyle w:val="001000000000" w:firstRow="0" w:lastRow="0" w:firstColumn="1" w:lastColumn="0" w:oddVBand="0" w:evenVBand="0" w:oddHBand="0" w:evenHBand="0" w:firstRowFirstColumn="0" w:firstRowLastColumn="0" w:lastRowFirstColumn="0" w:lastRowLastColumn="0"/>
            <w:tcW w:w="863" w:type="pct"/>
            <w:shd w:val="clear" w:color="auto" w:fill="FFFFCC"/>
          </w:tcPr>
          <w:p w14:paraId="2D0612AF" w14:textId="77777777" w:rsidR="00C8125B" w:rsidRPr="00135DF5" w:rsidRDefault="00C8125B" w:rsidP="00E578E8">
            <w:pPr>
              <w:pStyle w:val="ListParagraph"/>
              <w:spacing w:after="120"/>
              <w:ind w:left="0"/>
              <w:rPr>
                <w:rFonts w:cs="Arial"/>
              </w:rPr>
            </w:pPr>
            <w:r>
              <w:t>UNVERIFIED</w:t>
            </w:r>
          </w:p>
        </w:tc>
        <w:tc>
          <w:tcPr>
            <w:tcW w:w="4137" w:type="pct"/>
          </w:tcPr>
          <w:p w14:paraId="5D0794CC" w14:textId="77777777" w:rsidR="00C8125B" w:rsidRPr="007B516A" w:rsidRDefault="00C8125B" w:rsidP="00E578E8">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A33609">
              <w:rPr>
                <w:rFonts w:cs="Arial"/>
              </w:rPr>
              <w:t>De gegevens komen uit een ander officieel document</w:t>
            </w:r>
          </w:p>
        </w:tc>
      </w:tr>
      <w:tr w:rsidR="00C8125B" w:rsidRPr="00B71495" w14:paraId="7BE0B8E0" w14:textId="77777777" w:rsidTr="00B45051">
        <w:trPr>
          <w:trHeight w:val="236"/>
        </w:trPr>
        <w:tc>
          <w:tcPr>
            <w:cnfStyle w:val="001000000000" w:firstRow="0" w:lastRow="0" w:firstColumn="1" w:lastColumn="0" w:oddVBand="0" w:evenVBand="0" w:oddHBand="0" w:evenHBand="0" w:firstRowFirstColumn="0" w:firstRowLastColumn="0" w:lastRowFirstColumn="0" w:lastRowLastColumn="0"/>
            <w:tcW w:w="863" w:type="pct"/>
          </w:tcPr>
          <w:p w14:paraId="7A7AD5AC" w14:textId="77777777" w:rsidR="00C8125B" w:rsidRPr="007B516A" w:rsidRDefault="00C8125B" w:rsidP="00E578E8">
            <w:pPr>
              <w:pStyle w:val="ListParagraph"/>
              <w:spacing w:after="120"/>
              <w:ind w:left="0"/>
              <w:rPr>
                <w:rFonts w:cs="Arial"/>
              </w:rPr>
            </w:pPr>
            <w:r>
              <w:t>UNSUPPORTED</w:t>
            </w:r>
          </w:p>
        </w:tc>
        <w:tc>
          <w:tcPr>
            <w:tcW w:w="4137" w:type="pct"/>
          </w:tcPr>
          <w:p w14:paraId="5564175A" w14:textId="77777777" w:rsidR="00C8125B" w:rsidRDefault="00C8125B" w:rsidP="00E578E8">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t>G</w:t>
            </w:r>
            <w:r w:rsidRPr="00D229DA">
              <w:t>ee</w:t>
            </w:r>
            <w:r>
              <w:t xml:space="preserve">n document (digitaal of fysiek) </w:t>
            </w:r>
            <w:r w:rsidRPr="00D229DA">
              <w:t>gebruikt om de gegevens te bewijzen</w:t>
            </w:r>
          </w:p>
        </w:tc>
      </w:tr>
      <w:tr w:rsidR="00B45051" w:rsidRPr="00B71495" w14:paraId="4F656F39" w14:textId="77777777" w:rsidTr="00B45051">
        <w:trPr>
          <w:trHeight w:val="236"/>
        </w:trPr>
        <w:tc>
          <w:tcPr>
            <w:cnfStyle w:val="001000000000" w:firstRow="0" w:lastRow="0" w:firstColumn="1" w:lastColumn="0" w:oddVBand="0" w:evenVBand="0" w:oddHBand="0" w:evenHBand="0" w:firstRowFirstColumn="0" w:firstRowLastColumn="0" w:lastRowFirstColumn="0" w:lastRowLastColumn="0"/>
            <w:tcW w:w="863" w:type="pct"/>
            <w:shd w:val="clear" w:color="auto" w:fill="FF7C80"/>
          </w:tcPr>
          <w:p w14:paraId="772159C4" w14:textId="77777777" w:rsidR="00B45051" w:rsidRDefault="00B45051" w:rsidP="00B45051">
            <w:pPr>
              <w:pStyle w:val="ListParagraph"/>
              <w:spacing w:after="120"/>
              <w:ind w:left="0"/>
            </w:pPr>
            <w:r>
              <w:t>UNRELIABLE</w:t>
            </w:r>
          </w:p>
        </w:tc>
        <w:tc>
          <w:tcPr>
            <w:tcW w:w="4137" w:type="pct"/>
          </w:tcPr>
          <w:p w14:paraId="557D9FB9" w14:textId="77777777" w:rsidR="00B45051" w:rsidRDefault="00B45051" w:rsidP="00B45051">
            <w:pPr>
              <w:pStyle w:val="ListParagraph"/>
              <w:spacing w:after="120"/>
              <w:ind w:left="0"/>
              <w:cnfStyle w:val="000000000000" w:firstRow="0" w:lastRow="0" w:firstColumn="0" w:lastColumn="0" w:oddVBand="0" w:evenVBand="0" w:oddHBand="0" w:evenHBand="0" w:firstRowFirstColumn="0" w:firstRowLastColumn="0" w:lastRowFirstColumn="0" w:lastRowLastColumn="0"/>
            </w:pPr>
            <w:r>
              <w:t>De gegevens zijn afkomstig van een vals document</w:t>
            </w:r>
          </w:p>
        </w:tc>
      </w:tr>
    </w:tbl>
    <w:p w14:paraId="0168B095" w14:textId="77777777" w:rsidR="00C8125B" w:rsidRDefault="00C8125B" w:rsidP="00C8125B"/>
    <w:p w14:paraId="284AF38F" w14:textId="77777777" w:rsidR="00C8125B" w:rsidRDefault="00C8125B" w:rsidP="00C8125B">
      <w:r>
        <w:t>De gegevens zijn: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1"/>
        <w:gridCol w:w="3117"/>
      </w:tblGrid>
      <w:tr w:rsidR="00C8125B" w14:paraId="59767ADD" w14:textId="77777777" w:rsidTr="00E578E8">
        <w:tc>
          <w:tcPr>
            <w:tcW w:w="3116" w:type="dxa"/>
          </w:tcPr>
          <w:p w14:paraId="5E6E8DF7" w14:textId="77777777" w:rsidR="00C8125B" w:rsidRDefault="00C8125B" w:rsidP="00C8125B">
            <w:pPr>
              <w:pStyle w:val="ListParagraph"/>
              <w:numPr>
                <w:ilvl w:val="0"/>
                <w:numId w:val="37"/>
              </w:numPr>
              <w:jc w:val="left"/>
            </w:pPr>
            <w:r w:rsidRPr="00823CA0">
              <w:t>Name</w:t>
            </w:r>
          </w:p>
        </w:tc>
        <w:tc>
          <w:tcPr>
            <w:tcW w:w="3117" w:type="dxa"/>
          </w:tcPr>
          <w:p w14:paraId="524919FA" w14:textId="77777777" w:rsidR="00C8125B" w:rsidRDefault="00C8125B" w:rsidP="00C8125B">
            <w:pPr>
              <w:pStyle w:val="ListParagraph"/>
              <w:numPr>
                <w:ilvl w:val="0"/>
                <w:numId w:val="37"/>
              </w:numPr>
              <w:jc w:val="left"/>
            </w:pPr>
            <w:r>
              <w:t>genderCode</w:t>
            </w:r>
          </w:p>
        </w:tc>
      </w:tr>
      <w:tr w:rsidR="00C8125B" w14:paraId="7090E948" w14:textId="77777777" w:rsidTr="00E578E8">
        <w:tc>
          <w:tcPr>
            <w:tcW w:w="3116" w:type="dxa"/>
          </w:tcPr>
          <w:p w14:paraId="7789411C" w14:textId="77777777" w:rsidR="00C8125B" w:rsidRDefault="00C8125B" w:rsidP="00C8125B">
            <w:pPr>
              <w:pStyle w:val="ListParagraph"/>
              <w:numPr>
                <w:ilvl w:val="0"/>
                <w:numId w:val="37"/>
              </w:numPr>
              <w:jc w:val="left"/>
              <w:rPr>
                <w:ins w:id="66" w:author="Sarah Kumwimba" w:date="2025-07-28T17:48:00Z"/>
              </w:rPr>
            </w:pPr>
            <w:r w:rsidRPr="00823CA0">
              <w:t>Firstname (sequence=1)</w:t>
            </w:r>
          </w:p>
          <w:p w14:paraId="31545178" w14:textId="07C9C912" w:rsidR="009C5C09" w:rsidRDefault="009C5C09" w:rsidP="00C8125B">
            <w:pPr>
              <w:pStyle w:val="ListParagraph"/>
              <w:numPr>
                <w:ilvl w:val="0"/>
                <w:numId w:val="37"/>
              </w:numPr>
              <w:jc w:val="left"/>
            </w:pPr>
            <w:ins w:id="67" w:author="Sarah Kumwimba" w:date="2025-07-28T17:48:00Z">
              <w:r>
                <w:t>noGiv</w:t>
              </w:r>
            </w:ins>
            <w:ins w:id="68" w:author="Sarah Kumwimba" w:date="2025-07-28T17:49:00Z">
              <w:r>
                <w:t>enNames</w:t>
              </w:r>
            </w:ins>
          </w:p>
        </w:tc>
        <w:tc>
          <w:tcPr>
            <w:tcW w:w="3117" w:type="dxa"/>
          </w:tcPr>
          <w:p w14:paraId="2A81FEE7" w14:textId="77777777" w:rsidR="00C8125B" w:rsidRDefault="00C8125B" w:rsidP="00C8125B">
            <w:pPr>
              <w:pStyle w:val="ListParagraph"/>
              <w:numPr>
                <w:ilvl w:val="0"/>
                <w:numId w:val="37"/>
              </w:numPr>
              <w:jc w:val="left"/>
              <w:rPr>
                <w:ins w:id="69" w:author="Sarah Kumwimba" w:date="2025-07-28T17:48:00Z"/>
              </w:rPr>
            </w:pPr>
            <w:r>
              <w:t>civilStateCode</w:t>
            </w:r>
          </w:p>
          <w:p w14:paraId="0AC632A0" w14:textId="2144463E" w:rsidR="009C5C09" w:rsidRDefault="009C5C09" w:rsidP="00C8125B">
            <w:pPr>
              <w:pStyle w:val="ListParagraph"/>
              <w:numPr>
                <w:ilvl w:val="0"/>
                <w:numId w:val="37"/>
              </w:numPr>
              <w:jc w:val="left"/>
            </w:pPr>
            <w:ins w:id="70" w:author="Sarah Kumwimba" w:date="2025-07-28T17:49:00Z">
              <w:r>
                <w:t>nationalityCode</w:t>
              </w:r>
            </w:ins>
          </w:p>
        </w:tc>
      </w:tr>
      <w:tr w:rsidR="00C8125B" w14:paraId="27BF7135" w14:textId="77777777" w:rsidTr="00E578E8">
        <w:tc>
          <w:tcPr>
            <w:tcW w:w="3116" w:type="dxa"/>
          </w:tcPr>
          <w:p w14:paraId="0252621A" w14:textId="77777777" w:rsidR="00C8125B" w:rsidRDefault="00C8125B" w:rsidP="00C8125B">
            <w:pPr>
              <w:pStyle w:val="ListParagraph"/>
              <w:numPr>
                <w:ilvl w:val="0"/>
                <w:numId w:val="37"/>
              </w:numPr>
              <w:jc w:val="left"/>
            </w:pPr>
            <w:r w:rsidRPr="00823CA0">
              <w:t>birthPlace</w:t>
            </w:r>
            <w:r w:rsidR="00D37F8E">
              <w:t>.countryCode</w:t>
            </w:r>
          </w:p>
        </w:tc>
        <w:tc>
          <w:tcPr>
            <w:tcW w:w="3117" w:type="dxa"/>
          </w:tcPr>
          <w:p w14:paraId="2D8A2523" w14:textId="3C4CF612" w:rsidR="00C8125B" w:rsidRDefault="00C8125B" w:rsidP="009C5C09">
            <w:pPr>
              <w:pStyle w:val="ListParagraph"/>
              <w:jc w:val="left"/>
            </w:pPr>
            <w:del w:id="71" w:author="Sarah Kumwimba" w:date="2025-07-28T17:49:00Z">
              <w:r w:rsidDel="009C5C09">
                <w:delText>nationalityCode</w:delText>
              </w:r>
            </w:del>
          </w:p>
        </w:tc>
      </w:tr>
      <w:tr w:rsidR="00C8125B" w14:paraId="56FB05FB" w14:textId="77777777" w:rsidTr="00E578E8">
        <w:tc>
          <w:tcPr>
            <w:tcW w:w="3116" w:type="dxa"/>
          </w:tcPr>
          <w:p w14:paraId="7666BF4A" w14:textId="77777777" w:rsidR="00C8125B" w:rsidRDefault="00C8125B" w:rsidP="00C8125B">
            <w:pPr>
              <w:pStyle w:val="ListParagraph"/>
              <w:numPr>
                <w:ilvl w:val="0"/>
                <w:numId w:val="37"/>
              </w:numPr>
              <w:jc w:val="left"/>
            </w:pPr>
            <w:r>
              <w:t>birthDate</w:t>
            </w:r>
          </w:p>
        </w:tc>
        <w:tc>
          <w:tcPr>
            <w:tcW w:w="3117" w:type="dxa"/>
          </w:tcPr>
          <w:p w14:paraId="5EC56D32" w14:textId="77777777" w:rsidR="00C8125B" w:rsidRDefault="00C8125B" w:rsidP="00E578E8">
            <w:pPr>
              <w:pStyle w:val="ListParagraph"/>
              <w:jc w:val="left"/>
            </w:pPr>
          </w:p>
        </w:tc>
      </w:tr>
      <w:tr w:rsidR="00C8125B" w14:paraId="60A77178" w14:textId="77777777" w:rsidTr="00E578E8">
        <w:tc>
          <w:tcPr>
            <w:tcW w:w="3116" w:type="dxa"/>
          </w:tcPr>
          <w:p w14:paraId="772160D2" w14:textId="77777777" w:rsidR="00C8125B" w:rsidRDefault="00C8125B" w:rsidP="00C8125B">
            <w:pPr>
              <w:pStyle w:val="ListParagraph"/>
              <w:numPr>
                <w:ilvl w:val="0"/>
                <w:numId w:val="37"/>
              </w:numPr>
              <w:jc w:val="left"/>
            </w:pPr>
            <w:r>
              <w:t>deceaseDate</w:t>
            </w:r>
          </w:p>
        </w:tc>
        <w:tc>
          <w:tcPr>
            <w:tcW w:w="3117" w:type="dxa"/>
          </w:tcPr>
          <w:p w14:paraId="568C550B" w14:textId="77777777" w:rsidR="00C8125B" w:rsidRDefault="00C8125B" w:rsidP="00E578E8">
            <w:pPr>
              <w:jc w:val="left"/>
            </w:pPr>
          </w:p>
        </w:tc>
      </w:tr>
      <w:tr w:rsidR="00C8125B" w14:paraId="31A8DCCC" w14:textId="77777777" w:rsidTr="00E578E8">
        <w:tc>
          <w:tcPr>
            <w:tcW w:w="3116" w:type="dxa"/>
          </w:tcPr>
          <w:p w14:paraId="12B8E6B5" w14:textId="77777777" w:rsidR="00C8125B" w:rsidRDefault="00C8125B" w:rsidP="00C8125B">
            <w:pPr>
              <w:pStyle w:val="ListParagraph"/>
              <w:numPr>
                <w:ilvl w:val="0"/>
                <w:numId w:val="37"/>
              </w:numPr>
              <w:jc w:val="left"/>
            </w:pPr>
            <w:r>
              <w:t>deceasePlace</w:t>
            </w:r>
            <w:r w:rsidR="00D37F8E">
              <w:t>.countryCode</w:t>
            </w:r>
          </w:p>
        </w:tc>
        <w:tc>
          <w:tcPr>
            <w:tcW w:w="3117" w:type="dxa"/>
          </w:tcPr>
          <w:p w14:paraId="5A7766A0" w14:textId="77777777" w:rsidR="00C8125B" w:rsidRDefault="00C8125B" w:rsidP="00E578E8">
            <w:pPr>
              <w:jc w:val="left"/>
            </w:pPr>
          </w:p>
        </w:tc>
      </w:tr>
    </w:tbl>
    <w:p w14:paraId="362B3B54" w14:textId="77777777" w:rsidR="00C8125B" w:rsidRDefault="00C8125B" w:rsidP="00C8125B">
      <w:pPr>
        <w:jc w:val="left"/>
      </w:pPr>
      <w:r>
        <w:br w:type="page"/>
      </w:r>
    </w:p>
    <w:p w14:paraId="338FC85A" w14:textId="77777777" w:rsidR="007F07D5" w:rsidRDefault="007F07D5" w:rsidP="00725FDE">
      <w:pPr>
        <w:pStyle w:val="Heading2"/>
      </w:pPr>
      <w:bookmarkStart w:id="72" w:name="_Toc204715316"/>
      <w:r>
        <w:lastRenderedPageBreak/>
        <w:t>searchPerson</w:t>
      </w:r>
      <w:r w:rsidR="005E6C35">
        <w:t>Information</w:t>
      </w:r>
      <w:r>
        <w:t>BySsin</w:t>
      </w:r>
      <w:bookmarkEnd w:id="58"/>
      <w:bookmarkEnd w:id="72"/>
    </w:p>
    <w:p w14:paraId="2E05FF6F" w14:textId="77777777" w:rsidR="007F07D5" w:rsidRDefault="007F07D5" w:rsidP="00352DD6">
      <w:pPr>
        <w:pStyle w:val="Heading3"/>
      </w:pPr>
      <w:r>
        <w:t>Voorlegging</w:t>
      </w:r>
    </w:p>
    <w:p w14:paraId="37251DE4" w14:textId="77777777" w:rsidR="007F07D5" w:rsidRDefault="005E6C35" w:rsidP="005E6C35">
      <w:pPr>
        <w:jc w:val="right"/>
      </w:pPr>
      <w:r>
        <w:rPr>
          <w:noProof/>
          <w:lang w:val="en-US"/>
        </w:rPr>
        <w:drawing>
          <wp:inline distT="0" distB="0" distL="0" distR="0" wp14:anchorId="1A47A464" wp14:editId="497A4FB8">
            <wp:extent cx="5936615" cy="3152140"/>
            <wp:effectExtent l="0" t="0" r="6985" b="0"/>
            <wp:docPr id="24" name="Picture 24" descr="C:\Users\O15\Desktop\r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req.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6615" cy="315214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185"/>
        <w:gridCol w:w="4674"/>
      </w:tblGrid>
      <w:tr w:rsidR="008017D6" w:rsidRPr="00135461" w14:paraId="59CC53F9" w14:textId="77777777" w:rsidTr="00651E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14:paraId="25F88221" w14:textId="77777777" w:rsidR="008017D6" w:rsidRPr="00135461" w:rsidRDefault="008017D6" w:rsidP="00651EFA">
            <w:r w:rsidRPr="00135461">
              <w:t>Element</w:t>
            </w:r>
          </w:p>
        </w:tc>
        <w:tc>
          <w:tcPr>
            <w:tcW w:w="4674" w:type="dxa"/>
          </w:tcPr>
          <w:p w14:paraId="49A4FEB5" w14:textId="77777777" w:rsidR="008017D6" w:rsidRPr="00135461" w:rsidRDefault="008017D6" w:rsidP="00651EFA">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8017D6" w:rsidRPr="00135461" w14:paraId="343670B9"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0EBE58B8" w14:textId="77777777" w:rsidR="008017D6" w:rsidRPr="00135461" w:rsidRDefault="008017D6" w:rsidP="00651EFA">
            <w:pPr>
              <w:jc w:val="left"/>
            </w:pPr>
            <w:r w:rsidRPr="00661947">
              <w:t>informationCustomer</w:t>
            </w:r>
          </w:p>
        </w:tc>
        <w:tc>
          <w:tcPr>
            <w:tcW w:w="4674" w:type="dxa"/>
            <w:vAlign w:val="center"/>
          </w:tcPr>
          <w:p w14:paraId="375E357B" w14:textId="77777777" w:rsidR="008017D6" w:rsidRPr="00135461" w:rsidRDefault="00C32127" w:rsidP="00651EFA">
            <w:pPr>
              <w:cnfStyle w:val="000000000000" w:firstRow="0" w:lastRow="0" w:firstColumn="0" w:lastColumn="0" w:oddVBand="0" w:evenVBand="0" w:oddHBand="0" w:evenHBand="0" w:firstRowFirstColumn="0" w:firstRowLastColumn="0" w:lastRowFirstColumn="0" w:lastRowLastColumn="0"/>
            </w:pPr>
            <w:r>
              <w:t>Informatie van de vragende instelling, zie §</w:t>
            </w:r>
            <w:r>
              <w:fldChar w:fldCharType="begin"/>
            </w:r>
            <w:r>
              <w:instrText xml:space="preserve"> REF _Ref503773335 \r \h </w:instrText>
            </w:r>
            <w:r>
              <w:fldChar w:fldCharType="separate"/>
            </w:r>
            <w:r w:rsidR="005E6C35">
              <w:t>5.1.1</w:t>
            </w:r>
            <w:r>
              <w:fldChar w:fldCharType="end"/>
            </w:r>
          </w:p>
        </w:tc>
      </w:tr>
      <w:tr w:rsidR="008017D6" w:rsidRPr="00135461" w14:paraId="5474E81A"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278F3629" w14:textId="77777777" w:rsidR="008017D6" w:rsidRPr="00135461" w:rsidRDefault="008017D6" w:rsidP="00651EFA">
            <w:pPr>
              <w:jc w:val="left"/>
            </w:pPr>
            <w:r w:rsidRPr="00661947">
              <w:t>informationCBSS</w:t>
            </w:r>
          </w:p>
        </w:tc>
        <w:tc>
          <w:tcPr>
            <w:tcW w:w="4674" w:type="dxa"/>
            <w:vAlign w:val="center"/>
          </w:tcPr>
          <w:p w14:paraId="3C1D8B47" w14:textId="77777777"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r>
              <w:t>Niet in te vullen</w:t>
            </w:r>
          </w:p>
        </w:tc>
      </w:tr>
      <w:tr w:rsidR="008017D6" w:rsidRPr="00135461" w14:paraId="2BACE335"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23F907F6" w14:textId="77777777" w:rsidR="008017D6" w:rsidRPr="00135461" w:rsidRDefault="008017D6" w:rsidP="00651EFA">
            <w:pPr>
              <w:jc w:val="left"/>
            </w:pPr>
            <w:r w:rsidRPr="00661947">
              <w:t>legalContext</w:t>
            </w:r>
          </w:p>
        </w:tc>
        <w:tc>
          <w:tcPr>
            <w:tcW w:w="4674" w:type="dxa"/>
            <w:vAlign w:val="center"/>
          </w:tcPr>
          <w:p w14:paraId="23B32C08" w14:textId="77777777" w:rsidR="008017D6" w:rsidRPr="00135461" w:rsidRDefault="00C32127" w:rsidP="00651EFA">
            <w:pPr>
              <w:cnfStyle w:val="000000000000" w:firstRow="0" w:lastRow="0" w:firstColumn="0" w:lastColumn="0" w:oddVBand="0" w:evenVBand="0" w:oddHBand="0" w:evenHBand="0" w:firstRowFirstColumn="0" w:firstRowLastColumn="0" w:lastRowFirstColumn="0" w:lastRowLastColumn="0"/>
            </w:pPr>
            <w:r>
              <w:t>W</w:t>
            </w:r>
            <w:r w:rsidRPr="00661947">
              <w:t>ettelijk kader waarin de vraag gesteld wordt. Dit is een vaste waarde per wettelijk kader afgesproken tussen KSZ en de vragende instelling.</w:t>
            </w:r>
            <w:r>
              <w:t xml:space="preserve"> Zie §</w:t>
            </w:r>
            <w:r>
              <w:fldChar w:fldCharType="begin"/>
            </w:r>
            <w:r>
              <w:instrText xml:space="preserve"> REF _Ref503773362 \r \h </w:instrText>
            </w:r>
            <w:r>
              <w:fldChar w:fldCharType="separate"/>
            </w:r>
            <w:r w:rsidR="005E6C35">
              <w:t>5.1.3</w:t>
            </w:r>
            <w:r>
              <w:fldChar w:fldCharType="end"/>
            </w:r>
            <w:r>
              <w:t>.</w:t>
            </w:r>
          </w:p>
        </w:tc>
      </w:tr>
      <w:tr w:rsidR="008017D6" w:rsidRPr="00135461" w14:paraId="1477A9BF"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229539DA" w14:textId="77777777" w:rsidR="008017D6" w:rsidRPr="00135461" w:rsidRDefault="008017D6" w:rsidP="00651EFA">
            <w:pPr>
              <w:jc w:val="left"/>
            </w:pPr>
            <w:r>
              <w:t>criteria</w:t>
            </w:r>
          </w:p>
        </w:tc>
        <w:tc>
          <w:tcPr>
            <w:tcW w:w="4674" w:type="dxa"/>
            <w:vAlign w:val="center"/>
          </w:tcPr>
          <w:p w14:paraId="51D9329E" w14:textId="77777777"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r>
              <w:t>Opzoekingscriteria</w:t>
            </w:r>
          </w:p>
        </w:tc>
      </w:tr>
      <w:tr w:rsidR="008017D6" w:rsidRPr="00135461" w14:paraId="65A76B99"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14:paraId="4DB7CFC4" w14:textId="77777777" w:rsidR="008017D6" w:rsidRPr="00135461" w:rsidRDefault="008017D6" w:rsidP="00651EFA"/>
        </w:tc>
        <w:tc>
          <w:tcPr>
            <w:tcW w:w="2185" w:type="dxa"/>
          </w:tcPr>
          <w:p w14:paraId="1FAA61B4" w14:textId="77777777"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rPr>
                <w:b/>
              </w:rPr>
            </w:pPr>
            <w:r>
              <w:rPr>
                <w:b/>
              </w:rPr>
              <w:t>ssin</w:t>
            </w:r>
          </w:p>
        </w:tc>
        <w:tc>
          <w:tcPr>
            <w:tcW w:w="4674" w:type="dxa"/>
          </w:tcPr>
          <w:p w14:paraId="66730583" w14:textId="77777777" w:rsidR="008017D6" w:rsidRPr="00135461" w:rsidRDefault="008017D6" w:rsidP="00421405">
            <w:pPr>
              <w:cnfStyle w:val="000000000000" w:firstRow="0" w:lastRow="0" w:firstColumn="0" w:lastColumn="0" w:oddVBand="0" w:evenVBand="0" w:oddHBand="0" w:evenHBand="0" w:firstRowFirstColumn="0" w:firstRowLastColumn="0" w:lastRowFirstColumn="0" w:lastRowLastColumn="0"/>
            </w:pPr>
            <w:r w:rsidRPr="00661947">
              <w:t xml:space="preserve">INSZ van de </w:t>
            </w:r>
            <w:r w:rsidR="00421405">
              <w:t xml:space="preserve">op te vragen </w:t>
            </w:r>
            <w:r w:rsidRPr="00661947">
              <w:t>persoon</w:t>
            </w:r>
            <w:r>
              <w:t>sgegevens</w:t>
            </w:r>
          </w:p>
        </w:tc>
      </w:tr>
      <w:tr w:rsidR="005E6C35" w:rsidRPr="00135461" w14:paraId="47C7F001"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14:paraId="62D7B3D5" w14:textId="77777777" w:rsidR="005E6C35" w:rsidRPr="00135461" w:rsidRDefault="005E6C35" w:rsidP="00651EFA"/>
        </w:tc>
        <w:tc>
          <w:tcPr>
            <w:tcW w:w="2185" w:type="dxa"/>
          </w:tcPr>
          <w:p w14:paraId="081AD7C3" w14:textId="77777777" w:rsidR="005E6C35" w:rsidRDefault="005E6C35" w:rsidP="005E6C35">
            <w:pPr>
              <w:cnfStyle w:val="000000000000" w:firstRow="0" w:lastRow="0" w:firstColumn="0" w:lastColumn="0" w:oddVBand="0" w:evenVBand="0" w:oddHBand="0" w:evenHBand="0" w:firstRowFirstColumn="0" w:firstRowLastColumn="0" w:lastRowFirstColumn="0" w:lastRowLastColumn="0"/>
              <w:rPr>
                <w:b/>
              </w:rPr>
            </w:pPr>
            <w:r>
              <w:rPr>
                <w:b/>
              </w:rPr>
              <w:t>datagroups</w:t>
            </w:r>
          </w:p>
        </w:tc>
        <w:tc>
          <w:tcPr>
            <w:tcW w:w="4674" w:type="dxa"/>
          </w:tcPr>
          <w:p w14:paraId="08D3FE1A" w14:textId="77777777" w:rsidR="005E6C35" w:rsidRPr="00661947" w:rsidRDefault="005E6C35" w:rsidP="008017D6">
            <w:pPr>
              <w:cnfStyle w:val="000000000000" w:firstRow="0" w:lastRow="0" w:firstColumn="0" w:lastColumn="0" w:oddVBand="0" w:evenVBand="0" w:oddHBand="0" w:evenHBand="0" w:firstRowFirstColumn="0" w:firstRowLastColumn="0" w:lastRowFirstColumn="0" w:lastRowLastColumn="0"/>
            </w:pPr>
            <w:r>
              <w:t>De gewenste gegevensgroepen</w:t>
            </w:r>
          </w:p>
        </w:tc>
      </w:tr>
    </w:tbl>
    <w:p w14:paraId="5C4F37EB" w14:textId="77777777" w:rsidR="005E6C35" w:rsidRDefault="005E6C35" w:rsidP="00352DD6">
      <w:pPr>
        <w:pStyle w:val="Heading3"/>
      </w:pPr>
      <w:bookmarkStart w:id="73" w:name="_Toc312328652"/>
      <w:r>
        <w:lastRenderedPageBreak/>
        <w:t>Gewenste gegevensgroepen [</w:t>
      </w:r>
      <w:r w:rsidR="00E534B0">
        <w:rPr>
          <w:rFonts w:ascii="Courier New" w:hAnsi="Courier New" w:cs="Courier New"/>
        </w:rPr>
        <w:t>c</w:t>
      </w:r>
      <w:r w:rsidRPr="00572F86">
        <w:rPr>
          <w:rFonts w:ascii="Courier New" w:hAnsi="Courier New" w:cs="Courier New"/>
        </w:rPr>
        <w:t>riteria</w:t>
      </w:r>
      <w:r>
        <w:t>]</w:t>
      </w:r>
    </w:p>
    <w:p w14:paraId="66211F3D" w14:textId="77777777" w:rsidR="005E6C35" w:rsidRDefault="005E6C35" w:rsidP="005E6C35">
      <w:pPr>
        <w:jc w:val="center"/>
      </w:pPr>
      <w:r>
        <w:rPr>
          <w:noProof/>
          <w:lang w:val="en-US"/>
        </w:rPr>
        <w:drawing>
          <wp:inline distT="0" distB="0" distL="0" distR="0" wp14:anchorId="745112F1" wp14:editId="6550A43B">
            <wp:extent cx="3070304" cy="4287170"/>
            <wp:effectExtent l="0" t="0" r="0" b="0"/>
            <wp:docPr id="27" name="Picture 27" descr="C:\Users\O15\Desktop\req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5\Desktop\reqdg.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74834" cy="4293495"/>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1980"/>
        <w:gridCol w:w="5812"/>
      </w:tblGrid>
      <w:tr w:rsidR="005E6C35" w:rsidRPr="00135461" w14:paraId="04963C29" w14:textId="77777777" w:rsidTr="005E6C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1FB86471" w14:textId="77777777" w:rsidR="005E6C35" w:rsidRPr="00135461" w:rsidRDefault="005E6C35" w:rsidP="00C939E3">
            <w:r w:rsidRPr="00135461">
              <w:t>Element</w:t>
            </w:r>
          </w:p>
        </w:tc>
        <w:tc>
          <w:tcPr>
            <w:tcW w:w="5812" w:type="dxa"/>
          </w:tcPr>
          <w:p w14:paraId="7FF2117F" w14:textId="77777777" w:rsidR="005E6C35" w:rsidRPr="00135461" w:rsidRDefault="005E6C35" w:rsidP="00C939E3">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5E6C35" w:rsidRPr="00135461" w14:paraId="5A2A9488"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6A6A6" w:themeColor="background1" w:themeShade="A6"/>
            </w:tcBorders>
            <w:vAlign w:val="center"/>
          </w:tcPr>
          <w:p w14:paraId="128EB0A9" w14:textId="77777777" w:rsidR="005E6C35" w:rsidRPr="00135461" w:rsidRDefault="005E6C35" w:rsidP="00C939E3">
            <w:pPr>
              <w:jc w:val="left"/>
            </w:pPr>
            <w:r>
              <w:t>name</w:t>
            </w:r>
          </w:p>
        </w:tc>
        <w:tc>
          <w:tcPr>
            <w:tcW w:w="5812" w:type="dxa"/>
            <w:vAlign w:val="center"/>
          </w:tcPr>
          <w:p w14:paraId="071C0CFA" w14:textId="77777777" w:rsidR="005E6C35" w:rsidRPr="00135461" w:rsidRDefault="005E6C35" w:rsidP="00C939E3">
            <w:pPr>
              <w:cnfStyle w:val="000000000000" w:firstRow="0" w:lastRow="0" w:firstColumn="0" w:lastColumn="0" w:oddVBand="0" w:evenVBand="0" w:oddHBand="0" w:evenHBand="0" w:firstRowFirstColumn="0" w:firstRowLastColumn="0" w:lastRowFirstColumn="0" w:lastRowLastColumn="0"/>
            </w:pPr>
            <w:r>
              <w:t>Aanduiding of men de naamsgegevens wil opvragen</w:t>
            </w:r>
          </w:p>
        </w:tc>
      </w:tr>
      <w:tr w:rsidR="005E6C35" w:rsidRPr="00135461" w14:paraId="0534C19D"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nil"/>
            </w:tcBorders>
            <w:vAlign w:val="center"/>
          </w:tcPr>
          <w:p w14:paraId="2E910AB6" w14:textId="77777777" w:rsidR="005E6C35" w:rsidRPr="00135461" w:rsidRDefault="005E6C35" w:rsidP="005E6C35">
            <w:pPr>
              <w:jc w:val="left"/>
            </w:pPr>
            <w:r>
              <w:t>nationalities</w:t>
            </w:r>
          </w:p>
        </w:tc>
        <w:tc>
          <w:tcPr>
            <w:tcW w:w="5812" w:type="dxa"/>
            <w:vAlign w:val="center"/>
          </w:tcPr>
          <w:p w14:paraId="0D54B1C6"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Aanduiding of men de nationaliteiten wil opvragen</w:t>
            </w:r>
          </w:p>
        </w:tc>
      </w:tr>
      <w:tr w:rsidR="005E6C35" w:rsidRPr="00135461" w14:paraId="35FA8304"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3F45EDA" w14:textId="77777777" w:rsidR="005E6C35" w:rsidRPr="00135461" w:rsidRDefault="005E6C35" w:rsidP="005E6C35">
            <w:pPr>
              <w:jc w:val="left"/>
            </w:pPr>
            <w:r>
              <w:t>birth</w:t>
            </w:r>
          </w:p>
        </w:tc>
        <w:tc>
          <w:tcPr>
            <w:tcW w:w="5812" w:type="dxa"/>
            <w:vAlign w:val="center"/>
          </w:tcPr>
          <w:p w14:paraId="60E7C196"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Aanduiding of men de geboortegegevens wil opvragen</w:t>
            </w:r>
          </w:p>
        </w:tc>
      </w:tr>
      <w:tr w:rsidR="005E6C35" w:rsidRPr="00135461" w14:paraId="7C04CA1C"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680FD07" w14:textId="77777777" w:rsidR="005E6C35" w:rsidRDefault="005E6C35" w:rsidP="005E6C35">
            <w:pPr>
              <w:jc w:val="left"/>
            </w:pPr>
            <w:r>
              <w:t>decease</w:t>
            </w:r>
          </w:p>
        </w:tc>
        <w:tc>
          <w:tcPr>
            <w:tcW w:w="5812" w:type="dxa"/>
            <w:vAlign w:val="center"/>
          </w:tcPr>
          <w:p w14:paraId="7D77E7CE"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Aanduiding of men de overlijdensgegevens wil opvragen</w:t>
            </w:r>
          </w:p>
        </w:tc>
      </w:tr>
      <w:tr w:rsidR="005E6C35" w:rsidRPr="00135461" w14:paraId="01AA2DDF"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ECA932C" w14:textId="77777777" w:rsidR="005E6C35" w:rsidRDefault="005E6C35" w:rsidP="005E6C35">
            <w:pPr>
              <w:jc w:val="left"/>
            </w:pPr>
            <w:r>
              <w:t>gender</w:t>
            </w:r>
          </w:p>
        </w:tc>
        <w:tc>
          <w:tcPr>
            <w:tcW w:w="5812" w:type="dxa"/>
            <w:vAlign w:val="center"/>
          </w:tcPr>
          <w:p w14:paraId="1C7CFAB2"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Aanduiding of men de gegevens over het geslacht wil opvragen</w:t>
            </w:r>
          </w:p>
        </w:tc>
      </w:tr>
      <w:tr w:rsidR="005E6C35" w:rsidRPr="00135461" w14:paraId="1D5A8649"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8AE881E" w14:textId="77777777" w:rsidR="005E6C35" w:rsidRDefault="005E6C35" w:rsidP="005E6C35">
            <w:pPr>
              <w:jc w:val="left"/>
            </w:pPr>
            <w:r>
              <w:t>civilStates</w:t>
            </w:r>
          </w:p>
        </w:tc>
        <w:tc>
          <w:tcPr>
            <w:tcW w:w="5812" w:type="dxa"/>
            <w:vAlign w:val="center"/>
          </w:tcPr>
          <w:p w14:paraId="5AA8EB5F"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Aanduiding of men de burgerlijke staten wil opvragen</w:t>
            </w:r>
          </w:p>
        </w:tc>
      </w:tr>
      <w:tr w:rsidR="005E6C35" w:rsidRPr="00135461" w14:paraId="6F2CA42E"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4DE7224" w14:textId="77777777" w:rsidR="005E6C35" w:rsidRDefault="005E6C35" w:rsidP="005E6C35">
            <w:pPr>
              <w:jc w:val="left"/>
            </w:pPr>
            <w:r>
              <w:t>address</w:t>
            </w:r>
          </w:p>
        </w:tc>
        <w:tc>
          <w:tcPr>
            <w:tcW w:w="5812" w:type="dxa"/>
            <w:vAlign w:val="center"/>
          </w:tcPr>
          <w:p w14:paraId="54CD9DD4"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Aanduiding of men de adresgegevens wil opvragen</w:t>
            </w:r>
          </w:p>
        </w:tc>
      </w:tr>
      <w:tr w:rsidR="005E6C35" w:rsidRPr="00135461" w14:paraId="611820D0"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EA37492" w14:textId="77777777" w:rsidR="005E6C35" w:rsidRDefault="005E6C35" w:rsidP="005E6C35">
            <w:pPr>
              <w:jc w:val="left"/>
            </w:pPr>
            <w:r>
              <w:t>contactAddress</w:t>
            </w:r>
          </w:p>
        </w:tc>
        <w:tc>
          <w:tcPr>
            <w:tcW w:w="5812" w:type="dxa"/>
            <w:vAlign w:val="center"/>
          </w:tcPr>
          <w:p w14:paraId="7FBBC240"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Aanduiding of men het contactadres wil opvragen</w:t>
            </w:r>
          </w:p>
        </w:tc>
      </w:tr>
      <w:tr w:rsidR="005E6C35" w:rsidRPr="00135461" w14:paraId="00006C96"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5AFA64C" w14:textId="77777777" w:rsidR="005E6C35" w:rsidRDefault="005E6C35" w:rsidP="005E6C35">
            <w:pPr>
              <w:jc w:val="left"/>
            </w:pPr>
            <w:r>
              <w:t>administrator</w:t>
            </w:r>
          </w:p>
        </w:tc>
        <w:tc>
          <w:tcPr>
            <w:tcW w:w="5812" w:type="dxa"/>
            <w:vAlign w:val="center"/>
          </w:tcPr>
          <w:p w14:paraId="6E8BB089"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Aanduiding of men de gegevens van de beheerder wil opvragen</w:t>
            </w:r>
          </w:p>
        </w:tc>
      </w:tr>
      <w:tr w:rsidR="005E6C35" w:rsidRPr="00135461" w14:paraId="3B1BF452"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B5270DD" w14:textId="77777777" w:rsidR="005E6C35" w:rsidRDefault="005E6C35" w:rsidP="005E6C35">
            <w:pPr>
              <w:jc w:val="left"/>
            </w:pPr>
            <w:r>
              <w:t>subregister</w:t>
            </w:r>
          </w:p>
        </w:tc>
        <w:tc>
          <w:tcPr>
            <w:tcW w:w="5812" w:type="dxa"/>
            <w:vAlign w:val="center"/>
          </w:tcPr>
          <w:p w14:paraId="14C094DF"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Aanduiding of men gegevens van het deelregister bij het Rijksregister wil ontvangen</w:t>
            </w:r>
          </w:p>
        </w:tc>
      </w:tr>
      <w:tr w:rsidR="005E6C35" w:rsidRPr="00135461" w14:paraId="60A3E04C"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6A6A6" w:themeColor="background1" w:themeShade="A6"/>
            </w:tcBorders>
            <w:vAlign w:val="center"/>
          </w:tcPr>
          <w:p w14:paraId="3A78C84E" w14:textId="77777777" w:rsidR="005E6C35" w:rsidRDefault="005E6C35" w:rsidP="005E6C35">
            <w:pPr>
              <w:jc w:val="left"/>
            </w:pPr>
            <w:r>
              <w:t>legalCohabitation</w:t>
            </w:r>
          </w:p>
        </w:tc>
        <w:tc>
          <w:tcPr>
            <w:tcW w:w="5812" w:type="dxa"/>
            <w:vAlign w:val="center"/>
          </w:tcPr>
          <w:p w14:paraId="46A91BFF"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Aanduiding of men de wettelijke samenwoonst wil opvragen</w:t>
            </w:r>
          </w:p>
        </w:tc>
      </w:tr>
    </w:tbl>
    <w:p w14:paraId="09E0BB93" w14:textId="77777777" w:rsidR="005E6C35" w:rsidRPr="005E6C35" w:rsidRDefault="005E6C35" w:rsidP="005E6C35">
      <w:pPr>
        <w:jc w:val="center"/>
      </w:pPr>
    </w:p>
    <w:p w14:paraId="0D88A277" w14:textId="77777777" w:rsidR="007F07D5" w:rsidRDefault="007F07D5" w:rsidP="00352DD6">
      <w:pPr>
        <w:pStyle w:val="Heading3"/>
      </w:pPr>
      <w:r>
        <w:lastRenderedPageBreak/>
        <w:t>Antwoord</w:t>
      </w:r>
      <w:bookmarkEnd w:id="73"/>
    </w:p>
    <w:p w14:paraId="4DCD5B36" w14:textId="77777777" w:rsidR="007F07D5" w:rsidRDefault="00CF4BBB" w:rsidP="007F07D5">
      <w:pPr>
        <w:spacing w:after="0" w:line="240" w:lineRule="auto"/>
      </w:pPr>
      <w:r>
        <w:rPr>
          <w:noProof/>
          <w:lang w:val="en-US"/>
        </w:rPr>
        <w:drawing>
          <wp:inline distT="0" distB="0" distL="0" distR="0" wp14:anchorId="61B94EDD" wp14:editId="1D134F8D">
            <wp:extent cx="5935980" cy="4297680"/>
            <wp:effectExtent l="0" t="0" r="7620" b="7620"/>
            <wp:docPr id="38" name="Picture 38" descr="C:\Users\O15\Desktop\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5\Desktop\act.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5980" cy="429768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185"/>
        <w:gridCol w:w="4674"/>
      </w:tblGrid>
      <w:tr w:rsidR="008017D6" w:rsidRPr="00135461" w14:paraId="5DAD3CDB" w14:textId="77777777" w:rsidTr="009915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14:paraId="5A31185B" w14:textId="77777777" w:rsidR="008017D6" w:rsidRPr="00135461" w:rsidRDefault="008017D6" w:rsidP="00651EFA">
            <w:r w:rsidRPr="00135461">
              <w:t>Element</w:t>
            </w:r>
          </w:p>
        </w:tc>
        <w:tc>
          <w:tcPr>
            <w:tcW w:w="4674" w:type="dxa"/>
          </w:tcPr>
          <w:p w14:paraId="288050EC" w14:textId="77777777" w:rsidR="008017D6" w:rsidRPr="00135461" w:rsidRDefault="008017D6" w:rsidP="00651EFA">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8017D6" w:rsidRPr="00135461" w14:paraId="1502AC7B"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5A049691" w14:textId="77777777" w:rsidR="008017D6" w:rsidRPr="00135461" w:rsidRDefault="008017D6" w:rsidP="008017D6">
            <w:pPr>
              <w:jc w:val="left"/>
            </w:pPr>
            <w:r w:rsidRPr="00661947">
              <w:t>informationCustomer</w:t>
            </w:r>
          </w:p>
        </w:tc>
        <w:tc>
          <w:tcPr>
            <w:tcW w:w="4674" w:type="dxa"/>
            <w:vAlign w:val="center"/>
          </w:tcPr>
          <w:p w14:paraId="7D111FEC"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8017D6" w:rsidRPr="00135461" w14:paraId="1CF48968"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229F9505" w14:textId="77777777" w:rsidR="008017D6" w:rsidRPr="00135461" w:rsidRDefault="008017D6" w:rsidP="00651EFA">
            <w:pPr>
              <w:jc w:val="left"/>
            </w:pPr>
            <w:r w:rsidRPr="00661947">
              <w:t>informationCBSS</w:t>
            </w:r>
          </w:p>
        </w:tc>
        <w:tc>
          <w:tcPr>
            <w:tcW w:w="4674" w:type="dxa"/>
            <w:vAlign w:val="center"/>
          </w:tcPr>
          <w:p w14:paraId="5F24AC58" w14:textId="77777777"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r>
              <w:t>I</w:t>
            </w:r>
            <w:r w:rsidRPr="00661947">
              <w:t xml:space="preserve">nformatie </w:t>
            </w:r>
            <w:r>
              <w:t xml:space="preserve">van de </w:t>
            </w:r>
            <w:r w:rsidRPr="00661947">
              <w:t>KSZ</w:t>
            </w:r>
            <w:r>
              <w:t>, zie §</w:t>
            </w:r>
            <w:r>
              <w:fldChar w:fldCharType="begin"/>
            </w:r>
            <w:r>
              <w:instrText xml:space="preserve"> REF _Ref503277872 \r \h </w:instrText>
            </w:r>
            <w:r>
              <w:fldChar w:fldCharType="separate"/>
            </w:r>
            <w:r w:rsidR="005E6C35">
              <w:t>5.1.2</w:t>
            </w:r>
            <w:r>
              <w:fldChar w:fldCharType="end"/>
            </w:r>
          </w:p>
        </w:tc>
      </w:tr>
      <w:tr w:rsidR="008017D6" w:rsidRPr="00135461" w14:paraId="0B699A74"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6C4821A9" w14:textId="77777777" w:rsidR="008017D6" w:rsidRPr="00135461" w:rsidRDefault="008017D6" w:rsidP="00651EFA">
            <w:pPr>
              <w:jc w:val="left"/>
            </w:pPr>
            <w:r w:rsidRPr="00661947">
              <w:t>legalContext</w:t>
            </w:r>
          </w:p>
        </w:tc>
        <w:tc>
          <w:tcPr>
            <w:tcW w:w="4674" w:type="dxa"/>
            <w:vAlign w:val="center"/>
          </w:tcPr>
          <w:p w14:paraId="26404A28" w14:textId="77777777"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8017D6" w:rsidRPr="00135461" w14:paraId="3C27A127"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6D571746" w14:textId="77777777" w:rsidR="008017D6" w:rsidRPr="00135461" w:rsidRDefault="008017D6" w:rsidP="008017D6">
            <w:pPr>
              <w:jc w:val="left"/>
            </w:pPr>
            <w:r>
              <w:t>criteria</w:t>
            </w:r>
          </w:p>
        </w:tc>
        <w:tc>
          <w:tcPr>
            <w:tcW w:w="4674" w:type="dxa"/>
            <w:vAlign w:val="center"/>
          </w:tcPr>
          <w:p w14:paraId="4124CF0B"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8017D6" w:rsidRPr="00135461" w14:paraId="6AB2F9ED"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575E2BEF" w14:textId="77777777" w:rsidR="008017D6" w:rsidRDefault="008017D6" w:rsidP="008017D6">
            <w:pPr>
              <w:jc w:val="left"/>
            </w:pPr>
            <w:r>
              <w:t>status</w:t>
            </w:r>
          </w:p>
        </w:tc>
        <w:tc>
          <w:tcPr>
            <w:tcW w:w="4674" w:type="dxa"/>
            <w:vAlign w:val="center"/>
          </w:tcPr>
          <w:p w14:paraId="52C856B3" w14:textId="77777777" w:rsidR="008017D6" w:rsidRDefault="0043366D" w:rsidP="008017D6">
            <w:pPr>
              <w:cnfStyle w:val="000000000000" w:firstRow="0" w:lastRow="0" w:firstColumn="0" w:lastColumn="0" w:oddVBand="0" w:evenVBand="0" w:oddHBand="0" w:evenHBand="0" w:firstRowFirstColumn="0" w:firstRowLastColumn="0" w:lastRowFirstColumn="0" w:lastRowLastColumn="0"/>
            </w:pPr>
            <w:r>
              <w:t>De status van het antwoord, zie §</w:t>
            </w:r>
            <w:r>
              <w:fldChar w:fldCharType="begin"/>
            </w:r>
            <w:r>
              <w:instrText xml:space="preserve"> REF _Ref503773284 \r \h </w:instrText>
            </w:r>
            <w:r>
              <w:fldChar w:fldCharType="separate"/>
            </w:r>
            <w:r w:rsidR="005E6C35">
              <w:t>5.1.4</w:t>
            </w:r>
            <w:r>
              <w:fldChar w:fldCharType="end"/>
            </w:r>
          </w:p>
        </w:tc>
      </w:tr>
      <w:tr w:rsidR="00692F57" w:rsidRPr="00135461" w14:paraId="470E3AD8"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6F2ADE53" w14:textId="77777777" w:rsidR="00692F57" w:rsidRDefault="00692F57" w:rsidP="00C939E3">
            <w:pPr>
              <w:jc w:val="left"/>
            </w:pPr>
            <w:r>
              <w:t>ssin</w:t>
            </w:r>
          </w:p>
        </w:tc>
        <w:tc>
          <w:tcPr>
            <w:tcW w:w="4674" w:type="dxa"/>
            <w:vAlign w:val="center"/>
          </w:tcPr>
          <w:p w14:paraId="5A9FFF33" w14:textId="77777777" w:rsidR="00692F57" w:rsidRDefault="00692F57" w:rsidP="00C939E3">
            <w:pPr>
              <w:cnfStyle w:val="000000000000" w:firstRow="0" w:lastRow="0" w:firstColumn="0" w:lastColumn="0" w:oddVBand="0" w:evenVBand="0" w:oddHBand="0" w:evenHBand="0" w:firstRowFirstColumn="0" w:firstRowLastColumn="0" w:lastRowFirstColumn="0" w:lastRowLastColumn="0"/>
            </w:pPr>
            <w:r>
              <w:t>Het INSZ waarvoor het antwoord wordt gegeven</w:t>
            </w:r>
          </w:p>
        </w:tc>
      </w:tr>
      <w:tr w:rsidR="008017D6" w:rsidRPr="00135461" w14:paraId="0D59D761"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07F438DA" w14:textId="77777777" w:rsidR="008017D6" w:rsidRPr="00135461" w:rsidRDefault="008017D6" w:rsidP="00651EFA">
            <w:pPr>
              <w:jc w:val="left"/>
            </w:pPr>
            <w:r>
              <w:t>result</w:t>
            </w:r>
          </w:p>
        </w:tc>
        <w:tc>
          <w:tcPr>
            <w:tcW w:w="4674" w:type="dxa"/>
            <w:vAlign w:val="center"/>
          </w:tcPr>
          <w:p w14:paraId="3F35C881" w14:textId="77777777"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p>
        </w:tc>
      </w:tr>
      <w:tr w:rsidR="008017D6" w:rsidRPr="00135461" w14:paraId="783695F8"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4AA867E6" w14:textId="77777777" w:rsidR="008017D6" w:rsidRPr="00135461" w:rsidRDefault="008017D6" w:rsidP="008017D6"/>
        </w:tc>
        <w:tc>
          <w:tcPr>
            <w:tcW w:w="2185" w:type="dxa"/>
          </w:tcPr>
          <w:p w14:paraId="39A6BD38"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rPr>
                <w:b/>
              </w:rPr>
            </w:pPr>
            <w:r>
              <w:rPr>
                <w:b/>
              </w:rPr>
              <w:t>dataFilters</w:t>
            </w:r>
          </w:p>
        </w:tc>
        <w:tc>
          <w:tcPr>
            <w:tcW w:w="4674" w:type="dxa"/>
          </w:tcPr>
          <w:p w14:paraId="4CB5DEF1"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De toegepaste filters</w:t>
            </w:r>
          </w:p>
        </w:tc>
      </w:tr>
      <w:tr w:rsidR="008017D6" w:rsidRPr="00135461" w14:paraId="5AD129B2"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612443CD" w14:textId="77777777" w:rsidR="008017D6" w:rsidRPr="00135461" w:rsidRDefault="008017D6" w:rsidP="008017D6"/>
        </w:tc>
        <w:tc>
          <w:tcPr>
            <w:tcW w:w="2185" w:type="dxa"/>
          </w:tcPr>
          <w:p w14:paraId="474A014A"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rPr>
                <w:b/>
              </w:rPr>
            </w:pPr>
            <w:r>
              <w:rPr>
                <w:b/>
              </w:rPr>
              <w:t>person</w:t>
            </w:r>
          </w:p>
        </w:tc>
        <w:tc>
          <w:tcPr>
            <w:tcW w:w="4674" w:type="dxa"/>
          </w:tcPr>
          <w:p w14:paraId="7D204A59"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De gevraagde persoonsgegevens</w:t>
            </w:r>
          </w:p>
        </w:tc>
      </w:tr>
    </w:tbl>
    <w:p w14:paraId="25398B20" w14:textId="77777777" w:rsidR="00FC08B7" w:rsidRDefault="004B28F9" w:rsidP="00352DD6">
      <w:pPr>
        <w:pStyle w:val="Heading3"/>
      </w:pPr>
      <w:bookmarkStart w:id="74" w:name="_Toc492283552"/>
      <w:r>
        <w:lastRenderedPageBreak/>
        <w:t>Persoonsgegevens [</w:t>
      </w:r>
      <w:r w:rsidR="00E534B0">
        <w:rPr>
          <w:rFonts w:ascii="Courier New" w:hAnsi="Courier New" w:cs="Courier New"/>
        </w:rPr>
        <w:t>p</w:t>
      </w:r>
      <w:r w:rsidR="00E534B0" w:rsidRPr="004B28F9">
        <w:rPr>
          <w:rFonts w:ascii="Courier New" w:hAnsi="Courier New" w:cs="Courier New"/>
        </w:rPr>
        <w:t>erson</w:t>
      </w:r>
      <w:r>
        <w:t>]</w:t>
      </w:r>
    </w:p>
    <w:p w14:paraId="2B9B0EF6" w14:textId="77777777" w:rsidR="00FC08B7" w:rsidRDefault="009915E4" w:rsidP="004A1C2E">
      <w:pPr>
        <w:jc w:val="center"/>
      </w:pPr>
      <w:r>
        <w:rPr>
          <w:noProof/>
          <w:lang w:val="en-US"/>
        </w:rPr>
        <w:drawing>
          <wp:inline distT="0" distB="0" distL="0" distR="0" wp14:anchorId="08DF90D8" wp14:editId="03C45FED">
            <wp:extent cx="3960000" cy="6814800"/>
            <wp:effectExtent l="0" t="0" r="2540" b="5715"/>
            <wp:docPr id="11" name="Picture 11"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5\Desktop\bla.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60000" cy="6814800"/>
                    </a:xfrm>
                    <a:prstGeom prst="rect">
                      <a:avLst/>
                    </a:prstGeom>
                    <a:noFill/>
                    <a:ln>
                      <a:noFill/>
                    </a:ln>
                  </pic:spPr>
                </pic:pic>
              </a:graphicData>
            </a:graphic>
          </wp:inline>
        </w:drawing>
      </w:r>
    </w:p>
    <w:tbl>
      <w:tblPr>
        <w:tblStyle w:val="BCSSTable"/>
        <w:tblW w:w="9346" w:type="dxa"/>
        <w:tblInd w:w="30" w:type="dxa"/>
        <w:tblLayout w:type="fixed"/>
        <w:tblLook w:val="04A0" w:firstRow="1" w:lastRow="0" w:firstColumn="1" w:lastColumn="0" w:noHBand="0" w:noVBand="1"/>
      </w:tblPr>
      <w:tblGrid>
        <w:gridCol w:w="706"/>
        <w:gridCol w:w="2403"/>
        <w:gridCol w:w="6237"/>
      </w:tblGrid>
      <w:tr w:rsidR="007D62DE" w:rsidRPr="00C27D36" w14:paraId="5438FFE1" w14:textId="77777777" w:rsidTr="00F63C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gridSpan w:val="2"/>
          </w:tcPr>
          <w:p w14:paraId="7699C004" w14:textId="77777777" w:rsidR="007D62DE" w:rsidRPr="00135461" w:rsidRDefault="007D62DE" w:rsidP="007D62DE">
            <w:r w:rsidRPr="00135461">
              <w:t>Element</w:t>
            </w:r>
          </w:p>
        </w:tc>
        <w:tc>
          <w:tcPr>
            <w:tcW w:w="6237" w:type="dxa"/>
          </w:tcPr>
          <w:p w14:paraId="036852B1" w14:textId="77777777" w:rsidR="007D62DE" w:rsidRPr="00135461" w:rsidRDefault="007D62DE" w:rsidP="007D62DE">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7D62DE" w:rsidRPr="00C27D36" w14:paraId="4BC27BF1" w14:textId="77777777" w:rsidTr="00F63C80">
        <w:tc>
          <w:tcPr>
            <w:cnfStyle w:val="001000000000" w:firstRow="0" w:lastRow="0" w:firstColumn="1" w:lastColumn="0" w:oddVBand="0" w:evenVBand="0" w:oddHBand="0" w:evenHBand="0" w:firstRowFirstColumn="0" w:firstRowLastColumn="0" w:lastRowFirstColumn="0" w:lastRowLastColumn="0"/>
            <w:tcW w:w="3109" w:type="dxa"/>
            <w:gridSpan w:val="2"/>
          </w:tcPr>
          <w:p w14:paraId="29BD41B1" w14:textId="77777777" w:rsidR="007D62DE" w:rsidRPr="0016622D" w:rsidRDefault="007D62DE" w:rsidP="007D62DE">
            <w:pPr>
              <w:jc w:val="left"/>
            </w:pPr>
            <w:r w:rsidRPr="0016622D">
              <w:t>register</w:t>
            </w:r>
          </w:p>
        </w:tc>
        <w:tc>
          <w:tcPr>
            <w:tcW w:w="6237" w:type="dxa"/>
          </w:tcPr>
          <w:p w14:paraId="5C8DECCE" w14:textId="77777777" w:rsidR="007D62DE" w:rsidRPr="0016622D" w:rsidRDefault="007D62DE" w:rsidP="007D62DE">
            <w:pPr>
              <w:jc w:val="left"/>
              <w:cnfStyle w:val="000000000000" w:firstRow="0" w:lastRow="0" w:firstColumn="0" w:lastColumn="0" w:oddVBand="0" w:evenVBand="0" w:oddHBand="0" w:evenHBand="0" w:firstRowFirstColumn="0" w:firstRowLastColumn="0" w:lastRowFirstColumn="0" w:lastRowLastColumn="0"/>
            </w:pPr>
            <w:r>
              <w:t>H</w:t>
            </w:r>
            <w:r w:rsidRPr="0016622D">
              <w:t xml:space="preserve">et register waarin de </w:t>
            </w:r>
            <w:r>
              <w:t xml:space="preserve">gegevens van de </w:t>
            </w:r>
            <w:r w:rsidRPr="0016622D">
              <w:t xml:space="preserve">persoon </w:t>
            </w:r>
            <w:r>
              <w:t>zich bevinden</w:t>
            </w:r>
            <w:r w:rsidRPr="0016622D">
              <w:t xml:space="preserve"> (</w:t>
            </w:r>
            <w:r>
              <w:t>NR, RAD, BIS of</w:t>
            </w:r>
            <w:r w:rsidR="00600394">
              <w:t xml:space="preserve"> RAN</w:t>
            </w:r>
            <w:r w:rsidRPr="0016622D">
              <w:t>)</w:t>
            </w:r>
          </w:p>
        </w:tc>
      </w:tr>
      <w:tr w:rsidR="003F4F2E" w:rsidRPr="00C27D36" w14:paraId="42A20ECC" w14:textId="77777777" w:rsidTr="00F63C80">
        <w:tc>
          <w:tcPr>
            <w:cnfStyle w:val="001000000000" w:firstRow="0" w:lastRow="0" w:firstColumn="1" w:lastColumn="0" w:oddVBand="0" w:evenVBand="0" w:oddHBand="0" w:evenHBand="0" w:firstRowFirstColumn="0" w:firstRowLastColumn="0" w:lastRowFirstColumn="0" w:lastRowLastColumn="0"/>
            <w:tcW w:w="3109" w:type="dxa"/>
            <w:gridSpan w:val="2"/>
          </w:tcPr>
          <w:p w14:paraId="7F19B5F9" w14:textId="77777777" w:rsidR="003F4F2E" w:rsidRPr="0016622D" w:rsidRDefault="003F4F2E" w:rsidP="003F4F2E">
            <w:pPr>
              <w:jc w:val="left"/>
            </w:pPr>
            <w:r w:rsidRPr="0016622D">
              <w:t>register</w:t>
            </w:r>
            <w:r>
              <w:t>Inceptiondate</w:t>
            </w:r>
          </w:p>
        </w:tc>
        <w:tc>
          <w:tcPr>
            <w:tcW w:w="6237" w:type="dxa"/>
          </w:tcPr>
          <w:p w14:paraId="1867011A" w14:textId="77777777" w:rsidR="003F4F2E" w:rsidRPr="0016622D" w:rsidRDefault="00831B14" w:rsidP="00831B14">
            <w:pPr>
              <w:jc w:val="left"/>
              <w:cnfStyle w:val="000000000000" w:firstRow="0" w:lastRow="0" w:firstColumn="0" w:lastColumn="0" w:oddVBand="0" w:evenVBand="0" w:oddHBand="0" w:evenHBand="0" w:firstRowFirstColumn="0" w:firstRowLastColumn="0" w:lastRowFirstColumn="0" w:lastRowLastColumn="0"/>
            </w:pPr>
            <w:r>
              <w:t xml:space="preserve">De datum waarop een persoon laatst in het Rijksregister of de KSZ-registers werd geregistreerd. Voor personen in het Rijksregister en </w:t>
            </w:r>
            <w:r>
              <w:lastRenderedPageBreak/>
              <w:t>Bisnummers is dit de creatiedatum, voor personen in het RAD/RAN-register de laatste datum van radiatie volgens KSZ.</w:t>
            </w:r>
          </w:p>
        </w:tc>
      </w:tr>
      <w:tr w:rsidR="003F4F2E" w:rsidRPr="00C27D36" w14:paraId="33F36C87" w14:textId="77777777" w:rsidTr="00F63C80">
        <w:tc>
          <w:tcPr>
            <w:cnfStyle w:val="001000000000" w:firstRow="0" w:lastRow="0" w:firstColumn="1" w:lastColumn="0" w:oddVBand="0" w:evenVBand="0" w:oddHBand="0" w:evenHBand="0" w:firstRowFirstColumn="0" w:firstRowLastColumn="0" w:lastRowFirstColumn="0" w:lastRowLastColumn="0"/>
            <w:tcW w:w="3109" w:type="dxa"/>
            <w:gridSpan w:val="2"/>
          </w:tcPr>
          <w:p w14:paraId="5E1E8578" w14:textId="77777777" w:rsidR="003F4F2E" w:rsidRPr="0016622D" w:rsidRDefault="003F4F2E" w:rsidP="003F4F2E">
            <w:pPr>
              <w:jc w:val="left"/>
            </w:pPr>
            <w:r w:rsidRPr="0016622D">
              <w:lastRenderedPageBreak/>
              <w:t>ssin</w:t>
            </w:r>
          </w:p>
        </w:tc>
        <w:tc>
          <w:tcPr>
            <w:tcW w:w="6237" w:type="dxa"/>
          </w:tcPr>
          <w:p w14:paraId="53F332DF" w14:textId="77777777" w:rsidR="003F4F2E" w:rsidRPr="0016622D" w:rsidRDefault="003F4F2E" w:rsidP="003F4F2E">
            <w:pPr>
              <w:jc w:val="left"/>
              <w:cnfStyle w:val="000000000000" w:firstRow="0" w:lastRow="0" w:firstColumn="0" w:lastColumn="0" w:oddVBand="0" w:evenVBand="0" w:oddHBand="0" w:evenHBand="0" w:firstRowFirstColumn="0" w:firstRowLastColumn="0" w:lastRowFirstColumn="0" w:lastRowLastColumn="0"/>
            </w:pPr>
            <w:r>
              <w:t>H</w:t>
            </w:r>
            <w:r w:rsidRPr="0016622D">
              <w:t xml:space="preserve">et huidige </w:t>
            </w:r>
            <w:r>
              <w:t>INSZ</w:t>
            </w:r>
            <w:r w:rsidRPr="0016622D">
              <w:t xml:space="preserve"> van de persoon</w:t>
            </w:r>
          </w:p>
        </w:tc>
      </w:tr>
      <w:tr w:rsidR="003F4F2E" w:rsidRPr="00135461" w14:paraId="37F8FF93"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vAlign w:val="center"/>
          </w:tcPr>
          <w:p w14:paraId="1C9756E1" w14:textId="77777777" w:rsidR="003F4F2E" w:rsidRPr="00135461" w:rsidRDefault="003F4F2E" w:rsidP="003F4F2E">
            <w:pPr>
              <w:jc w:val="left"/>
            </w:pPr>
            <w:r>
              <w:t>name</w:t>
            </w:r>
          </w:p>
        </w:tc>
        <w:tc>
          <w:tcPr>
            <w:tcW w:w="6237" w:type="dxa"/>
            <w:vAlign w:val="center"/>
          </w:tcPr>
          <w:p w14:paraId="74ECB56D" w14:textId="77777777" w:rsidR="003F4F2E" w:rsidRPr="00135461" w:rsidRDefault="003F4F2E" w:rsidP="003F4F2E">
            <w:pPr>
              <w:cnfStyle w:val="000000000000" w:firstRow="0" w:lastRow="0" w:firstColumn="0" w:lastColumn="0" w:oddVBand="0" w:evenVBand="0" w:oddHBand="0" w:evenHBand="0" w:firstRowFirstColumn="0" w:firstRowLastColumn="0" w:lastRowFirstColumn="0" w:lastRowLastColumn="0"/>
            </w:pPr>
            <w:r>
              <w:t>De naam van de persoon</w:t>
            </w:r>
          </w:p>
        </w:tc>
      </w:tr>
      <w:tr w:rsidR="003F4F2E" w:rsidRPr="00135461" w14:paraId="7F83EADF"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6671704F" w14:textId="77777777" w:rsidR="003F4F2E" w:rsidRPr="00135461" w:rsidRDefault="003F4F2E" w:rsidP="003F4F2E"/>
        </w:tc>
        <w:tc>
          <w:tcPr>
            <w:tcW w:w="2403" w:type="dxa"/>
          </w:tcPr>
          <w:p w14:paraId="28EE7299"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lastName</w:t>
            </w:r>
          </w:p>
        </w:tc>
        <w:tc>
          <w:tcPr>
            <w:tcW w:w="6237" w:type="dxa"/>
          </w:tcPr>
          <w:p w14:paraId="5EAF20A3"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De familienaam</w:t>
            </w:r>
          </w:p>
        </w:tc>
      </w:tr>
      <w:tr w:rsidR="003F4F2E" w:rsidRPr="00135461" w14:paraId="460BFBEA"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02D66F2B" w14:textId="77777777" w:rsidR="003F4F2E" w:rsidRPr="00135461" w:rsidRDefault="003F4F2E" w:rsidP="003F4F2E"/>
        </w:tc>
        <w:tc>
          <w:tcPr>
            <w:tcW w:w="2403" w:type="dxa"/>
          </w:tcPr>
          <w:p w14:paraId="7773655D"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givenName</w:t>
            </w:r>
          </w:p>
        </w:tc>
        <w:tc>
          <w:tcPr>
            <w:tcW w:w="6237" w:type="dxa"/>
          </w:tcPr>
          <w:p w14:paraId="21048917"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De eerste, tweede en derde voornaam (optioneel)</w:t>
            </w:r>
          </w:p>
        </w:tc>
      </w:tr>
      <w:tr w:rsidR="00F63C80" w:rsidRPr="00135461" w14:paraId="0B6D0668" w14:textId="77777777" w:rsidTr="00F63C80">
        <w:tblPrEx>
          <w:jc w:val="center"/>
          <w:tblInd w:w="0" w:type="dxa"/>
        </w:tblPrEx>
        <w:trPr>
          <w:jc w:val="center"/>
          <w:ins w:id="75" w:author="Sarah Kumwimba" w:date="2025-07-28T17:22:00Z"/>
        </w:trPr>
        <w:tc>
          <w:tcPr>
            <w:tcW w:w="706" w:type="dxa"/>
            <w:vMerge/>
            <w:tcBorders>
              <w:top w:val="nil"/>
            </w:tcBorders>
          </w:tcPr>
          <w:p w14:paraId="3B2FD4ED" w14:textId="77777777" w:rsidR="00F63C80" w:rsidRPr="00135461" w:rsidRDefault="00F63C80" w:rsidP="00F63C80">
            <w:pPr>
              <w:cnfStyle w:val="001000000000" w:firstRow="0" w:lastRow="0" w:firstColumn="1" w:lastColumn="0" w:oddVBand="0" w:evenVBand="0" w:oddHBand="0" w:evenHBand="0" w:firstRowFirstColumn="0" w:firstRowLastColumn="0" w:lastRowFirstColumn="0" w:lastRowLastColumn="0"/>
              <w:rPr>
                <w:ins w:id="76" w:author="Sarah Kumwimba" w:date="2025-07-28T17:22:00Z"/>
              </w:rPr>
            </w:pPr>
          </w:p>
        </w:tc>
        <w:tc>
          <w:tcPr>
            <w:tcW w:w="2403" w:type="dxa"/>
          </w:tcPr>
          <w:p w14:paraId="35085C65" w14:textId="5219A9FB" w:rsidR="00F63C80" w:rsidRPr="00542691" w:rsidRDefault="00F63C80" w:rsidP="00F63C80">
            <w:pPr>
              <w:tabs>
                <w:tab w:val="center" w:pos="984"/>
              </w:tabs>
              <w:rPr>
                <w:ins w:id="77" w:author="Sarah Kumwimba" w:date="2025-07-28T17:22:00Z"/>
                <w:b/>
                <w:bCs/>
              </w:rPr>
            </w:pPr>
            <w:ins w:id="78" w:author="Sarah Kumwimba" w:date="2025-07-29T21:01:00Z">
              <w:r w:rsidRPr="00542691">
                <w:rPr>
                  <w:b/>
                  <w:bCs/>
                </w:rPr>
                <w:t>noGivenNames</w:t>
              </w:r>
            </w:ins>
          </w:p>
        </w:tc>
        <w:tc>
          <w:tcPr>
            <w:tcW w:w="6237" w:type="dxa"/>
          </w:tcPr>
          <w:p w14:paraId="184215D7" w14:textId="77777777" w:rsidR="00F63C80" w:rsidRDefault="00F63C80" w:rsidP="00F63C80">
            <w:pPr>
              <w:rPr>
                <w:ins w:id="79" w:author="Sarah Kumwimba" w:date="2025-07-29T21:01:00Z"/>
                <w:b/>
              </w:rPr>
            </w:pPr>
            <w:ins w:id="80" w:author="Sarah Kumwimba" w:date="2025-07-29T21:01:00Z">
              <w:r>
                <w:t>Indien een persoon geen voornaam heeft en dit door een bewijs gevalideerd is, kan dit teruggegeven worden in de gegevens door deze vlag met waarde ‘true’ en een verificatie niveau.</w:t>
              </w:r>
            </w:ins>
          </w:p>
          <w:p w14:paraId="3A4CA861" w14:textId="77777777" w:rsidR="00F63C80" w:rsidRDefault="00F63C80" w:rsidP="00F63C80">
            <w:pPr>
              <w:rPr>
                <w:ins w:id="81" w:author="Sarah Kumwimba" w:date="2025-07-29T21:01:00Z"/>
              </w:rPr>
            </w:pPr>
          </w:p>
          <w:p w14:paraId="1CCD4F6F" w14:textId="29E471D3" w:rsidR="00F63C80" w:rsidRDefault="00F63C80" w:rsidP="00F63C80">
            <w:pPr>
              <w:rPr>
                <w:ins w:id="82" w:author="Sarah Kumwimba" w:date="2025-07-28T17:22:00Z"/>
              </w:rPr>
            </w:pPr>
            <w:ins w:id="83" w:author="Sarah Kumwimba" w:date="2025-07-29T21:01:00Z">
              <w:r>
                <w:t>Dit is dus aanwezig alleen maar wanneer de klant geautoriseerd is om verificatie niveau te raadplegen en wanneer een givenName element niet  aanwezig is.</w:t>
              </w:r>
            </w:ins>
          </w:p>
        </w:tc>
      </w:tr>
      <w:tr w:rsidR="003F4F2E" w:rsidRPr="00135461" w14:paraId="3FEA89B9"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4CC2190" w14:textId="77777777" w:rsidR="003F4F2E" w:rsidRPr="0097064B" w:rsidRDefault="003F4F2E" w:rsidP="003F4F2E"/>
        </w:tc>
        <w:tc>
          <w:tcPr>
            <w:tcW w:w="2403" w:type="dxa"/>
          </w:tcPr>
          <w:p w14:paraId="36307E2F"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6237" w:type="dxa"/>
          </w:tcPr>
          <w:p w14:paraId="7D65A7FD"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3F4F2E" w:rsidRPr="00135461" w14:paraId="161E983D"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vAlign w:val="center"/>
          </w:tcPr>
          <w:p w14:paraId="23B25EF1" w14:textId="77777777" w:rsidR="003F4F2E" w:rsidRPr="00135461" w:rsidRDefault="003F4F2E" w:rsidP="003F4F2E">
            <w:pPr>
              <w:jc w:val="left"/>
            </w:pPr>
            <w:r>
              <w:t>n</w:t>
            </w:r>
            <w:r w:rsidRPr="0016622D">
              <w:t>ationalities</w:t>
            </w:r>
            <w:r>
              <w:t xml:space="preserve"> / nationality</w:t>
            </w:r>
          </w:p>
        </w:tc>
        <w:tc>
          <w:tcPr>
            <w:tcW w:w="6237" w:type="dxa"/>
            <w:vAlign w:val="center"/>
          </w:tcPr>
          <w:p w14:paraId="0CF10A23" w14:textId="77777777" w:rsidR="003F4F2E" w:rsidRPr="00135461" w:rsidRDefault="003F4F2E" w:rsidP="003F4F2E">
            <w:pPr>
              <w:cnfStyle w:val="000000000000" w:firstRow="0" w:lastRow="0" w:firstColumn="0" w:lastColumn="0" w:oddVBand="0" w:evenVBand="0" w:oddHBand="0" w:evenHBand="0" w:firstRowFirstColumn="0" w:firstRowLastColumn="0" w:lastRowFirstColumn="0" w:lastRowLastColumn="0"/>
            </w:pPr>
            <w:r>
              <w:t>N</w:t>
            </w:r>
            <w:r w:rsidRPr="0016622D">
              <w:t>ationaliteit</w:t>
            </w:r>
            <w:r>
              <w:t>(</w:t>
            </w:r>
            <w:r w:rsidRPr="0016622D">
              <w:t>en</w:t>
            </w:r>
            <w:r>
              <w:t>)</w:t>
            </w:r>
            <w:r>
              <w:rPr>
                <w:rStyle w:val="FootnoteReference"/>
              </w:rPr>
              <w:footnoteReference w:id="1"/>
            </w:r>
            <w:r w:rsidRPr="0016622D">
              <w:t xml:space="preserve"> van de persoon</w:t>
            </w:r>
          </w:p>
        </w:tc>
      </w:tr>
      <w:tr w:rsidR="003F4F2E" w:rsidRPr="00135461" w14:paraId="19786FA1"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2EC3267E" w14:textId="77777777" w:rsidR="003F4F2E" w:rsidRPr="00135461" w:rsidRDefault="003F4F2E" w:rsidP="003F4F2E"/>
        </w:tc>
        <w:tc>
          <w:tcPr>
            <w:tcW w:w="2403" w:type="dxa"/>
          </w:tcPr>
          <w:p w14:paraId="0FA86A72"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nationalityCode</w:t>
            </w:r>
          </w:p>
        </w:tc>
        <w:tc>
          <w:tcPr>
            <w:tcW w:w="6237" w:type="dxa"/>
          </w:tcPr>
          <w:p w14:paraId="4B085382"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De nationaliteitscode (landcode)</w:t>
            </w:r>
          </w:p>
        </w:tc>
      </w:tr>
      <w:tr w:rsidR="003F4F2E" w:rsidRPr="00135461" w14:paraId="3BF0C853"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C5F3F51" w14:textId="77777777" w:rsidR="003F4F2E" w:rsidRPr="00135461" w:rsidRDefault="003F4F2E" w:rsidP="003F4F2E"/>
        </w:tc>
        <w:tc>
          <w:tcPr>
            <w:tcW w:w="2403" w:type="dxa"/>
          </w:tcPr>
          <w:p w14:paraId="2D0CD95F"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nationalityDescription</w:t>
            </w:r>
          </w:p>
        </w:tc>
        <w:tc>
          <w:tcPr>
            <w:tcW w:w="6237" w:type="dxa"/>
          </w:tcPr>
          <w:p w14:paraId="60FBEE45"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De omschrijvingen van de nationaliteit</w:t>
            </w:r>
          </w:p>
        </w:tc>
      </w:tr>
      <w:tr w:rsidR="003F4F2E" w:rsidRPr="00135461" w14:paraId="002B20AE"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1F41EA47" w14:textId="77777777" w:rsidR="003F4F2E" w:rsidRPr="00135461" w:rsidRDefault="003F4F2E" w:rsidP="003F4F2E"/>
        </w:tc>
        <w:tc>
          <w:tcPr>
            <w:tcW w:w="2403" w:type="dxa"/>
          </w:tcPr>
          <w:p w14:paraId="3EC55C44"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6237" w:type="dxa"/>
          </w:tcPr>
          <w:p w14:paraId="34717891"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3F4F2E" w:rsidRPr="00135461" w14:paraId="697EC882"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vAlign w:val="center"/>
          </w:tcPr>
          <w:p w14:paraId="11916A10" w14:textId="77777777" w:rsidR="003F4F2E" w:rsidRPr="00135461" w:rsidRDefault="003F4F2E" w:rsidP="003F4F2E">
            <w:pPr>
              <w:jc w:val="left"/>
            </w:pPr>
            <w:r w:rsidRPr="0016622D">
              <w:t>birth</w:t>
            </w:r>
          </w:p>
        </w:tc>
        <w:tc>
          <w:tcPr>
            <w:tcW w:w="6237" w:type="dxa"/>
            <w:vAlign w:val="center"/>
          </w:tcPr>
          <w:p w14:paraId="129E99CB" w14:textId="77777777" w:rsidR="003F4F2E" w:rsidRPr="00135461" w:rsidRDefault="003F4F2E" w:rsidP="003F4F2E">
            <w:pPr>
              <w:cnfStyle w:val="000000000000" w:firstRow="0" w:lastRow="0" w:firstColumn="0" w:lastColumn="0" w:oddVBand="0" w:evenVBand="0" w:oddHBand="0" w:evenHBand="0" w:firstRowFirstColumn="0" w:firstRowLastColumn="0" w:lastRowFirstColumn="0" w:lastRowLastColumn="0"/>
            </w:pPr>
            <w:r>
              <w:t>Gegevens over de geboorte</w:t>
            </w:r>
          </w:p>
        </w:tc>
      </w:tr>
      <w:tr w:rsidR="003F4F2E" w:rsidRPr="00135461" w14:paraId="1515C1DD"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3FDF055D" w14:textId="77777777" w:rsidR="003F4F2E" w:rsidRPr="00135461" w:rsidRDefault="003F4F2E" w:rsidP="003F4F2E"/>
        </w:tc>
        <w:tc>
          <w:tcPr>
            <w:tcW w:w="2403" w:type="dxa"/>
          </w:tcPr>
          <w:p w14:paraId="69DDA08B"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birthDate</w:t>
            </w:r>
          </w:p>
        </w:tc>
        <w:tc>
          <w:tcPr>
            <w:tcW w:w="6237" w:type="dxa"/>
          </w:tcPr>
          <w:p w14:paraId="7664D394"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De geboortedatum</w:t>
            </w:r>
          </w:p>
        </w:tc>
      </w:tr>
      <w:tr w:rsidR="003F4F2E" w:rsidRPr="00135461" w14:paraId="60A62DD0"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7EBB00BD" w14:textId="77777777" w:rsidR="003F4F2E" w:rsidRPr="00135461" w:rsidRDefault="003F4F2E" w:rsidP="003F4F2E"/>
        </w:tc>
        <w:tc>
          <w:tcPr>
            <w:tcW w:w="2403" w:type="dxa"/>
          </w:tcPr>
          <w:p w14:paraId="67186179"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birthPlace</w:t>
            </w:r>
          </w:p>
        </w:tc>
        <w:tc>
          <w:tcPr>
            <w:tcW w:w="6237" w:type="dxa"/>
          </w:tcPr>
          <w:p w14:paraId="2D6040E4"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De geboorteplaats (land en plaatsnaam)</w:t>
            </w:r>
          </w:p>
        </w:tc>
      </w:tr>
      <w:tr w:rsidR="003F4F2E" w:rsidRPr="00135461" w14:paraId="7AF293C2"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62386D3C" w14:textId="77777777" w:rsidR="003F4F2E" w:rsidRPr="00135461" w:rsidRDefault="003F4F2E" w:rsidP="003F4F2E"/>
        </w:tc>
        <w:tc>
          <w:tcPr>
            <w:tcW w:w="2403" w:type="dxa"/>
          </w:tcPr>
          <w:p w14:paraId="29C38D7C"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actType</w:t>
            </w:r>
          </w:p>
        </w:tc>
        <w:tc>
          <w:tcPr>
            <w:tcW w:w="6237" w:type="dxa"/>
          </w:tcPr>
          <w:p w14:paraId="4E179D18"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Type van het bewijsstuk voor de geboorte</w:t>
            </w:r>
          </w:p>
        </w:tc>
      </w:tr>
      <w:tr w:rsidR="003F4F2E" w:rsidRPr="00135461" w14:paraId="619A6EC1"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vAlign w:val="center"/>
          </w:tcPr>
          <w:p w14:paraId="471B64D9" w14:textId="77777777" w:rsidR="003F4F2E" w:rsidRPr="00135461" w:rsidRDefault="003F4F2E" w:rsidP="003F4F2E">
            <w:pPr>
              <w:jc w:val="left"/>
            </w:pPr>
            <w:r w:rsidRPr="0016622D">
              <w:t>decease</w:t>
            </w:r>
          </w:p>
        </w:tc>
        <w:tc>
          <w:tcPr>
            <w:tcW w:w="6237" w:type="dxa"/>
            <w:vAlign w:val="center"/>
          </w:tcPr>
          <w:p w14:paraId="00F8BDEA" w14:textId="77777777" w:rsidR="003F4F2E" w:rsidRPr="00135461" w:rsidRDefault="003F4F2E" w:rsidP="003F4F2E">
            <w:pPr>
              <w:cnfStyle w:val="000000000000" w:firstRow="0" w:lastRow="0" w:firstColumn="0" w:lastColumn="0" w:oddVBand="0" w:evenVBand="0" w:oddHBand="0" w:evenHBand="0" w:firstRowFirstColumn="0" w:firstRowLastColumn="0" w:lastRowFirstColumn="0" w:lastRowLastColumn="0"/>
            </w:pPr>
            <w:r>
              <w:t>Gegevens over het overlijden, indien van toepassing</w:t>
            </w:r>
          </w:p>
        </w:tc>
      </w:tr>
      <w:tr w:rsidR="003F4F2E" w:rsidRPr="00135461" w14:paraId="57BB0B59"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7C97DD85" w14:textId="77777777" w:rsidR="003F4F2E" w:rsidRPr="00135461" w:rsidRDefault="003F4F2E" w:rsidP="003F4F2E"/>
        </w:tc>
        <w:tc>
          <w:tcPr>
            <w:tcW w:w="2403" w:type="dxa"/>
          </w:tcPr>
          <w:p w14:paraId="691A22D6"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sidRPr="002B5BE5">
              <w:rPr>
                <w:b/>
              </w:rPr>
              <w:t>decease</w:t>
            </w:r>
            <w:r>
              <w:rPr>
                <w:b/>
              </w:rPr>
              <w:t>Date</w:t>
            </w:r>
          </w:p>
        </w:tc>
        <w:tc>
          <w:tcPr>
            <w:tcW w:w="6237" w:type="dxa"/>
          </w:tcPr>
          <w:p w14:paraId="2AB75EC2"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De datum van overlijden</w:t>
            </w:r>
          </w:p>
        </w:tc>
      </w:tr>
      <w:tr w:rsidR="003F4F2E" w:rsidRPr="00135461" w14:paraId="269E9C83"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DAF2B20" w14:textId="77777777" w:rsidR="003F4F2E" w:rsidRPr="00135461" w:rsidRDefault="003F4F2E" w:rsidP="003F4F2E"/>
        </w:tc>
        <w:tc>
          <w:tcPr>
            <w:tcW w:w="2403" w:type="dxa"/>
          </w:tcPr>
          <w:p w14:paraId="041643A5"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sidRPr="002B5BE5">
              <w:rPr>
                <w:b/>
              </w:rPr>
              <w:t>decease</w:t>
            </w:r>
            <w:r>
              <w:rPr>
                <w:b/>
              </w:rPr>
              <w:t>Place</w:t>
            </w:r>
          </w:p>
        </w:tc>
        <w:tc>
          <w:tcPr>
            <w:tcW w:w="6237" w:type="dxa"/>
          </w:tcPr>
          <w:p w14:paraId="652DBC53"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De plaats van overlijden (land en plaatsnaam)</w:t>
            </w:r>
          </w:p>
        </w:tc>
      </w:tr>
      <w:tr w:rsidR="003F4F2E" w:rsidRPr="00135461" w14:paraId="23BDDB34"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vAlign w:val="center"/>
          </w:tcPr>
          <w:p w14:paraId="2DE717B2" w14:textId="77777777" w:rsidR="003F4F2E" w:rsidRPr="00135461" w:rsidRDefault="003F4F2E" w:rsidP="003F4F2E">
            <w:pPr>
              <w:jc w:val="left"/>
            </w:pPr>
            <w:r w:rsidRPr="0016622D">
              <w:t>gender</w:t>
            </w:r>
          </w:p>
        </w:tc>
        <w:tc>
          <w:tcPr>
            <w:tcW w:w="6237" w:type="dxa"/>
            <w:vAlign w:val="center"/>
          </w:tcPr>
          <w:p w14:paraId="1584D3CB" w14:textId="77777777" w:rsidR="003F4F2E" w:rsidRPr="00135461" w:rsidRDefault="003F4F2E" w:rsidP="003F4F2E">
            <w:pPr>
              <w:cnfStyle w:val="000000000000" w:firstRow="0" w:lastRow="0" w:firstColumn="0" w:lastColumn="0" w:oddVBand="0" w:evenVBand="0" w:oddHBand="0" w:evenHBand="0" w:firstRowFirstColumn="0" w:firstRowLastColumn="0" w:lastRowFirstColumn="0" w:lastRowLastColumn="0"/>
            </w:pPr>
            <w:r>
              <w:t>Geslacht van de persoon</w:t>
            </w:r>
          </w:p>
        </w:tc>
      </w:tr>
      <w:tr w:rsidR="003F4F2E" w:rsidRPr="00135461" w14:paraId="248FA18E"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458F262B" w14:textId="77777777" w:rsidR="003F4F2E" w:rsidRPr="00135461" w:rsidRDefault="003F4F2E" w:rsidP="003F4F2E"/>
        </w:tc>
        <w:tc>
          <w:tcPr>
            <w:tcW w:w="2403" w:type="dxa"/>
          </w:tcPr>
          <w:p w14:paraId="1FB81604" w14:textId="77777777" w:rsidR="003F4F2E" w:rsidRPr="002B5BE5"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sidRPr="002B5BE5">
              <w:rPr>
                <w:b/>
              </w:rPr>
              <w:t>genderCode</w:t>
            </w:r>
          </w:p>
        </w:tc>
        <w:tc>
          <w:tcPr>
            <w:tcW w:w="6237" w:type="dxa"/>
          </w:tcPr>
          <w:p w14:paraId="74315B7C" w14:textId="77777777" w:rsidR="003F4F2E" w:rsidRPr="00661947" w:rsidRDefault="003F4F2E" w:rsidP="003F4F2E">
            <w:pPr>
              <w:tabs>
                <w:tab w:val="left" w:pos="1860"/>
              </w:tabs>
              <w:cnfStyle w:val="000000000000" w:firstRow="0" w:lastRow="0" w:firstColumn="0" w:lastColumn="0" w:oddVBand="0" w:evenVBand="0" w:oddHBand="0" w:evenHBand="0" w:firstRowFirstColumn="0" w:firstRowLastColumn="0" w:lastRowFirstColumn="0" w:lastRowLastColumn="0"/>
            </w:pPr>
            <w:r>
              <w:t>Het geslacht (“M” of “F”)</w:t>
            </w:r>
          </w:p>
        </w:tc>
      </w:tr>
      <w:tr w:rsidR="003F4F2E" w:rsidRPr="00135461" w14:paraId="015D2DDF"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53581A7" w14:textId="77777777" w:rsidR="003F4F2E" w:rsidRPr="00135461" w:rsidRDefault="003F4F2E" w:rsidP="003F4F2E"/>
        </w:tc>
        <w:tc>
          <w:tcPr>
            <w:tcW w:w="2403" w:type="dxa"/>
          </w:tcPr>
          <w:p w14:paraId="60BBBEEE"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6237" w:type="dxa"/>
          </w:tcPr>
          <w:p w14:paraId="1D989372"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3F4F2E" w:rsidRPr="00135461" w14:paraId="7A48E11D"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vAlign w:val="center"/>
          </w:tcPr>
          <w:p w14:paraId="6EB572FD" w14:textId="77777777" w:rsidR="003F4F2E" w:rsidRPr="00135461" w:rsidRDefault="003F4F2E" w:rsidP="003F4F2E">
            <w:pPr>
              <w:jc w:val="left"/>
            </w:pPr>
            <w:r>
              <w:t>civilStates / civilState</w:t>
            </w:r>
          </w:p>
        </w:tc>
        <w:tc>
          <w:tcPr>
            <w:tcW w:w="6237" w:type="dxa"/>
            <w:vAlign w:val="center"/>
          </w:tcPr>
          <w:p w14:paraId="42094FD8" w14:textId="77777777" w:rsidR="003F4F2E" w:rsidRPr="00135461" w:rsidRDefault="003F4F2E" w:rsidP="003F4F2E">
            <w:pPr>
              <w:cnfStyle w:val="000000000000" w:firstRow="0" w:lastRow="0" w:firstColumn="0" w:lastColumn="0" w:oddVBand="0" w:evenVBand="0" w:oddHBand="0" w:evenHBand="0" w:firstRowFirstColumn="0" w:firstRowLastColumn="0" w:lastRowFirstColumn="0" w:lastRowLastColumn="0"/>
            </w:pPr>
            <w:r>
              <w:t>B</w:t>
            </w:r>
            <w:r w:rsidRPr="0016622D">
              <w:t>urgerlijke sta</w:t>
            </w:r>
            <w:r>
              <w:t>(a)t(</w:t>
            </w:r>
            <w:r w:rsidRPr="0016622D">
              <w:t>en</w:t>
            </w:r>
            <w:r>
              <w:t>)</w:t>
            </w:r>
            <w:r>
              <w:rPr>
                <w:rStyle w:val="FootnoteReference"/>
              </w:rPr>
              <w:footnoteReference w:id="2"/>
            </w:r>
            <w:r w:rsidRPr="0016622D">
              <w:t xml:space="preserve"> van de persoon</w:t>
            </w:r>
          </w:p>
        </w:tc>
      </w:tr>
      <w:tr w:rsidR="003F4F2E" w:rsidRPr="00135461" w14:paraId="1D039CCB"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58F118F5" w14:textId="77777777" w:rsidR="003F4F2E" w:rsidRPr="00135461" w:rsidRDefault="003F4F2E" w:rsidP="003F4F2E"/>
        </w:tc>
        <w:tc>
          <w:tcPr>
            <w:tcW w:w="2403" w:type="dxa"/>
          </w:tcPr>
          <w:p w14:paraId="34575FEC"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sidRPr="00492517">
              <w:rPr>
                <w:b/>
              </w:rPr>
              <w:t>civilState</w:t>
            </w:r>
            <w:r>
              <w:rPr>
                <w:b/>
              </w:rPr>
              <w:t>Code</w:t>
            </w:r>
          </w:p>
        </w:tc>
        <w:tc>
          <w:tcPr>
            <w:tcW w:w="6237" w:type="dxa"/>
          </w:tcPr>
          <w:p w14:paraId="1707B050"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De code van de burgerlijke staat</w:t>
            </w:r>
          </w:p>
        </w:tc>
      </w:tr>
      <w:tr w:rsidR="003F4F2E" w:rsidRPr="00135461" w14:paraId="40B7D4EA"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2EA2E646" w14:textId="77777777" w:rsidR="003F4F2E" w:rsidRPr="00135461" w:rsidRDefault="003F4F2E" w:rsidP="003F4F2E"/>
        </w:tc>
        <w:tc>
          <w:tcPr>
            <w:tcW w:w="2403" w:type="dxa"/>
          </w:tcPr>
          <w:p w14:paraId="3A68CCB1"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sidRPr="00492517">
              <w:rPr>
                <w:b/>
              </w:rPr>
              <w:t>civilState</w:t>
            </w:r>
            <w:r>
              <w:rPr>
                <w:b/>
              </w:rPr>
              <w:t>Description</w:t>
            </w:r>
          </w:p>
        </w:tc>
        <w:tc>
          <w:tcPr>
            <w:tcW w:w="6237" w:type="dxa"/>
          </w:tcPr>
          <w:p w14:paraId="61818428"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De omschrijvingen van de burgerlijke staat</w:t>
            </w:r>
          </w:p>
        </w:tc>
      </w:tr>
      <w:tr w:rsidR="003F4F2E" w:rsidRPr="00135461" w14:paraId="009C4953"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676FDB70" w14:textId="77777777" w:rsidR="003F4F2E" w:rsidRPr="00135461" w:rsidRDefault="003F4F2E" w:rsidP="003F4F2E"/>
        </w:tc>
        <w:tc>
          <w:tcPr>
            <w:tcW w:w="2403" w:type="dxa"/>
          </w:tcPr>
          <w:p w14:paraId="49424E00"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partner</w:t>
            </w:r>
          </w:p>
        </w:tc>
        <w:tc>
          <w:tcPr>
            <w:tcW w:w="6237" w:type="dxa"/>
          </w:tcPr>
          <w:p w14:paraId="0FB72893" w14:textId="77777777" w:rsidR="003F4F2E" w:rsidRDefault="003F4F2E" w:rsidP="003F4F2E">
            <w:pPr>
              <w:cnfStyle w:val="000000000000" w:firstRow="0" w:lastRow="0" w:firstColumn="0" w:lastColumn="0" w:oddVBand="0" w:evenVBand="0" w:oddHBand="0" w:evenHBand="0" w:firstRowFirstColumn="0" w:firstRowLastColumn="0" w:lastRowFirstColumn="0" w:lastRowLastColumn="0"/>
            </w:pPr>
            <w:r>
              <w:t>Gegevens van de partner (bij huwelijk, scheiding, …)</w:t>
            </w:r>
          </w:p>
        </w:tc>
      </w:tr>
      <w:tr w:rsidR="003F4F2E" w:rsidRPr="00135461" w14:paraId="1F310546"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06B5B84B" w14:textId="77777777" w:rsidR="003F4F2E" w:rsidRPr="00135461" w:rsidRDefault="003F4F2E" w:rsidP="003F4F2E"/>
        </w:tc>
        <w:tc>
          <w:tcPr>
            <w:tcW w:w="2403" w:type="dxa"/>
          </w:tcPr>
          <w:p w14:paraId="046BBF23"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location</w:t>
            </w:r>
          </w:p>
        </w:tc>
        <w:tc>
          <w:tcPr>
            <w:tcW w:w="6237" w:type="dxa"/>
          </w:tcPr>
          <w:p w14:paraId="34904EEF" w14:textId="77777777" w:rsidR="003F4F2E" w:rsidRDefault="003F4F2E" w:rsidP="003F4F2E">
            <w:pPr>
              <w:cnfStyle w:val="000000000000" w:firstRow="0" w:lastRow="0" w:firstColumn="0" w:lastColumn="0" w:oddVBand="0" w:evenVBand="0" w:oddHBand="0" w:evenHBand="0" w:firstRowFirstColumn="0" w:firstRowLastColumn="0" w:lastRowFirstColumn="0" w:lastRowLastColumn="0"/>
            </w:pPr>
            <w:r>
              <w:t>Plaats van de burgerlijke staat (bijv. van het huwelijk)</w:t>
            </w:r>
          </w:p>
        </w:tc>
      </w:tr>
      <w:tr w:rsidR="003F4F2E" w:rsidRPr="00135461" w14:paraId="407F6C9E"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6A4137A" w14:textId="77777777" w:rsidR="003F4F2E" w:rsidRPr="00135461" w:rsidRDefault="003F4F2E" w:rsidP="003F4F2E"/>
        </w:tc>
        <w:tc>
          <w:tcPr>
            <w:tcW w:w="2403" w:type="dxa"/>
          </w:tcPr>
          <w:p w14:paraId="4F8C04A0"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 xml:space="preserve">judgement </w:t>
            </w:r>
          </w:p>
        </w:tc>
        <w:tc>
          <w:tcPr>
            <w:tcW w:w="6237" w:type="dxa"/>
          </w:tcPr>
          <w:p w14:paraId="499A536E" w14:textId="77777777" w:rsidR="003F4F2E" w:rsidRDefault="003F4F2E" w:rsidP="003F4F2E">
            <w:pPr>
              <w:cnfStyle w:val="000000000000" w:firstRow="0" w:lastRow="0" w:firstColumn="0" w:lastColumn="0" w:oddVBand="0" w:evenVBand="0" w:oddHBand="0" w:evenHBand="0" w:firstRowFirstColumn="0" w:firstRowLastColumn="0" w:lastRowFirstColumn="0" w:lastRowLastColumn="0"/>
            </w:pPr>
            <w:r>
              <w:t xml:space="preserve">Gegevens over het vonnis, indien van toepassing </w:t>
            </w:r>
          </w:p>
        </w:tc>
      </w:tr>
      <w:tr w:rsidR="003F4F2E" w:rsidRPr="00135461" w14:paraId="340CD53B"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7376B213" w14:textId="77777777" w:rsidR="003F4F2E" w:rsidRPr="00135461" w:rsidRDefault="003F4F2E" w:rsidP="003F4F2E"/>
        </w:tc>
        <w:tc>
          <w:tcPr>
            <w:tcW w:w="2403" w:type="dxa"/>
          </w:tcPr>
          <w:p w14:paraId="2B9A8A73"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transcription</w:t>
            </w:r>
          </w:p>
        </w:tc>
        <w:tc>
          <w:tcPr>
            <w:tcW w:w="6237" w:type="dxa"/>
          </w:tcPr>
          <w:p w14:paraId="62BE27E1"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Gegevens over de overschrijving van het vonnis, indien van toepassing</w:t>
            </w:r>
          </w:p>
        </w:tc>
      </w:tr>
      <w:tr w:rsidR="003F4F2E" w:rsidRPr="00135461" w14:paraId="7FD457AA"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6B5D00E3" w14:textId="77777777" w:rsidR="003F4F2E" w:rsidRPr="00135461" w:rsidRDefault="003F4F2E" w:rsidP="003F4F2E"/>
        </w:tc>
        <w:tc>
          <w:tcPr>
            <w:tcW w:w="2403" w:type="dxa"/>
          </w:tcPr>
          <w:p w14:paraId="69F7F71A"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6237" w:type="dxa"/>
          </w:tcPr>
          <w:p w14:paraId="68CF9D59"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3F4F2E" w:rsidRPr="00C27D36" w14:paraId="0F971BDC" w14:textId="77777777" w:rsidTr="00F63C80">
        <w:tc>
          <w:tcPr>
            <w:cnfStyle w:val="001000000000" w:firstRow="0" w:lastRow="0" w:firstColumn="1" w:lastColumn="0" w:oddVBand="0" w:evenVBand="0" w:oddHBand="0" w:evenHBand="0" w:firstRowFirstColumn="0" w:firstRowLastColumn="0" w:lastRowFirstColumn="0" w:lastRowLastColumn="0"/>
            <w:tcW w:w="3109" w:type="dxa"/>
            <w:gridSpan w:val="2"/>
          </w:tcPr>
          <w:p w14:paraId="10340A06" w14:textId="77777777" w:rsidR="003F4F2E" w:rsidRPr="0016622D" w:rsidRDefault="003F4F2E" w:rsidP="003F4F2E">
            <w:pPr>
              <w:jc w:val="left"/>
            </w:pPr>
            <w:r w:rsidRPr="0016622D">
              <w:t>address</w:t>
            </w:r>
          </w:p>
        </w:tc>
        <w:tc>
          <w:tcPr>
            <w:tcW w:w="6237" w:type="dxa"/>
          </w:tcPr>
          <w:p w14:paraId="377145FF" w14:textId="77777777" w:rsidR="003F4F2E" w:rsidRPr="0016622D" w:rsidRDefault="003F4F2E" w:rsidP="003F4F2E">
            <w:pPr>
              <w:jc w:val="left"/>
              <w:cnfStyle w:val="000000000000" w:firstRow="0" w:lastRow="0" w:firstColumn="0" w:lastColumn="0" w:oddVBand="0" w:evenVBand="0" w:oddHBand="0" w:evenHBand="0" w:firstRowFirstColumn="0" w:firstRowLastColumn="0" w:lastRowFirstColumn="0" w:lastRowLastColumn="0"/>
            </w:pPr>
            <w:r>
              <w:t>H</w:t>
            </w:r>
            <w:r w:rsidRPr="0016622D">
              <w:t>et adres van de persoon</w:t>
            </w:r>
            <w:r>
              <w:t>, zie §</w:t>
            </w:r>
            <w:r>
              <w:fldChar w:fldCharType="begin"/>
            </w:r>
            <w:r>
              <w:instrText xml:space="preserve"> REF _Ref527382342 \r \h </w:instrText>
            </w:r>
            <w:r>
              <w:fldChar w:fldCharType="separate"/>
            </w:r>
            <w:r>
              <w:t>5.2.5</w:t>
            </w:r>
            <w:r>
              <w:fldChar w:fldCharType="end"/>
            </w:r>
          </w:p>
        </w:tc>
      </w:tr>
      <w:tr w:rsidR="003F4F2E" w:rsidRPr="00C27D36" w14:paraId="0E7AB3C7" w14:textId="77777777" w:rsidTr="00F63C80">
        <w:tc>
          <w:tcPr>
            <w:cnfStyle w:val="001000000000" w:firstRow="0" w:lastRow="0" w:firstColumn="1" w:lastColumn="0" w:oddVBand="0" w:evenVBand="0" w:oddHBand="0" w:evenHBand="0" w:firstRowFirstColumn="0" w:firstRowLastColumn="0" w:lastRowFirstColumn="0" w:lastRowLastColumn="0"/>
            <w:tcW w:w="3109" w:type="dxa"/>
            <w:gridSpan w:val="2"/>
          </w:tcPr>
          <w:p w14:paraId="331480B1" w14:textId="77777777" w:rsidR="003F4F2E" w:rsidRPr="0016622D" w:rsidRDefault="003F4F2E" w:rsidP="003F4F2E">
            <w:pPr>
              <w:jc w:val="left"/>
            </w:pPr>
            <w:r>
              <w:t>contactA</w:t>
            </w:r>
            <w:r w:rsidRPr="0016622D">
              <w:t>ddress</w:t>
            </w:r>
          </w:p>
        </w:tc>
        <w:tc>
          <w:tcPr>
            <w:tcW w:w="6237" w:type="dxa"/>
          </w:tcPr>
          <w:p w14:paraId="3499E1DD" w14:textId="77777777" w:rsidR="003F4F2E" w:rsidRPr="0016622D" w:rsidRDefault="003F4F2E" w:rsidP="003F4F2E">
            <w:pPr>
              <w:jc w:val="left"/>
              <w:cnfStyle w:val="000000000000" w:firstRow="0" w:lastRow="0" w:firstColumn="0" w:lastColumn="0" w:oddVBand="0" w:evenVBand="0" w:oddHBand="0" w:evenHBand="0" w:firstRowFirstColumn="0" w:firstRowLastColumn="0" w:lastRowFirstColumn="0" w:lastRowLastColumn="0"/>
            </w:pPr>
            <w:r>
              <w:t>H</w:t>
            </w:r>
            <w:r w:rsidRPr="0016622D">
              <w:t xml:space="preserve">et </w:t>
            </w:r>
            <w:r>
              <w:t>contacta</w:t>
            </w:r>
            <w:r w:rsidRPr="0016622D">
              <w:t>dres van de persoon</w:t>
            </w:r>
            <w:r>
              <w:t>, zie §</w:t>
            </w:r>
            <w:r>
              <w:fldChar w:fldCharType="begin"/>
            </w:r>
            <w:r>
              <w:instrText xml:space="preserve"> REF _Ref527382365 \r \h </w:instrText>
            </w:r>
            <w:r>
              <w:fldChar w:fldCharType="separate"/>
            </w:r>
            <w:r>
              <w:t>5.2.9</w:t>
            </w:r>
            <w:r>
              <w:fldChar w:fldCharType="end"/>
            </w:r>
            <w:r>
              <w:t>. Enkel aanwezig voor Bisnummers.</w:t>
            </w:r>
          </w:p>
        </w:tc>
      </w:tr>
      <w:tr w:rsidR="003F4F2E" w:rsidRPr="00135461" w14:paraId="0A162194"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vAlign w:val="center"/>
          </w:tcPr>
          <w:p w14:paraId="144FA0A1" w14:textId="77777777" w:rsidR="003F4F2E" w:rsidRPr="00135461" w:rsidRDefault="003F4F2E" w:rsidP="003F4F2E">
            <w:pPr>
              <w:jc w:val="left"/>
            </w:pPr>
            <w:r>
              <w:t>administrator</w:t>
            </w:r>
          </w:p>
        </w:tc>
        <w:tc>
          <w:tcPr>
            <w:tcW w:w="6237" w:type="dxa"/>
            <w:vAlign w:val="center"/>
          </w:tcPr>
          <w:p w14:paraId="4DD1F0F7" w14:textId="77777777" w:rsidR="003F4F2E" w:rsidRPr="00135461" w:rsidRDefault="003F4F2E" w:rsidP="003F4F2E">
            <w:pPr>
              <w:cnfStyle w:val="000000000000" w:firstRow="0" w:lastRow="0" w:firstColumn="0" w:lastColumn="0" w:oddVBand="0" w:evenVBand="0" w:oddHBand="0" w:evenHBand="0" w:firstRowFirstColumn="0" w:firstRowLastColumn="0" w:lastRowFirstColumn="0" w:lastRowLastColumn="0"/>
            </w:pPr>
            <w:r>
              <w:t>Informatie over de beheerder (gemeente of land)</w:t>
            </w:r>
          </w:p>
        </w:tc>
      </w:tr>
      <w:tr w:rsidR="003F4F2E" w:rsidRPr="00135461" w14:paraId="50CBC06A"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0E12E92F" w14:textId="77777777" w:rsidR="003F4F2E" w:rsidRPr="00135461" w:rsidRDefault="003F4F2E" w:rsidP="003F4F2E"/>
        </w:tc>
        <w:tc>
          <w:tcPr>
            <w:tcW w:w="2403" w:type="dxa"/>
          </w:tcPr>
          <w:p w14:paraId="06886F51" w14:textId="77777777" w:rsidR="003F4F2E" w:rsidRPr="002B5BE5"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location</w:t>
            </w:r>
          </w:p>
        </w:tc>
        <w:tc>
          <w:tcPr>
            <w:tcW w:w="6237" w:type="dxa"/>
          </w:tcPr>
          <w:p w14:paraId="3B233597" w14:textId="77777777" w:rsidR="003F4F2E" w:rsidRPr="00661947" w:rsidRDefault="003F4F2E" w:rsidP="003F4F2E">
            <w:pPr>
              <w:tabs>
                <w:tab w:val="left" w:pos="1860"/>
              </w:tabs>
              <w:cnfStyle w:val="000000000000" w:firstRow="0" w:lastRow="0" w:firstColumn="0" w:lastColumn="0" w:oddVBand="0" w:evenVBand="0" w:oddHBand="0" w:evenHBand="0" w:firstRowFirstColumn="0" w:firstRowLastColumn="0" w:lastRowFirstColumn="0" w:lastRowLastColumn="0"/>
            </w:pPr>
            <w:r>
              <w:t>Gegevens van de beherende gemeente of het beherende land</w:t>
            </w:r>
          </w:p>
        </w:tc>
      </w:tr>
      <w:tr w:rsidR="003F4F2E" w:rsidRPr="00135461" w14:paraId="78E12D09"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3A18530" w14:textId="77777777" w:rsidR="003F4F2E" w:rsidRPr="00135461" w:rsidRDefault="003F4F2E" w:rsidP="003F4F2E"/>
        </w:tc>
        <w:tc>
          <w:tcPr>
            <w:tcW w:w="2403" w:type="dxa"/>
          </w:tcPr>
          <w:p w14:paraId="567F64BE"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specialNotion</w:t>
            </w:r>
          </w:p>
        </w:tc>
        <w:tc>
          <w:tcPr>
            <w:tcW w:w="6237" w:type="dxa"/>
          </w:tcPr>
          <w:p w14:paraId="7048B2D9" w14:textId="77777777" w:rsidR="003F4F2E" w:rsidRDefault="003F4F2E" w:rsidP="003F4F2E">
            <w:pPr>
              <w:cnfStyle w:val="000000000000" w:firstRow="0" w:lastRow="0" w:firstColumn="0" w:lastColumn="0" w:oddVBand="0" w:evenVBand="0" w:oddHBand="0" w:evenHBand="0" w:firstRowFirstColumn="0" w:firstRowLastColumn="0" w:lastRowFirstColumn="0" w:lastRowLastColumn="0"/>
            </w:pPr>
            <w:r>
              <w:t>Speciale code indien het niet gaat om een “gewone” beheerder.</w:t>
            </w:r>
            <w:r w:rsidR="00ED18E8">
              <w:t xml:space="preserve"> Volgende codes kunnen aanwezig zijn in dit veld:</w:t>
            </w:r>
          </w:p>
          <w:p w14:paraId="30022944" w14:textId="77777777" w:rsidR="00ED18E8" w:rsidRPr="00ED18E8" w:rsidRDefault="00ED18E8" w:rsidP="00ED18E8">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ED18E8">
              <w:t>99995 (vrijgesteld van inschrijving)</w:t>
            </w:r>
          </w:p>
          <w:p w14:paraId="5DF5E80C" w14:textId="77777777" w:rsidR="00ED18E8" w:rsidRDefault="00ED18E8" w:rsidP="00ED18E8">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ED18E8">
              <w:t>Alle codes van radiatie, indien de radiatie wel al ingevoerd is bij het Rijksregister maar nog niet werd doorgevoerd in de KSZ-registers (normaal gezien enkel mogelijk op de dag van radiatie zelf).</w:t>
            </w:r>
          </w:p>
          <w:p w14:paraId="3DD4061A" w14:textId="77777777" w:rsidR="00ED18E8" w:rsidRPr="00ED18E8" w:rsidRDefault="00ED18E8" w:rsidP="00ED18E8">
            <w:pPr>
              <w:cnfStyle w:val="000000000000" w:firstRow="0" w:lastRow="0" w:firstColumn="0" w:lastColumn="0" w:oddVBand="0" w:evenVBand="0" w:oddHBand="0" w:evenHBand="0" w:firstRowFirstColumn="0" w:firstRowLastColumn="0" w:lastRowFirstColumn="0" w:lastRowLastColumn="0"/>
            </w:pPr>
            <w:r>
              <w:t>V</w:t>
            </w:r>
            <w:r w:rsidRPr="00ED18E8">
              <w:t xml:space="preserve">oor een lijst van de codes van radiatie zie </w:t>
            </w:r>
            <w:r w:rsidRPr="00ED18E8">
              <w:fldChar w:fldCharType="begin"/>
            </w:r>
            <w:r w:rsidRPr="00ED18E8">
              <w:instrText xml:space="preserve"> REF _Ref503771468 \r \h </w:instrText>
            </w:r>
            <w:r w:rsidRPr="00ED18E8">
              <w:fldChar w:fldCharType="separate"/>
            </w:r>
            <w:r w:rsidRPr="00ED18E8">
              <w:t>[5]</w:t>
            </w:r>
            <w:r w:rsidRPr="00ED18E8">
              <w:fldChar w:fldCharType="end"/>
            </w:r>
            <w:r w:rsidRPr="00ED18E8">
              <w:t>.</w:t>
            </w:r>
          </w:p>
          <w:p w14:paraId="09FAE2F3" w14:textId="77777777" w:rsidR="00ED18E8" w:rsidRPr="00661947" w:rsidRDefault="00ED18E8" w:rsidP="00ED18E8">
            <w:pPr>
              <w:cnfStyle w:val="000000000000" w:firstRow="0" w:lastRow="0" w:firstColumn="0" w:lastColumn="0" w:oddVBand="0" w:evenVBand="0" w:oddHBand="0" w:evenHBand="0" w:firstRowFirstColumn="0" w:firstRowLastColumn="0" w:lastRowFirstColumn="0" w:lastRowLastColumn="0"/>
            </w:pPr>
            <w:r>
              <w:t>De codes 99994 (geannuleerd) en 99990 (overleden) zullen niet in dit veld worden teruggegeven.</w:t>
            </w:r>
          </w:p>
        </w:tc>
      </w:tr>
      <w:tr w:rsidR="003F4F2E" w:rsidRPr="00135461" w14:paraId="18B27643"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7189AB47" w14:textId="77777777" w:rsidR="003F4F2E" w:rsidRPr="00135461" w:rsidRDefault="003F4F2E" w:rsidP="003F4F2E"/>
        </w:tc>
        <w:tc>
          <w:tcPr>
            <w:tcW w:w="2403" w:type="dxa"/>
          </w:tcPr>
          <w:p w14:paraId="497CAA1E"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6237" w:type="dxa"/>
          </w:tcPr>
          <w:p w14:paraId="4E972D52"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3F4F2E" w:rsidRPr="00135461" w14:paraId="6F63D182"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tcPr>
          <w:p w14:paraId="116FA928" w14:textId="77777777" w:rsidR="003F4F2E" w:rsidRPr="00135461" w:rsidRDefault="003F4F2E" w:rsidP="003F4F2E">
            <w:pPr>
              <w:jc w:val="left"/>
            </w:pPr>
            <w:r>
              <w:t>subregister</w:t>
            </w:r>
          </w:p>
        </w:tc>
        <w:tc>
          <w:tcPr>
            <w:tcW w:w="6237" w:type="dxa"/>
            <w:vAlign w:val="center"/>
          </w:tcPr>
          <w:p w14:paraId="03B91B95" w14:textId="77777777" w:rsidR="003F4F2E" w:rsidRPr="00135461" w:rsidRDefault="003F4F2E" w:rsidP="003F4F2E">
            <w:pPr>
              <w:cnfStyle w:val="000000000000" w:firstRow="0" w:lastRow="0" w:firstColumn="0" w:lastColumn="0" w:oddVBand="0" w:evenVBand="0" w:oddHBand="0" w:evenHBand="0" w:firstRowFirstColumn="0" w:firstRowLastColumn="0" w:lastRowFirstColumn="0" w:lastRowLastColumn="0"/>
            </w:pPr>
            <w:r>
              <w:t>Het deelregister bij het Rijksregister. Enkel aanwezig indien de persoon in het Rijksregister zit</w:t>
            </w:r>
          </w:p>
        </w:tc>
      </w:tr>
      <w:tr w:rsidR="003F4F2E" w:rsidRPr="00135461" w14:paraId="7EE27EED"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636952C6" w14:textId="77777777" w:rsidR="003F4F2E" w:rsidRPr="00135461" w:rsidRDefault="003F4F2E" w:rsidP="003F4F2E"/>
        </w:tc>
        <w:tc>
          <w:tcPr>
            <w:tcW w:w="2403" w:type="dxa"/>
          </w:tcPr>
          <w:p w14:paraId="5A995B28"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sidRPr="00492517">
              <w:rPr>
                <w:b/>
              </w:rPr>
              <w:t>subregister</w:t>
            </w:r>
            <w:r>
              <w:rPr>
                <w:b/>
              </w:rPr>
              <w:t>Code</w:t>
            </w:r>
          </w:p>
        </w:tc>
        <w:tc>
          <w:tcPr>
            <w:tcW w:w="6237" w:type="dxa"/>
          </w:tcPr>
          <w:p w14:paraId="484AF695"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De code van het subregister</w:t>
            </w:r>
          </w:p>
        </w:tc>
      </w:tr>
      <w:tr w:rsidR="003F4F2E" w:rsidRPr="00135461" w14:paraId="1746F9F7"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22C5144" w14:textId="77777777" w:rsidR="003F4F2E" w:rsidRPr="00135461" w:rsidRDefault="003F4F2E" w:rsidP="003F4F2E"/>
        </w:tc>
        <w:tc>
          <w:tcPr>
            <w:tcW w:w="2403" w:type="dxa"/>
          </w:tcPr>
          <w:p w14:paraId="0936919F"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sidRPr="00492517">
              <w:rPr>
                <w:b/>
              </w:rPr>
              <w:t>subregister</w:t>
            </w:r>
            <w:r>
              <w:rPr>
                <w:b/>
              </w:rPr>
              <w:t>Description</w:t>
            </w:r>
          </w:p>
        </w:tc>
        <w:tc>
          <w:tcPr>
            <w:tcW w:w="6237" w:type="dxa"/>
          </w:tcPr>
          <w:p w14:paraId="0D7D342A"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De omschrijvingen van het subregister</w:t>
            </w:r>
          </w:p>
        </w:tc>
      </w:tr>
      <w:tr w:rsidR="003F4F2E" w:rsidRPr="00135461" w14:paraId="02B1DA93"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18F02FE1" w14:textId="77777777" w:rsidR="003F4F2E" w:rsidRPr="00135461" w:rsidRDefault="003F4F2E" w:rsidP="003F4F2E"/>
        </w:tc>
        <w:tc>
          <w:tcPr>
            <w:tcW w:w="2403" w:type="dxa"/>
          </w:tcPr>
          <w:p w14:paraId="51699897"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6237" w:type="dxa"/>
          </w:tcPr>
          <w:p w14:paraId="5B0FA821"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3F4F2E" w:rsidRPr="00135461" w14:paraId="7C3ABA47"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tcPr>
          <w:p w14:paraId="7C1AF20B" w14:textId="77777777" w:rsidR="003F4F2E" w:rsidRPr="00135461" w:rsidRDefault="003F4F2E" w:rsidP="003F4F2E">
            <w:pPr>
              <w:jc w:val="left"/>
            </w:pPr>
            <w:r>
              <w:t>legalCohabitation</w:t>
            </w:r>
          </w:p>
        </w:tc>
        <w:tc>
          <w:tcPr>
            <w:tcW w:w="6237" w:type="dxa"/>
            <w:vAlign w:val="center"/>
          </w:tcPr>
          <w:p w14:paraId="30C49C7D" w14:textId="77777777" w:rsidR="003F4F2E" w:rsidRDefault="003F4F2E" w:rsidP="003F4F2E">
            <w:pPr>
              <w:cnfStyle w:val="000000000000" w:firstRow="0" w:lastRow="0" w:firstColumn="0" w:lastColumn="0" w:oddVBand="0" w:evenVBand="0" w:oddHBand="0" w:evenHBand="0" w:firstRowFirstColumn="0" w:firstRowLastColumn="0" w:lastRowFirstColumn="0" w:lastRowLastColumn="0"/>
            </w:pPr>
            <w:r>
              <w:t>Het deelregister bij het Rijksregister.</w:t>
            </w:r>
          </w:p>
          <w:p w14:paraId="01B447FF" w14:textId="77777777" w:rsidR="003F4F2E" w:rsidRPr="00135461" w:rsidRDefault="003F4F2E" w:rsidP="003F4F2E">
            <w:pPr>
              <w:cnfStyle w:val="000000000000" w:firstRow="0" w:lastRow="0" w:firstColumn="0" w:lastColumn="0" w:oddVBand="0" w:evenVBand="0" w:oddHBand="0" w:evenHBand="0" w:firstRowFirstColumn="0" w:firstRowLastColumn="0" w:lastRowFirstColumn="0" w:lastRowLastColumn="0"/>
            </w:pPr>
            <w:r>
              <w:t>Enkel aanwezig indien de persoon in het Rijksregister zit. Enkel de actuele wettelijke samenwoning zal worden teruggegeven, beëindiging van een wettelijke samenwoning wordt niet geschouwd als actuele situatie.</w:t>
            </w:r>
          </w:p>
        </w:tc>
      </w:tr>
      <w:tr w:rsidR="003F4F2E" w:rsidRPr="00135461" w14:paraId="1D0EBF24"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74094248" w14:textId="77777777" w:rsidR="003F4F2E" w:rsidRPr="00135461" w:rsidRDefault="003F4F2E" w:rsidP="003F4F2E"/>
        </w:tc>
        <w:tc>
          <w:tcPr>
            <w:tcW w:w="2403" w:type="dxa"/>
          </w:tcPr>
          <w:p w14:paraId="2240CB1B"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partner</w:t>
            </w:r>
          </w:p>
        </w:tc>
        <w:tc>
          <w:tcPr>
            <w:tcW w:w="6237" w:type="dxa"/>
          </w:tcPr>
          <w:p w14:paraId="2ABC8388" w14:textId="77777777" w:rsidR="003F4F2E" w:rsidRDefault="003F4F2E" w:rsidP="003F4F2E">
            <w:pPr>
              <w:cnfStyle w:val="000000000000" w:firstRow="0" w:lastRow="0" w:firstColumn="0" w:lastColumn="0" w:oddVBand="0" w:evenVBand="0" w:oddHBand="0" w:evenHBand="0" w:firstRowFirstColumn="0" w:firstRowLastColumn="0" w:lastRowFirstColumn="0" w:lastRowLastColumn="0"/>
            </w:pPr>
            <w:r>
              <w:t>Gegevens van de partner</w:t>
            </w:r>
          </w:p>
        </w:tc>
      </w:tr>
      <w:tr w:rsidR="003F4F2E" w:rsidRPr="00135461" w14:paraId="052EC60B"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9C78D89" w14:textId="77777777" w:rsidR="003F4F2E" w:rsidRPr="00135461" w:rsidRDefault="003F4F2E" w:rsidP="003F4F2E"/>
        </w:tc>
        <w:tc>
          <w:tcPr>
            <w:tcW w:w="2403" w:type="dxa"/>
          </w:tcPr>
          <w:p w14:paraId="578DA938"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registration</w:t>
            </w:r>
          </w:p>
        </w:tc>
        <w:tc>
          <w:tcPr>
            <w:tcW w:w="6237" w:type="dxa"/>
          </w:tcPr>
          <w:p w14:paraId="70A1AB1F"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Gegevens van de registratie van de wettelijke samenwoning</w:t>
            </w:r>
          </w:p>
        </w:tc>
      </w:tr>
      <w:tr w:rsidR="003F4F2E" w:rsidRPr="00135461" w14:paraId="2A25FF58" w14:textId="77777777" w:rsidTr="00F63C8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6E70382F" w14:textId="77777777" w:rsidR="003F4F2E" w:rsidRPr="00135461" w:rsidRDefault="003F4F2E" w:rsidP="003F4F2E"/>
        </w:tc>
        <w:tc>
          <w:tcPr>
            <w:tcW w:w="2403" w:type="dxa"/>
          </w:tcPr>
          <w:p w14:paraId="62285902" w14:textId="77777777" w:rsidR="003F4F2E" w:rsidRDefault="003F4F2E" w:rsidP="003F4F2E">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6237" w:type="dxa"/>
          </w:tcPr>
          <w:p w14:paraId="40EB9E55" w14:textId="77777777" w:rsidR="003F4F2E" w:rsidRPr="00661947" w:rsidRDefault="003F4F2E" w:rsidP="003F4F2E">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3F4F2E" w:rsidRPr="00C27D36" w14:paraId="3571E24B" w14:textId="77777777" w:rsidTr="00F63C80">
        <w:tc>
          <w:tcPr>
            <w:cnfStyle w:val="001000000000" w:firstRow="0" w:lastRow="0" w:firstColumn="1" w:lastColumn="0" w:oddVBand="0" w:evenVBand="0" w:oddHBand="0" w:evenHBand="0" w:firstRowFirstColumn="0" w:firstRowLastColumn="0" w:lastRowFirstColumn="0" w:lastRowLastColumn="0"/>
            <w:tcW w:w="3109" w:type="dxa"/>
            <w:gridSpan w:val="2"/>
          </w:tcPr>
          <w:p w14:paraId="0EC18BFE" w14:textId="77777777" w:rsidR="003F4F2E" w:rsidRPr="0016622D" w:rsidRDefault="003F4F2E" w:rsidP="003F4F2E">
            <w:pPr>
              <w:jc w:val="left"/>
            </w:pPr>
            <w:r>
              <w:t>anomalies</w:t>
            </w:r>
          </w:p>
        </w:tc>
        <w:tc>
          <w:tcPr>
            <w:tcW w:w="6237" w:type="dxa"/>
          </w:tcPr>
          <w:p w14:paraId="32244B84" w14:textId="77777777" w:rsidR="003F4F2E" w:rsidRPr="0016622D" w:rsidRDefault="003F4F2E" w:rsidP="003F4F2E">
            <w:pPr>
              <w:jc w:val="left"/>
              <w:cnfStyle w:val="000000000000" w:firstRow="0" w:lastRow="0" w:firstColumn="0" w:lastColumn="0" w:oddVBand="0" w:evenVBand="0" w:oddHBand="0" w:evenHBand="0" w:firstRowFirstColumn="0" w:firstRowLastColumn="0" w:lastRowFirstColumn="0" w:lastRowLastColumn="0"/>
            </w:pPr>
            <w:r>
              <w:t>Waarschuwingen voor inconsistenties in de persoonsgegevens</w:t>
            </w:r>
          </w:p>
        </w:tc>
      </w:tr>
    </w:tbl>
    <w:p w14:paraId="6D031AD4" w14:textId="77777777" w:rsidR="00DD5950" w:rsidRDefault="00DD5950" w:rsidP="00DD5950">
      <w:pPr>
        <w:jc w:val="left"/>
      </w:pPr>
      <w:bookmarkStart w:id="84" w:name="_Ref503952042"/>
    </w:p>
    <w:p w14:paraId="2B293113" w14:textId="77777777" w:rsidR="00DD5950" w:rsidRDefault="00DD5950" w:rsidP="00DD5950">
      <w:pPr>
        <w:jc w:val="left"/>
      </w:pPr>
      <w:r>
        <w:t>Opmerkingen:</w:t>
      </w:r>
    </w:p>
    <w:p w14:paraId="664C7BB1" w14:textId="77777777" w:rsidR="00DD5950" w:rsidRPr="00D3501B" w:rsidRDefault="00DD5950" w:rsidP="00DD5950">
      <w:pPr>
        <w:pStyle w:val="ListParagraph"/>
        <w:numPr>
          <w:ilvl w:val="0"/>
          <w:numId w:val="18"/>
        </w:numPr>
        <w:spacing w:after="0" w:line="240" w:lineRule="auto"/>
        <w:jc w:val="left"/>
      </w:pPr>
      <w:r>
        <w:t>De omschrijving van alle codes (in de verschillende landstalen) kan worden teruggevonden in CTMS (CodeTable Management System)</w:t>
      </w:r>
    </w:p>
    <w:p w14:paraId="1F3234AE" w14:textId="77777777" w:rsidR="00E534B0" w:rsidRDefault="00E534B0" w:rsidP="00E534B0">
      <w:pPr>
        <w:pStyle w:val="Heading3"/>
      </w:pPr>
      <w:bookmarkStart w:id="85" w:name="_Ref527382342"/>
      <w:r>
        <w:lastRenderedPageBreak/>
        <w:t>Adres [</w:t>
      </w:r>
      <w:r>
        <w:rPr>
          <w:rFonts w:ascii="Courier New" w:hAnsi="Courier New" w:cs="Courier New"/>
        </w:rPr>
        <w:t>ad</w:t>
      </w:r>
      <w:r w:rsidRPr="000263C6">
        <w:rPr>
          <w:rFonts w:ascii="Courier New" w:hAnsi="Courier New" w:cs="Courier New"/>
        </w:rPr>
        <w:t>dress</w:t>
      </w:r>
      <w:r>
        <w:t>]</w:t>
      </w:r>
      <w:bookmarkEnd w:id="85"/>
    </w:p>
    <w:bookmarkEnd w:id="84"/>
    <w:p w14:paraId="641BC8F5" w14:textId="77777777" w:rsidR="00492517" w:rsidRDefault="004D4AC1" w:rsidP="000263C6">
      <w:pPr>
        <w:jc w:val="center"/>
      </w:pPr>
      <w:r w:rsidRPr="004D4AC1">
        <w:rPr>
          <w:noProof/>
          <w:lang w:val="en-US"/>
        </w:rPr>
        <w:drawing>
          <wp:inline distT="0" distB="0" distL="0" distR="0" wp14:anchorId="1FA0B614" wp14:editId="7375F2D5">
            <wp:extent cx="5943600" cy="39947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3600" cy="3994785"/>
                    </a:xfrm>
                    <a:prstGeom prst="rect">
                      <a:avLst/>
                    </a:prstGeom>
                  </pic:spPr>
                </pic:pic>
              </a:graphicData>
            </a:graphic>
          </wp:inline>
        </w:drawing>
      </w:r>
    </w:p>
    <w:tbl>
      <w:tblPr>
        <w:tblStyle w:val="BCSSTable"/>
        <w:tblW w:w="5000" w:type="pct"/>
        <w:tblLook w:val="04A0" w:firstRow="1" w:lastRow="0" w:firstColumn="1" w:lastColumn="0" w:noHBand="0" w:noVBand="1"/>
      </w:tblPr>
      <w:tblGrid>
        <w:gridCol w:w="2122"/>
        <w:gridCol w:w="7228"/>
      </w:tblGrid>
      <w:tr w:rsidR="00C35E8D" w:rsidRPr="00C27D36" w14:paraId="0B8FA2F5" w14:textId="77777777" w:rsidTr="00470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pct"/>
          </w:tcPr>
          <w:p w14:paraId="18F93F5D" w14:textId="77777777" w:rsidR="00C35E8D" w:rsidRPr="00135461" w:rsidRDefault="00C35E8D" w:rsidP="00E96AEC">
            <w:r w:rsidRPr="00135461">
              <w:t>Element</w:t>
            </w:r>
          </w:p>
        </w:tc>
        <w:tc>
          <w:tcPr>
            <w:tcW w:w="3865" w:type="pct"/>
          </w:tcPr>
          <w:p w14:paraId="2D009CE4" w14:textId="77777777" w:rsidR="00C35E8D" w:rsidRPr="00135461" w:rsidRDefault="00C35E8D" w:rsidP="00E96AEC">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C35E8D" w:rsidRPr="00C27D36" w14:paraId="1764F1D6"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206B5976" w14:textId="77777777" w:rsidR="00C35E8D" w:rsidRPr="0016622D" w:rsidRDefault="00C35E8D" w:rsidP="00E96AEC">
            <w:pPr>
              <w:jc w:val="left"/>
            </w:pPr>
            <w:r>
              <w:t>residentialAddress</w:t>
            </w:r>
          </w:p>
        </w:tc>
        <w:tc>
          <w:tcPr>
            <w:tcW w:w="3865" w:type="pct"/>
          </w:tcPr>
          <w:p w14:paraId="5153D025" w14:textId="77777777" w:rsidR="00C35E8D" w:rsidRPr="0016622D" w:rsidRDefault="00C35E8D" w:rsidP="00E96AEC">
            <w:pPr>
              <w:jc w:val="left"/>
              <w:cnfStyle w:val="000000000000" w:firstRow="0" w:lastRow="0" w:firstColumn="0" w:lastColumn="0" w:oddVBand="0" w:evenVBand="0" w:oddHBand="0" w:evenHBand="0" w:firstRowFirstColumn="0" w:firstRowLastColumn="0" w:lastRowFirstColumn="0" w:lastRowLastColumn="0"/>
            </w:pPr>
            <w:r>
              <w:t>Het verblijfsadres in binnen- of buitenland</w:t>
            </w:r>
          </w:p>
        </w:tc>
      </w:tr>
      <w:tr w:rsidR="00C939E3" w:rsidRPr="00C27D36" w14:paraId="1D67DCAE"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169E62C8" w14:textId="77777777" w:rsidR="00C939E3" w:rsidRDefault="00C939E3" w:rsidP="00C939E3">
            <w:pPr>
              <w:jc w:val="left"/>
            </w:pPr>
            <w:r>
              <w:t>referenceAddress</w:t>
            </w:r>
          </w:p>
        </w:tc>
        <w:tc>
          <w:tcPr>
            <w:tcW w:w="3865" w:type="pct"/>
          </w:tcPr>
          <w:p w14:paraId="5540436F" w14:textId="77777777" w:rsidR="00C939E3" w:rsidRDefault="00C939E3" w:rsidP="00C939E3">
            <w:pPr>
              <w:jc w:val="left"/>
              <w:cnfStyle w:val="000000000000" w:firstRow="0" w:lastRow="0" w:firstColumn="0" w:lastColumn="0" w:oddVBand="0" w:evenVBand="0" w:oddHBand="0" w:evenHBand="0" w:firstRowFirstColumn="0" w:firstRowLastColumn="0" w:lastRowFirstColumn="0" w:lastRowLastColumn="0"/>
            </w:pPr>
            <w:r>
              <w:t>Het (binnenlands) referentieadres</w:t>
            </w:r>
          </w:p>
        </w:tc>
      </w:tr>
      <w:tr w:rsidR="00C35E8D" w:rsidRPr="00C27D36" w14:paraId="2CA6F52C"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3489D382" w14:textId="77777777" w:rsidR="00C35E8D" w:rsidRPr="0016622D" w:rsidRDefault="00C35E8D" w:rsidP="00E96AEC">
            <w:pPr>
              <w:jc w:val="left"/>
            </w:pPr>
            <w:r>
              <w:t>diplomaticPost</w:t>
            </w:r>
          </w:p>
        </w:tc>
        <w:tc>
          <w:tcPr>
            <w:tcW w:w="3865" w:type="pct"/>
          </w:tcPr>
          <w:p w14:paraId="2683E2F7" w14:textId="77777777" w:rsidR="00C35E8D" w:rsidRPr="0016622D" w:rsidRDefault="00C35E8D" w:rsidP="00E96AEC">
            <w:pPr>
              <w:jc w:val="left"/>
              <w:cnfStyle w:val="000000000000" w:firstRow="0" w:lastRow="0" w:firstColumn="0" w:lastColumn="0" w:oddVBand="0" w:evenVBand="0" w:oddHBand="0" w:evenHBand="0" w:firstRowFirstColumn="0" w:firstRowLastColumn="0" w:lastRowFirstColumn="0" w:lastRowLastColumn="0"/>
            </w:pPr>
            <w:r>
              <w:t>De gegevens van de diplomatieke adres waar het adres in het buitenland geregistreerd werd</w:t>
            </w:r>
          </w:p>
        </w:tc>
      </w:tr>
      <w:tr w:rsidR="00C35E8D" w:rsidRPr="00C27D36" w14:paraId="22A61AF7"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1C1871DA" w14:textId="77777777" w:rsidR="00C35E8D" w:rsidRDefault="00C35E8D" w:rsidP="00E96AEC">
            <w:pPr>
              <w:jc w:val="left"/>
            </w:pPr>
            <w:r>
              <w:t>diplomaticAddress</w:t>
            </w:r>
          </w:p>
        </w:tc>
        <w:tc>
          <w:tcPr>
            <w:tcW w:w="3865" w:type="pct"/>
          </w:tcPr>
          <w:p w14:paraId="70D47C01" w14:textId="77777777" w:rsidR="00C35E8D" w:rsidRDefault="00C35E8D" w:rsidP="00E96AEC">
            <w:pPr>
              <w:jc w:val="left"/>
              <w:cnfStyle w:val="000000000000" w:firstRow="0" w:lastRow="0" w:firstColumn="0" w:lastColumn="0" w:oddVBand="0" w:evenVBand="0" w:oddHBand="0" w:evenHBand="0" w:firstRowFirstColumn="0" w:firstRowLastColumn="0" w:lastRowFirstColumn="0" w:lastRowLastColumn="0"/>
            </w:pPr>
            <w:r>
              <w:t>Het adres dat werd geregistreerd via diplomatieke post</w:t>
            </w:r>
          </w:p>
        </w:tc>
      </w:tr>
      <w:tr w:rsidR="00C35E8D" w:rsidRPr="00C27D36" w14:paraId="4589D090"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59653F16" w14:textId="77777777" w:rsidR="00C35E8D" w:rsidRDefault="00C35E8D" w:rsidP="00E96AEC">
            <w:pPr>
              <w:jc w:val="left"/>
            </w:pPr>
            <w:r>
              <w:t>postAddress</w:t>
            </w:r>
          </w:p>
        </w:tc>
        <w:tc>
          <w:tcPr>
            <w:tcW w:w="3865" w:type="pct"/>
          </w:tcPr>
          <w:p w14:paraId="1C32022A" w14:textId="77777777" w:rsidR="00C35E8D" w:rsidRDefault="00C35E8D" w:rsidP="00E96AEC">
            <w:pPr>
              <w:jc w:val="left"/>
              <w:cnfStyle w:val="000000000000" w:firstRow="0" w:lastRow="0" w:firstColumn="0" w:lastColumn="0" w:oddVBand="0" w:evenVBand="0" w:oddHBand="0" w:evenHBand="0" w:firstRowFirstColumn="0" w:firstRowLastColumn="0" w:lastRowFirstColumn="0" w:lastRowLastColumn="0"/>
            </w:pPr>
            <w:r>
              <w:t>Het postadres dat werd opgegeven voor personen wonende in het buitenland</w:t>
            </w:r>
          </w:p>
        </w:tc>
      </w:tr>
      <w:tr w:rsidR="00C35E8D" w:rsidRPr="00C27D36" w14:paraId="75F057C0"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5312ECD8" w14:textId="77777777" w:rsidR="00C35E8D" w:rsidRDefault="00C35E8D" w:rsidP="00E96AEC">
            <w:pPr>
              <w:jc w:val="left"/>
            </w:pPr>
            <w:r>
              <w:t>temporaryAddress</w:t>
            </w:r>
          </w:p>
        </w:tc>
        <w:tc>
          <w:tcPr>
            <w:tcW w:w="3865" w:type="pct"/>
          </w:tcPr>
          <w:p w14:paraId="1814EDB8" w14:textId="77777777" w:rsidR="00C35E8D" w:rsidRDefault="00C35E8D" w:rsidP="00E96AEC">
            <w:pPr>
              <w:jc w:val="left"/>
              <w:cnfStyle w:val="000000000000" w:firstRow="0" w:lastRow="0" w:firstColumn="0" w:lastColumn="0" w:oddVBand="0" w:evenVBand="0" w:oddHBand="0" w:evenHBand="0" w:firstRowFirstColumn="0" w:firstRowLastColumn="0" w:lastRowFirstColumn="0" w:lastRowLastColumn="0"/>
            </w:pPr>
            <w:r>
              <w:t>Het voorlopige adres in binnen- of buitenland (aanwezig bij bijvoorbeeld aangifte van een adreswijziging)</w:t>
            </w:r>
          </w:p>
        </w:tc>
      </w:tr>
    </w:tbl>
    <w:p w14:paraId="20634B86" w14:textId="77777777" w:rsidR="00C35E8D" w:rsidRPr="00492517" w:rsidRDefault="00C35E8D" w:rsidP="00492517"/>
    <w:p w14:paraId="1C552761" w14:textId="77777777" w:rsidR="00C939E3" w:rsidRPr="00996880" w:rsidRDefault="006B6F0A" w:rsidP="00996880">
      <w:pPr>
        <w:rPr>
          <w:lang w:val="fr-BE"/>
        </w:rPr>
      </w:pPr>
      <w:bookmarkStart w:id="86" w:name="_Ref503952043"/>
      <w:r>
        <w:t xml:space="preserve">Hieronder worden de mogelijke combinaties voor het (actuele) adres in het Rijksregister gegeven. Personen in de KSZ-registers kunnen enkel een residentieel adres in het buitenland </w:t>
      </w:r>
      <w:r w:rsidR="00996880">
        <w:t>en eventueel een contactadres</w:t>
      </w:r>
      <w:r>
        <w:t xml:space="preserve"> hebben.</w:t>
      </w:r>
      <w:r w:rsidR="00996880" w:rsidRPr="00996880">
        <w:t xml:space="preserve"> </w:t>
      </w:r>
      <w:r w:rsidR="00996880" w:rsidRPr="00996880">
        <w:rPr>
          <w:lang w:val="fr-BE"/>
        </w:rPr>
        <w:t>Veuillez noter que les adresses de contact peuvent uniquement être des adresses belges.</w:t>
      </w:r>
    </w:p>
    <w:tbl>
      <w:tblPr>
        <w:tblStyle w:val="BCSSTable"/>
        <w:tblW w:w="5000" w:type="pct"/>
        <w:tblLook w:val="04A0" w:firstRow="1" w:lastRow="0" w:firstColumn="1" w:lastColumn="0" w:noHBand="0" w:noVBand="1"/>
      </w:tblPr>
      <w:tblGrid>
        <w:gridCol w:w="1641"/>
        <w:gridCol w:w="1696"/>
        <w:gridCol w:w="1698"/>
        <w:gridCol w:w="1315"/>
        <w:gridCol w:w="1532"/>
        <w:gridCol w:w="1468"/>
      </w:tblGrid>
      <w:tr w:rsidR="006B6F0A" w:rsidRPr="00C27D36" w14:paraId="7A73909E" w14:textId="77777777" w:rsidTr="006B6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 w:type="pct"/>
          </w:tcPr>
          <w:p w14:paraId="09D46399" w14:textId="77777777" w:rsidR="006B6F0A" w:rsidRPr="004C28FE" w:rsidRDefault="006B6F0A" w:rsidP="00C939E3">
            <w:pPr>
              <w:rPr>
                <w:b w:val="0"/>
              </w:rPr>
            </w:pPr>
            <w:r w:rsidRPr="004C28FE">
              <w:t xml:space="preserve">Residentieel adres </w:t>
            </w:r>
            <w:r>
              <w:t xml:space="preserve">in het </w:t>
            </w:r>
            <w:r w:rsidRPr="004C28FE">
              <w:t>binnenland</w:t>
            </w:r>
          </w:p>
        </w:tc>
        <w:tc>
          <w:tcPr>
            <w:tcW w:w="907" w:type="pct"/>
          </w:tcPr>
          <w:p w14:paraId="33FD9044" w14:textId="77777777" w:rsidR="006B6F0A" w:rsidRPr="004C28FE" w:rsidRDefault="006B6F0A" w:rsidP="00C939E3">
            <w:pPr>
              <w:cnfStyle w:val="100000000000" w:firstRow="1" w:lastRow="0" w:firstColumn="0" w:lastColumn="0" w:oddVBand="0" w:evenVBand="0" w:oddHBand="0" w:evenHBand="0" w:firstRowFirstColumn="0" w:firstRowLastColumn="0" w:lastRowFirstColumn="0" w:lastRowLastColumn="0"/>
            </w:pPr>
            <w:r>
              <w:t>Referentie-adres</w:t>
            </w:r>
          </w:p>
        </w:tc>
        <w:tc>
          <w:tcPr>
            <w:tcW w:w="908" w:type="pct"/>
          </w:tcPr>
          <w:p w14:paraId="21945693" w14:textId="77777777" w:rsidR="006B6F0A" w:rsidRPr="004C28FE" w:rsidRDefault="006B6F0A" w:rsidP="00C939E3">
            <w:pPr>
              <w:cnfStyle w:val="100000000000" w:firstRow="1" w:lastRow="0" w:firstColumn="0" w:lastColumn="0" w:oddVBand="0" w:evenVBand="0" w:oddHBand="0" w:evenHBand="0" w:firstRowFirstColumn="0" w:firstRowLastColumn="0" w:lastRowFirstColumn="0" w:lastRowLastColumn="0"/>
              <w:rPr>
                <w:b w:val="0"/>
              </w:rPr>
            </w:pPr>
            <w:r w:rsidRPr="004C28FE">
              <w:t>Diplomatieke post</w:t>
            </w:r>
            <w:r>
              <w:t xml:space="preserve"> + diplomatiek adres</w:t>
            </w:r>
          </w:p>
        </w:tc>
        <w:tc>
          <w:tcPr>
            <w:tcW w:w="703" w:type="pct"/>
          </w:tcPr>
          <w:p w14:paraId="52C9FF05" w14:textId="77777777" w:rsidR="006B6F0A" w:rsidRPr="004C28FE" w:rsidRDefault="006B6F0A" w:rsidP="00C939E3">
            <w:pPr>
              <w:cnfStyle w:val="100000000000" w:firstRow="1" w:lastRow="0" w:firstColumn="0" w:lastColumn="0" w:oddVBand="0" w:evenVBand="0" w:oddHBand="0" w:evenHBand="0" w:firstRowFirstColumn="0" w:firstRowLastColumn="0" w:lastRowFirstColumn="0" w:lastRowLastColumn="0"/>
              <w:rPr>
                <w:b w:val="0"/>
              </w:rPr>
            </w:pPr>
            <w:r w:rsidRPr="004C28FE">
              <w:t>Postadres</w:t>
            </w:r>
          </w:p>
        </w:tc>
        <w:tc>
          <w:tcPr>
            <w:tcW w:w="819" w:type="pct"/>
          </w:tcPr>
          <w:p w14:paraId="2A4956CF" w14:textId="77777777" w:rsidR="006B6F0A" w:rsidRPr="004C28FE" w:rsidRDefault="006B6F0A" w:rsidP="00C939E3">
            <w:pPr>
              <w:cnfStyle w:val="100000000000" w:firstRow="1" w:lastRow="0" w:firstColumn="0" w:lastColumn="0" w:oddVBand="0" w:evenVBand="0" w:oddHBand="0" w:evenHBand="0" w:firstRowFirstColumn="0" w:firstRowLastColumn="0" w:lastRowFirstColumn="0" w:lastRowLastColumn="0"/>
              <w:rPr>
                <w:b w:val="0"/>
              </w:rPr>
            </w:pPr>
            <w:r>
              <w:t>Voorlopig</w:t>
            </w:r>
            <w:r w:rsidRPr="004C28FE">
              <w:t xml:space="preserve"> adres</w:t>
            </w:r>
            <w:r w:rsidRPr="00B17588">
              <w:t xml:space="preserve"> </w:t>
            </w:r>
            <w:r>
              <w:t>in het</w:t>
            </w:r>
            <w:r w:rsidRPr="004C28FE">
              <w:t xml:space="preserve"> binnenland</w:t>
            </w:r>
          </w:p>
        </w:tc>
        <w:tc>
          <w:tcPr>
            <w:tcW w:w="785" w:type="pct"/>
          </w:tcPr>
          <w:p w14:paraId="5A93FD91" w14:textId="77777777" w:rsidR="006B6F0A" w:rsidRPr="004C28FE" w:rsidRDefault="006B6F0A" w:rsidP="00C939E3">
            <w:pPr>
              <w:cnfStyle w:val="100000000000" w:firstRow="1" w:lastRow="0" w:firstColumn="0" w:lastColumn="0" w:oddVBand="0" w:evenVBand="0" w:oddHBand="0" w:evenHBand="0" w:firstRowFirstColumn="0" w:firstRowLastColumn="0" w:lastRowFirstColumn="0" w:lastRowLastColumn="0"/>
              <w:rPr>
                <w:b w:val="0"/>
              </w:rPr>
            </w:pPr>
            <w:r>
              <w:t>Voorlopig</w:t>
            </w:r>
            <w:r w:rsidRPr="004C28FE">
              <w:t xml:space="preserve"> adres</w:t>
            </w:r>
            <w:r w:rsidRPr="00B17588">
              <w:t xml:space="preserve"> </w:t>
            </w:r>
            <w:r>
              <w:t>in het</w:t>
            </w:r>
            <w:r w:rsidRPr="004C28FE">
              <w:t xml:space="preserve"> buitenland</w:t>
            </w:r>
          </w:p>
        </w:tc>
      </w:tr>
      <w:tr w:rsidR="006B6F0A" w14:paraId="7C2E7758" w14:textId="77777777" w:rsidTr="006B6F0A">
        <w:tc>
          <w:tcPr>
            <w:cnfStyle w:val="001000000000" w:firstRow="0" w:lastRow="0" w:firstColumn="1" w:lastColumn="0" w:oddVBand="0" w:evenVBand="0" w:oddHBand="0" w:evenHBand="0" w:firstRowFirstColumn="0" w:firstRowLastColumn="0" w:lastRowFirstColumn="0" w:lastRowLastColumn="0"/>
            <w:tcW w:w="878" w:type="pct"/>
          </w:tcPr>
          <w:p w14:paraId="3E8001A6" w14:textId="77777777" w:rsidR="006B6F0A" w:rsidRDefault="006B6F0A" w:rsidP="00C939E3">
            <w:pPr>
              <w:jc w:val="center"/>
            </w:pPr>
            <w:r>
              <w:t>x</w:t>
            </w:r>
          </w:p>
        </w:tc>
        <w:tc>
          <w:tcPr>
            <w:tcW w:w="907" w:type="pct"/>
          </w:tcPr>
          <w:p w14:paraId="4FCC07B5"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615092C1"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703" w:type="pct"/>
          </w:tcPr>
          <w:p w14:paraId="6B1AD472"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7F550D8D"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785" w:type="pct"/>
          </w:tcPr>
          <w:p w14:paraId="7CF5C90A"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r>
      <w:tr w:rsidR="006B6F0A" w14:paraId="18CD2A45" w14:textId="77777777" w:rsidTr="006B6F0A">
        <w:tc>
          <w:tcPr>
            <w:cnfStyle w:val="001000000000" w:firstRow="0" w:lastRow="0" w:firstColumn="1" w:lastColumn="0" w:oddVBand="0" w:evenVBand="0" w:oddHBand="0" w:evenHBand="0" w:firstRowFirstColumn="0" w:firstRowLastColumn="0" w:lastRowFirstColumn="0" w:lastRowLastColumn="0"/>
            <w:tcW w:w="878" w:type="pct"/>
          </w:tcPr>
          <w:p w14:paraId="1DA56EC5" w14:textId="77777777" w:rsidR="006B6F0A" w:rsidRDefault="006B6F0A" w:rsidP="00C939E3">
            <w:pPr>
              <w:jc w:val="center"/>
            </w:pPr>
            <w:r>
              <w:lastRenderedPageBreak/>
              <w:t>x</w:t>
            </w:r>
          </w:p>
        </w:tc>
        <w:tc>
          <w:tcPr>
            <w:tcW w:w="907" w:type="pct"/>
          </w:tcPr>
          <w:p w14:paraId="6E974285"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3BDFE90B"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703" w:type="pct"/>
          </w:tcPr>
          <w:p w14:paraId="17FC273C"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3F79F347"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c>
          <w:tcPr>
            <w:tcW w:w="785" w:type="pct"/>
          </w:tcPr>
          <w:p w14:paraId="4476B366"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r>
      <w:tr w:rsidR="006B6F0A" w14:paraId="4980A8CE" w14:textId="77777777" w:rsidTr="006B6F0A">
        <w:tc>
          <w:tcPr>
            <w:cnfStyle w:val="001000000000" w:firstRow="0" w:lastRow="0" w:firstColumn="1" w:lastColumn="0" w:oddVBand="0" w:evenVBand="0" w:oddHBand="0" w:evenHBand="0" w:firstRowFirstColumn="0" w:firstRowLastColumn="0" w:lastRowFirstColumn="0" w:lastRowLastColumn="0"/>
            <w:tcW w:w="878" w:type="pct"/>
          </w:tcPr>
          <w:p w14:paraId="11DB6738" w14:textId="77777777" w:rsidR="006B6F0A" w:rsidRDefault="006B6F0A" w:rsidP="00C939E3">
            <w:pPr>
              <w:jc w:val="center"/>
            </w:pPr>
            <w:r>
              <w:t>x</w:t>
            </w:r>
          </w:p>
        </w:tc>
        <w:tc>
          <w:tcPr>
            <w:tcW w:w="907" w:type="pct"/>
          </w:tcPr>
          <w:p w14:paraId="29139421"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6F268616"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703" w:type="pct"/>
          </w:tcPr>
          <w:p w14:paraId="33F2DA80"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06B5388B"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785" w:type="pct"/>
          </w:tcPr>
          <w:p w14:paraId="7146F061"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r>
      <w:tr w:rsidR="006B6F0A" w14:paraId="4FB60DE6" w14:textId="77777777" w:rsidTr="006B6F0A">
        <w:tc>
          <w:tcPr>
            <w:cnfStyle w:val="001000000000" w:firstRow="0" w:lastRow="0" w:firstColumn="1" w:lastColumn="0" w:oddVBand="0" w:evenVBand="0" w:oddHBand="0" w:evenHBand="0" w:firstRowFirstColumn="0" w:firstRowLastColumn="0" w:lastRowFirstColumn="0" w:lastRowLastColumn="0"/>
            <w:tcW w:w="878" w:type="pct"/>
          </w:tcPr>
          <w:p w14:paraId="67D8D281" w14:textId="77777777" w:rsidR="006B6F0A" w:rsidRDefault="006B6F0A" w:rsidP="00C939E3">
            <w:pPr>
              <w:jc w:val="center"/>
            </w:pPr>
          </w:p>
        </w:tc>
        <w:tc>
          <w:tcPr>
            <w:tcW w:w="907" w:type="pct"/>
          </w:tcPr>
          <w:p w14:paraId="04109FBE"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c>
          <w:tcPr>
            <w:tcW w:w="908" w:type="pct"/>
          </w:tcPr>
          <w:p w14:paraId="0CCCFFB0"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703" w:type="pct"/>
          </w:tcPr>
          <w:p w14:paraId="2F79B73D"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6B7770C1"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785" w:type="pct"/>
          </w:tcPr>
          <w:p w14:paraId="602D94E5"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r>
      <w:tr w:rsidR="006B6F0A" w14:paraId="21DA8D62" w14:textId="77777777" w:rsidTr="006B6F0A">
        <w:tc>
          <w:tcPr>
            <w:cnfStyle w:val="001000000000" w:firstRow="0" w:lastRow="0" w:firstColumn="1" w:lastColumn="0" w:oddVBand="0" w:evenVBand="0" w:oddHBand="0" w:evenHBand="0" w:firstRowFirstColumn="0" w:firstRowLastColumn="0" w:lastRowFirstColumn="0" w:lastRowLastColumn="0"/>
            <w:tcW w:w="878" w:type="pct"/>
          </w:tcPr>
          <w:p w14:paraId="1640224C" w14:textId="77777777" w:rsidR="006B6F0A" w:rsidRDefault="006B6F0A" w:rsidP="00C939E3">
            <w:pPr>
              <w:jc w:val="center"/>
            </w:pPr>
          </w:p>
        </w:tc>
        <w:tc>
          <w:tcPr>
            <w:tcW w:w="907" w:type="pct"/>
          </w:tcPr>
          <w:p w14:paraId="35708D1C"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c>
          <w:tcPr>
            <w:tcW w:w="908" w:type="pct"/>
          </w:tcPr>
          <w:p w14:paraId="39E23A4C"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703" w:type="pct"/>
          </w:tcPr>
          <w:p w14:paraId="36E34842"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4857CCDD"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c>
          <w:tcPr>
            <w:tcW w:w="785" w:type="pct"/>
          </w:tcPr>
          <w:p w14:paraId="6B5B1FA9"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r>
      <w:tr w:rsidR="006B6F0A" w14:paraId="52528949" w14:textId="77777777" w:rsidTr="006B6F0A">
        <w:tc>
          <w:tcPr>
            <w:cnfStyle w:val="001000000000" w:firstRow="0" w:lastRow="0" w:firstColumn="1" w:lastColumn="0" w:oddVBand="0" w:evenVBand="0" w:oddHBand="0" w:evenHBand="0" w:firstRowFirstColumn="0" w:firstRowLastColumn="0" w:lastRowFirstColumn="0" w:lastRowLastColumn="0"/>
            <w:tcW w:w="878" w:type="pct"/>
          </w:tcPr>
          <w:p w14:paraId="586EAD29" w14:textId="77777777" w:rsidR="006B6F0A" w:rsidRDefault="006B6F0A" w:rsidP="00C939E3">
            <w:pPr>
              <w:jc w:val="center"/>
            </w:pPr>
          </w:p>
        </w:tc>
        <w:tc>
          <w:tcPr>
            <w:tcW w:w="907" w:type="pct"/>
          </w:tcPr>
          <w:p w14:paraId="28F5DF74"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c>
          <w:tcPr>
            <w:tcW w:w="908" w:type="pct"/>
          </w:tcPr>
          <w:p w14:paraId="7B8A2BA5"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703" w:type="pct"/>
          </w:tcPr>
          <w:p w14:paraId="7EB95638"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272D9729"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785" w:type="pct"/>
          </w:tcPr>
          <w:p w14:paraId="1B0CBA44"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r>
      <w:tr w:rsidR="006B6F0A" w14:paraId="46C95092" w14:textId="77777777" w:rsidTr="006B6F0A">
        <w:tc>
          <w:tcPr>
            <w:cnfStyle w:val="001000000000" w:firstRow="0" w:lastRow="0" w:firstColumn="1" w:lastColumn="0" w:oddVBand="0" w:evenVBand="0" w:oddHBand="0" w:evenHBand="0" w:firstRowFirstColumn="0" w:firstRowLastColumn="0" w:lastRowFirstColumn="0" w:lastRowLastColumn="0"/>
            <w:tcW w:w="878" w:type="pct"/>
          </w:tcPr>
          <w:p w14:paraId="43699368" w14:textId="77777777" w:rsidR="006B6F0A" w:rsidRDefault="006B6F0A" w:rsidP="00C939E3">
            <w:pPr>
              <w:jc w:val="center"/>
            </w:pPr>
          </w:p>
        </w:tc>
        <w:tc>
          <w:tcPr>
            <w:tcW w:w="907" w:type="pct"/>
          </w:tcPr>
          <w:p w14:paraId="4448C71C"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370B5E34"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c>
          <w:tcPr>
            <w:tcW w:w="703" w:type="pct"/>
          </w:tcPr>
          <w:p w14:paraId="4A29D359"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419DCABC"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785" w:type="pct"/>
          </w:tcPr>
          <w:p w14:paraId="5D775A1F"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r>
      <w:tr w:rsidR="006B6F0A" w14:paraId="51778A1E" w14:textId="77777777" w:rsidTr="006B6F0A">
        <w:tc>
          <w:tcPr>
            <w:cnfStyle w:val="001000000000" w:firstRow="0" w:lastRow="0" w:firstColumn="1" w:lastColumn="0" w:oddVBand="0" w:evenVBand="0" w:oddHBand="0" w:evenHBand="0" w:firstRowFirstColumn="0" w:firstRowLastColumn="0" w:lastRowFirstColumn="0" w:lastRowLastColumn="0"/>
            <w:tcW w:w="878" w:type="pct"/>
          </w:tcPr>
          <w:p w14:paraId="3424CDCD" w14:textId="77777777" w:rsidR="006B6F0A" w:rsidRDefault="006B6F0A" w:rsidP="00C939E3">
            <w:pPr>
              <w:jc w:val="center"/>
            </w:pPr>
          </w:p>
        </w:tc>
        <w:tc>
          <w:tcPr>
            <w:tcW w:w="907" w:type="pct"/>
          </w:tcPr>
          <w:p w14:paraId="02F8065F"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00191646"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c>
          <w:tcPr>
            <w:tcW w:w="703" w:type="pct"/>
          </w:tcPr>
          <w:p w14:paraId="5D7831E7"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671F5DC6"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c>
          <w:tcPr>
            <w:tcW w:w="785" w:type="pct"/>
          </w:tcPr>
          <w:p w14:paraId="395D75A8"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r>
      <w:tr w:rsidR="006B6F0A" w14:paraId="64A33EC2" w14:textId="77777777" w:rsidTr="006B6F0A">
        <w:tc>
          <w:tcPr>
            <w:cnfStyle w:val="001000000000" w:firstRow="0" w:lastRow="0" w:firstColumn="1" w:lastColumn="0" w:oddVBand="0" w:evenVBand="0" w:oddHBand="0" w:evenHBand="0" w:firstRowFirstColumn="0" w:firstRowLastColumn="0" w:lastRowFirstColumn="0" w:lastRowLastColumn="0"/>
            <w:tcW w:w="878" w:type="pct"/>
          </w:tcPr>
          <w:p w14:paraId="71FA83CD" w14:textId="77777777" w:rsidR="006B6F0A" w:rsidRDefault="006B6F0A" w:rsidP="00C939E3">
            <w:pPr>
              <w:jc w:val="center"/>
            </w:pPr>
          </w:p>
        </w:tc>
        <w:tc>
          <w:tcPr>
            <w:tcW w:w="907" w:type="pct"/>
          </w:tcPr>
          <w:p w14:paraId="329F46AF"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2367811E"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c>
          <w:tcPr>
            <w:tcW w:w="703" w:type="pct"/>
          </w:tcPr>
          <w:p w14:paraId="54D111B2"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73A0C389"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785" w:type="pct"/>
          </w:tcPr>
          <w:p w14:paraId="797A51DB"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r>
      <w:tr w:rsidR="006B6F0A" w14:paraId="51BDFCBB" w14:textId="77777777" w:rsidTr="006B6F0A">
        <w:tc>
          <w:tcPr>
            <w:cnfStyle w:val="001000000000" w:firstRow="0" w:lastRow="0" w:firstColumn="1" w:lastColumn="0" w:oddVBand="0" w:evenVBand="0" w:oddHBand="0" w:evenHBand="0" w:firstRowFirstColumn="0" w:firstRowLastColumn="0" w:lastRowFirstColumn="0" w:lastRowLastColumn="0"/>
            <w:tcW w:w="878" w:type="pct"/>
          </w:tcPr>
          <w:p w14:paraId="65AB9096" w14:textId="77777777" w:rsidR="006B6F0A" w:rsidRDefault="006B6F0A" w:rsidP="00C939E3">
            <w:pPr>
              <w:jc w:val="center"/>
            </w:pPr>
          </w:p>
        </w:tc>
        <w:tc>
          <w:tcPr>
            <w:tcW w:w="907" w:type="pct"/>
          </w:tcPr>
          <w:p w14:paraId="01D6AADB"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2365374D"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c>
          <w:tcPr>
            <w:tcW w:w="703" w:type="pct"/>
          </w:tcPr>
          <w:p w14:paraId="7D075119"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c>
          <w:tcPr>
            <w:tcW w:w="819" w:type="pct"/>
          </w:tcPr>
          <w:p w14:paraId="1CBF31E8"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785" w:type="pct"/>
          </w:tcPr>
          <w:p w14:paraId="6DEA54A4"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r>
      <w:tr w:rsidR="006B6F0A" w14:paraId="3CBE9A93" w14:textId="77777777" w:rsidTr="006B6F0A">
        <w:tc>
          <w:tcPr>
            <w:cnfStyle w:val="001000000000" w:firstRow="0" w:lastRow="0" w:firstColumn="1" w:lastColumn="0" w:oddVBand="0" w:evenVBand="0" w:oddHBand="0" w:evenHBand="0" w:firstRowFirstColumn="0" w:firstRowLastColumn="0" w:lastRowFirstColumn="0" w:lastRowLastColumn="0"/>
            <w:tcW w:w="878" w:type="pct"/>
          </w:tcPr>
          <w:p w14:paraId="0095742B" w14:textId="77777777" w:rsidR="006B6F0A" w:rsidRDefault="006B6F0A" w:rsidP="00C939E3">
            <w:pPr>
              <w:jc w:val="center"/>
            </w:pPr>
          </w:p>
        </w:tc>
        <w:tc>
          <w:tcPr>
            <w:tcW w:w="907" w:type="pct"/>
          </w:tcPr>
          <w:p w14:paraId="00964E1F"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213FAD18"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c>
          <w:tcPr>
            <w:tcW w:w="703" w:type="pct"/>
          </w:tcPr>
          <w:p w14:paraId="22E028AE"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c>
          <w:tcPr>
            <w:tcW w:w="819" w:type="pct"/>
          </w:tcPr>
          <w:p w14:paraId="0C8553D3"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c>
          <w:tcPr>
            <w:tcW w:w="785" w:type="pct"/>
          </w:tcPr>
          <w:p w14:paraId="71ED6EBF"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r>
      <w:tr w:rsidR="006B6F0A" w14:paraId="2DE6D633" w14:textId="77777777" w:rsidTr="006B6F0A">
        <w:tc>
          <w:tcPr>
            <w:cnfStyle w:val="001000000000" w:firstRow="0" w:lastRow="0" w:firstColumn="1" w:lastColumn="0" w:oddVBand="0" w:evenVBand="0" w:oddHBand="0" w:evenHBand="0" w:firstRowFirstColumn="0" w:firstRowLastColumn="0" w:lastRowFirstColumn="0" w:lastRowLastColumn="0"/>
            <w:tcW w:w="878" w:type="pct"/>
          </w:tcPr>
          <w:p w14:paraId="773CBAF6" w14:textId="77777777" w:rsidR="006B6F0A" w:rsidRDefault="006B6F0A" w:rsidP="00C939E3">
            <w:pPr>
              <w:jc w:val="center"/>
            </w:pPr>
          </w:p>
        </w:tc>
        <w:tc>
          <w:tcPr>
            <w:tcW w:w="907" w:type="pct"/>
          </w:tcPr>
          <w:p w14:paraId="6FDD6D18"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1CAF2A22"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c>
          <w:tcPr>
            <w:tcW w:w="703" w:type="pct"/>
          </w:tcPr>
          <w:p w14:paraId="06F009EF"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c>
          <w:tcPr>
            <w:tcW w:w="819" w:type="pct"/>
          </w:tcPr>
          <w:p w14:paraId="41B9D66A"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785" w:type="pct"/>
          </w:tcPr>
          <w:p w14:paraId="11636A04"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r>
      <w:tr w:rsidR="006B6F0A" w14:paraId="5DAB1E78" w14:textId="77777777" w:rsidTr="006B6F0A">
        <w:tc>
          <w:tcPr>
            <w:cnfStyle w:val="001000000000" w:firstRow="0" w:lastRow="0" w:firstColumn="1" w:lastColumn="0" w:oddVBand="0" w:evenVBand="0" w:oddHBand="0" w:evenHBand="0" w:firstRowFirstColumn="0" w:firstRowLastColumn="0" w:lastRowFirstColumn="0" w:lastRowLastColumn="0"/>
            <w:tcW w:w="878" w:type="pct"/>
          </w:tcPr>
          <w:p w14:paraId="0BB42597" w14:textId="77777777" w:rsidR="006B6F0A" w:rsidRDefault="006B6F0A" w:rsidP="00C939E3">
            <w:pPr>
              <w:jc w:val="center"/>
            </w:pPr>
          </w:p>
        </w:tc>
        <w:tc>
          <w:tcPr>
            <w:tcW w:w="907" w:type="pct"/>
          </w:tcPr>
          <w:p w14:paraId="1912DB23"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036D99EC"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703" w:type="pct"/>
          </w:tcPr>
          <w:p w14:paraId="1EB69BCC"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5E83A944"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c>
          <w:tcPr>
            <w:tcW w:w="785" w:type="pct"/>
          </w:tcPr>
          <w:p w14:paraId="7C016C77"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r>
      <w:tr w:rsidR="006B6F0A" w14:paraId="51962549" w14:textId="77777777" w:rsidTr="006B6F0A">
        <w:tc>
          <w:tcPr>
            <w:cnfStyle w:val="001000000000" w:firstRow="0" w:lastRow="0" w:firstColumn="1" w:lastColumn="0" w:oddVBand="0" w:evenVBand="0" w:oddHBand="0" w:evenHBand="0" w:firstRowFirstColumn="0" w:firstRowLastColumn="0" w:lastRowFirstColumn="0" w:lastRowLastColumn="0"/>
            <w:tcW w:w="878" w:type="pct"/>
          </w:tcPr>
          <w:p w14:paraId="08BCCA92" w14:textId="77777777" w:rsidR="006B6F0A" w:rsidRDefault="006B6F0A" w:rsidP="00C939E3">
            <w:pPr>
              <w:jc w:val="center"/>
            </w:pPr>
          </w:p>
        </w:tc>
        <w:tc>
          <w:tcPr>
            <w:tcW w:w="907" w:type="pct"/>
          </w:tcPr>
          <w:p w14:paraId="4DB408DF"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0EC537F2"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703" w:type="pct"/>
          </w:tcPr>
          <w:p w14:paraId="3EFFE5BA"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7A1CEDDA"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p>
        </w:tc>
        <w:tc>
          <w:tcPr>
            <w:tcW w:w="785" w:type="pct"/>
          </w:tcPr>
          <w:p w14:paraId="42DDC9DE" w14:textId="77777777" w:rsidR="006B6F0A" w:rsidRDefault="006B6F0A" w:rsidP="00C939E3">
            <w:pPr>
              <w:jc w:val="center"/>
              <w:cnfStyle w:val="000000000000" w:firstRow="0" w:lastRow="0" w:firstColumn="0" w:lastColumn="0" w:oddVBand="0" w:evenVBand="0" w:oddHBand="0" w:evenHBand="0" w:firstRowFirstColumn="0" w:firstRowLastColumn="0" w:lastRowFirstColumn="0" w:lastRowLastColumn="0"/>
            </w:pPr>
            <w:r>
              <w:t>x</w:t>
            </w:r>
          </w:p>
        </w:tc>
      </w:tr>
    </w:tbl>
    <w:p w14:paraId="082140FB" w14:textId="77777777" w:rsidR="00996880" w:rsidRPr="00996880" w:rsidRDefault="00996880" w:rsidP="00996880">
      <w:r w:rsidRPr="00996880">
        <w:t xml:space="preserve">Merk op dat contactadressen enkel </w:t>
      </w:r>
      <w:r>
        <w:t xml:space="preserve">in </w:t>
      </w:r>
      <w:r w:rsidRPr="00996880">
        <w:t>B</w:t>
      </w:r>
      <w:r>
        <w:t xml:space="preserve">elgië </w:t>
      </w:r>
      <w:r w:rsidRPr="00996880">
        <w:t>kunnen zijn.</w:t>
      </w:r>
    </w:p>
    <w:p w14:paraId="7EC6A064" w14:textId="77777777" w:rsidR="00E534B0" w:rsidRPr="00352883" w:rsidRDefault="00E534B0" w:rsidP="00E534B0">
      <w:pPr>
        <w:pStyle w:val="Heading3"/>
        <w:keepLines/>
        <w:spacing w:before="200" w:after="240" w:line="276" w:lineRule="auto"/>
        <w:rPr>
          <w:lang w:val="en-US"/>
        </w:rPr>
      </w:pPr>
      <w:r w:rsidRPr="00352883">
        <w:rPr>
          <w:lang w:val="en-US"/>
        </w:rPr>
        <w:lastRenderedPageBreak/>
        <w:t>Verblijfsadres [</w:t>
      </w:r>
      <w:r w:rsidRPr="00352883">
        <w:rPr>
          <w:rFonts w:ascii="Courier New" w:hAnsi="Courier New" w:cs="Courier New"/>
          <w:lang w:val="en-US"/>
        </w:rPr>
        <w:t>residentialAddress</w:t>
      </w:r>
      <w:r w:rsidRPr="00352883">
        <w:rPr>
          <w:lang w:val="en-US"/>
        </w:rPr>
        <w:t>]</w:t>
      </w:r>
      <w:r w:rsidR="00352883" w:rsidRPr="00352883">
        <w:rPr>
          <w:lang w:val="en-US"/>
        </w:rPr>
        <w:t xml:space="preserve"> </w:t>
      </w:r>
    </w:p>
    <w:p w14:paraId="250419E9" w14:textId="34864008" w:rsidR="009A481B" w:rsidRDefault="00C665EA" w:rsidP="009A2B3E">
      <w:pPr>
        <w:jc w:val="center"/>
      </w:pPr>
      <w:r w:rsidRPr="00C665E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C665EA">
        <w:rPr>
          <w:noProof/>
          <w:lang w:val="en-US"/>
        </w:rPr>
        <w:drawing>
          <wp:inline distT="0" distB="0" distL="0" distR="0" wp14:anchorId="73CE2B70" wp14:editId="47655E99">
            <wp:extent cx="5359179" cy="7475297"/>
            <wp:effectExtent l="0" t="0" r="0" b="0"/>
            <wp:docPr id="12" name="Picture 12" descr="C:\Users\O13\Downloads\residen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3\Downloads\residential.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61572" cy="7478635"/>
                    </a:xfrm>
                    <a:prstGeom prst="rect">
                      <a:avLst/>
                    </a:prstGeom>
                    <a:noFill/>
                    <a:ln>
                      <a:noFill/>
                    </a:ln>
                  </pic:spPr>
                </pic:pic>
              </a:graphicData>
            </a:graphic>
          </wp:inline>
        </w:drawing>
      </w:r>
    </w:p>
    <w:p w14:paraId="2962C39B" w14:textId="77777777" w:rsidR="00E546CD" w:rsidRDefault="00710D41" w:rsidP="00710D41">
      <w:r>
        <w:lastRenderedPageBreak/>
        <w:t>De velden die kunnen voorkomen zijn verschillend voor een Belgisch adres en een buitenlands adres. De velden die van toepassing zijn voor een buitenlands adres, staan aangegeven in de kolom “Buitenl.”. De velden die van toepassing zijn voor een adres in België in het “oude” formaat, staan aangegeven in de kolom “Binnenl. oud”.</w:t>
      </w:r>
    </w:p>
    <w:p w14:paraId="4CF6E17B" w14:textId="77777777" w:rsidR="00710D41" w:rsidRDefault="00E546CD" w:rsidP="00710D41">
      <w:r>
        <w:t>D</w:t>
      </w:r>
      <w:r w:rsidR="00710D41">
        <w:t>e velden die van toepassing zijn voor een adres in België in het BeSt- adresformaat, staan aangegeven in de kolom “Binnenl. BeSt”.</w:t>
      </w:r>
      <w:r>
        <w:t xml:space="preserve"> In het geval dat beide adresvoorstellingen gekend zijn, is het mogelijk dat alle velde</w:t>
      </w:r>
      <w:r w:rsidR="00C03F69">
        <w:t>n</w:t>
      </w:r>
      <w:r>
        <w:t xml:space="preserve"> zijn ingevuld, zie kolom “Binnenl. beide”.</w:t>
      </w:r>
    </w:p>
    <w:tbl>
      <w:tblPr>
        <w:tblStyle w:val="BCSSTable"/>
        <w:tblW w:w="4996" w:type="pct"/>
        <w:tblInd w:w="5" w:type="dxa"/>
        <w:tblLook w:val="04A0" w:firstRow="1" w:lastRow="0" w:firstColumn="1" w:lastColumn="0" w:noHBand="0" w:noVBand="1"/>
      </w:tblPr>
      <w:tblGrid>
        <w:gridCol w:w="2183"/>
        <w:gridCol w:w="3307"/>
        <w:gridCol w:w="931"/>
        <w:gridCol w:w="974"/>
        <w:gridCol w:w="974"/>
        <w:gridCol w:w="974"/>
      </w:tblGrid>
      <w:tr w:rsidR="00E546CD" w:rsidRPr="00C27D36" w14:paraId="32DEEE64" w14:textId="77777777" w:rsidTr="00402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pct"/>
          </w:tcPr>
          <w:p w14:paraId="36351329" w14:textId="77777777" w:rsidR="00E546CD" w:rsidRPr="00135461" w:rsidRDefault="00E546CD" w:rsidP="00E546CD">
            <w:pPr>
              <w:keepNext/>
            </w:pPr>
            <w:r w:rsidRPr="00135461">
              <w:lastRenderedPageBreak/>
              <w:t>Element</w:t>
            </w:r>
          </w:p>
        </w:tc>
        <w:tc>
          <w:tcPr>
            <w:tcW w:w="1770" w:type="pct"/>
          </w:tcPr>
          <w:p w14:paraId="2D2CDFD1" w14:textId="77777777" w:rsidR="00E546CD" w:rsidRPr="00135461" w:rsidRDefault="00E546CD" w:rsidP="00E546CD">
            <w:pPr>
              <w:keepNext/>
              <w:jc w:val="left"/>
              <w:cnfStyle w:val="100000000000" w:firstRow="1" w:lastRow="0" w:firstColumn="0" w:lastColumn="0" w:oddVBand="0" w:evenVBand="0" w:oddHBand="0" w:evenHBand="0" w:firstRowFirstColumn="0" w:firstRowLastColumn="0" w:lastRowFirstColumn="0" w:lastRowLastColumn="0"/>
            </w:pPr>
            <w:r w:rsidRPr="00135461">
              <w:t>Beschrijving</w:t>
            </w:r>
          </w:p>
        </w:tc>
        <w:tc>
          <w:tcPr>
            <w:tcW w:w="498" w:type="pct"/>
          </w:tcPr>
          <w:p w14:paraId="2D931930" w14:textId="77777777" w:rsidR="00E546CD" w:rsidRDefault="00E546CD" w:rsidP="00E546CD">
            <w:pPr>
              <w:keepNext/>
              <w:jc w:val="left"/>
              <w:cnfStyle w:val="100000000000" w:firstRow="1" w:lastRow="0" w:firstColumn="0" w:lastColumn="0" w:oddVBand="0" w:evenVBand="0" w:oddHBand="0" w:evenHBand="0" w:firstRowFirstColumn="0" w:firstRowLastColumn="0" w:lastRowFirstColumn="0" w:lastRowLastColumn="0"/>
            </w:pPr>
            <w:r>
              <w:t>Buitenl.</w:t>
            </w:r>
          </w:p>
        </w:tc>
        <w:tc>
          <w:tcPr>
            <w:tcW w:w="521" w:type="pct"/>
          </w:tcPr>
          <w:p w14:paraId="7F3A0C1E" w14:textId="77777777" w:rsidR="00E546CD" w:rsidRDefault="00E546CD" w:rsidP="00E546CD">
            <w:pPr>
              <w:keepNext/>
              <w:jc w:val="left"/>
              <w:cnfStyle w:val="100000000000" w:firstRow="1" w:lastRow="0" w:firstColumn="0" w:lastColumn="0" w:oddVBand="0" w:evenVBand="0" w:oddHBand="0" w:evenHBand="0" w:firstRowFirstColumn="0" w:firstRowLastColumn="0" w:lastRowFirstColumn="0" w:lastRowLastColumn="0"/>
            </w:pPr>
            <w:r>
              <w:t>Binnenl. oud</w:t>
            </w:r>
          </w:p>
        </w:tc>
        <w:tc>
          <w:tcPr>
            <w:tcW w:w="521" w:type="pct"/>
          </w:tcPr>
          <w:p w14:paraId="70EFD840" w14:textId="77777777" w:rsidR="00E546CD" w:rsidRPr="00135461" w:rsidRDefault="00E546CD" w:rsidP="00E546CD">
            <w:pPr>
              <w:keepNext/>
              <w:jc w:val="left"/>
              <w:cnfStyle w:val="100000000000" w:firstRow="1" w:lastRow="0" w:firstColumn="0" w:lastColumn="0" w:oddVBand="0" w:evenVBand="0" w:oddHBand="0" w:evenHBand="0" w:firstRowFirstColumn="0" w:firstRowLastColumn="0" w:lastRowFirstColumn="0" w:lastRowLastColumn="0"/>
            </w:pPr>
            <w:r>
              <w:t>Binnenl. BeSt</w:t>
            </w:r>
          </w:p>
        </w:tc>
        <w:tc>
          <w:tcPr>
            <w:tcW w:w="521" w:type="pct"/>
          </w:tcPr>
          <w:p w14:paraId="3C480B1B" w14:textId="77777777" w:rsidR="00E546CD" w:rsidRDefault="00E546CD" w:rsidP="00E546CD">
            <w:pPr>
              <w:keepNext/>
              <w:jc w:val="left"/>
              <w:cnfStyle w:val="100000000000" w:firstRow="1" w:lastRow="0" w:firstColumn="0" w:lastColumn="0" w:oddVBand="0" w:evenVBand="0" w:oddHBand="0" w:evenHBand="0" w:firstRowFirstColumn="0" w:firstRowLastColumn="0" w:lastRowFirstColumn="0" w:lastRowLastColumn="0"/>
            </w:pPr>
            <w:r>
              <w:t>Binnenl. beide</w:t>
            </w:r>
          </w:p>
        </w:tc>
      </w:tr>
      <w:tr w:rsidR="00E546CD" w:rsidRPr="00C27D36" w14:paraId="55BDF91A" w14:textId="77777777" w:rsidTr="00402812">
        <w:tc>
          <w:tcPr>
            <w:cnfStyle w:val="001000000000" w:firstRow="0" w:lastRow="0" w:firstColumn="1" w:lastColumn="0" w:oddVBand="0" w:evenVBand="0" w:oddHBand="0" w:evenHBand="0" w:firstRowFirstColumn="0" w:firstRowLastColumn="0" w:lastRowFirstColumn="0" w:lastRowLastColumn="0"/>
            <w:tcW w:w="1168" w:type="pct"/>
          </w:tcPr>
          <w:p w14:paraId="2D6C352A" w14:textId="77777777" w:rsidR="00E546CD" w:rsidRPr="0016622D" w:rsidRDefault="00E546CD" w:rsidP="00E546CD">
            <w:pPr>
              <w:keepNext/>
              <w:jc w:val="left"/>
            </w:pPr>
            <w:r>
              <w:t>countryCode</w:t>
            </w:r>
          </w:p>
        </w:tc>
        <w:tc>
          <w:tcPr>
            <w:tcW w:w="1770" w:type="pct"/>
          </w:tcPr>
          <w:p w14:paraId="2B4066FF" w14:textId="77777777" w:rsidR="00E546CD" w:rsidRPr="0016622D" w:rsidRDefault="00E546CD" w:rsidP="00E546CD">
            <w:pPr>
              <w:keepNext/>
              <w:jc w:val="left"/>
              <w:cnfStyle w:val="000000000000" w:firstRow="0" w:lastRow="0" w:firstColumn="0" w:lastColumn="0" w:oddVBand="0" w:evenVBand="0" w:oddHBand="0" w:evenHBand="0" w:firstRowFirstColumn="0" w:firstRowLastColumn="0" w:lastRowFirstColumn="0" w:lastRowLastColumn="0"/>
            </w:pPr>
            <w:r>
              <w:t>De landcode van het land (NIS-code)</w:t>
            </w:r>
          </w:p>
        </w:tc>
        <w:tc>
          <w:tcPr>
            <w:tcW w:w="498" w:type="pct"/>
          </w:tcPr>
          <w:p w14:paraId="60BC1D33"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2BB92231"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t>150</w:t>
            </w:r>
          </w:p>
        </w:tc>
        <w:tc>
          <w:tcPr>
            <w:tcW w:w="521" w:type="pct"/>
          </w:tcPr>
          <w:p w14:paraId="78618485"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t>150</w:t>
            </w:r>
          </w:p>
        </w:tc>
        <w:tc>
          <w:tcPr>
            <w:tcW w:w="521" w:type="pct"/>
          </w:tcPr>
          <w:p w14:paraId="5025D089"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t>150</w:t>
            </w:r>
          </w:p>
        </w:tc>
      </w:tr>
      <w:tr w:rsidR="00E546CD" w:rsidRPr="00C27D36" w14:paraId="22D486E2" w14:textId="77777777" w:rsidTr="00402812">
        <w:tc>
          <w:tcPr>
            <w:cnfStyle w:val="001000000000" w:firstRow="0" w:lastRow="0" w:firstColumn="1" w:lastColumn="0" w:oddVBand="0" w:evenVBand="0" w:oddHBand="0" w:evenHBand="0" w:firstRowFirstColumn="0" w:firstRowLastColumn="0" w:lastRowFirstColumn="0" w:lastRowLastColumn="0"/>
            <w:tcW w:w="1168" w:type="pct"/>
          </w:tcPr>
          <w:p w14:paraId="740A3269" w14:textId="77777777" w:rsidR="00E546CD" w:rsidRPr="0016622D" w:rsidRDefault="00E546CD" w:rsidP="00E546CD">
            <w:pPr>
              <w:keepNext/>
              <w:jc w:val="left"/>
            </w:pPr>
            <w:r>
              <w:t>countryIsoCode</w:t>
            </w:r>
          </w:p>
        </w:tc>
        <w:tc>
          <w:tcPr>
            <w:tcW w:w="1770" w:type="pct"/>
          </w:tcPr>
          <w:p w14:paraId="463CC96D" w14:textId="77777777" w:rsidR="00E546CD" w:rsidRPr="0016622D" w:rsidRDefault="00E546CD" w:rsidP="00E546CD">
            <w:pPr>
              <w:keepNext/>
              <w:jc w:val="left"/>
              <w:cnfStyle w:val="000000000000" w:firstRow="0" w:lastRow="0" w:firstColumn="0" w:lastColumn="0" w:oddVBand="0" w:evenVBand="0" w:oddHBand="0" w:evenHBand="0" w:firstRowFirstColumn="0" w:firstRowLastColumn="0" w:lastRowFirstColumn="0" w:lastRowLastColumn="0"/>
            </w:pPr>
            <w:r>
              <w:t>De 2-letterige ISO code van het land (ISO 3166 alpha-2)</w:t>
            </w:r>
          </w:p>
        </w:tc>
        <w:tc>
          <w:tcPr>
            <w:tcW w:w="498" w:type="pct"/>
          </w:tcPr>
          <w:p w14:paraId="25082800"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44F353D4"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45E3BEF6"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4D21C021" w14:textId="77777777" w:rsidR="00E546CD" w:rsidRPr="00F139B0" w:rsidRDefault="00E546CD" w:rsidP="00E546CD">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E546CD" w:rsidRPr="00C27D36" w14:paraId="507B7CDF" w14:textId="77777777" w:rsidTr="00402812">
        <w:tc>
          <w:tcPr>
            <w:cnfStyle w:val="001000000000" w:firstRow="0" w:lastRow="0" w:firstColumn="1" w:lastColumn="0" w:oddVBand="0" w:evenVBand="0" w:oddHBand="0" w:evenHBand="0" w:firstRowFirstColumn="0" w:firstRowLastColumn="0" w:lastRowFirstColumn="0" w:lastRowLastColumn="0"/>
            <w:tcW w:w="1168" w:type="pct"/>
          </w:tcPr>
          <w:p w14:paraId="4E475E39" w14:textId="77777777" w:rsidR="00E546CD" w:rsidRDefault="00E546CD" w:rsidP="00E546CD">
            <w:pPr>
              <w:keepNext/>
              <w:jc w:val="left"/>
            </w:pPr>
            <w:r>
              <w:t>countryName</w:t>
            </w:r>
          </w:p>
        </w:tc>
        <w:tc>
          <w:tcPr>
            <w:tcW w:w="1770" w:type="pct"/>
          </w:tcPr>
          <w:p w14:paraId="22F68D8C" w14:textId="77777777" w:rsidR="00E546CD" w:rsidRDefault="00E546CD" w:rsidP="00E546CD">
            <w:pPr>
              <w:keepNext/>
              <w:jc w:val="left"/>
              <w:cnfStyle w:val="000000000000" w:firstRow="0" w:lastRow="0" w:firstColumn="0" w:lastColumn="0" w:oddVBand="0" w:evenVBand="0" w:oddHBand="0" w:evenHBand="0" w:firstRowFirstColumn="0" w:firstRowLastColumn="0" w:lastRowFirstColumn="0" w:lastRowLastColumn="0"/>
            </w:pPr>
            <w:r>
              <w:t>De naam van het land</w:t>
            </w:r>
          </w:p>
        </w:tc>
        <w:tc>
          <w:tcPr>
            <w:tcW w:w="498" w:type="pct"/>
          </w:tcPr>
          <w:p w14:paraId="67A0E95B"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23253C6D"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668BD871"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1DFB65C2" w14:textId="77777777" w:rsidR="00E546CD" w:rsidRPr="00F139B0" w:rsidRDefault="00E546CD" w:rsidP="00E546CD">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E546CD" w:rsidRPr="00C27D36" w14:paraId="1FFB5986" w14:textId="77777777" w:rsidTr="00402812">
        <w:tc>
          <w:tcPr>
            <w:cnfStyle w:val="001000000000" w:firstRow="0" w:lastRow="0" w:firstColumn="1" w:lastColumn="0" w:oddVBand="0" w:evenVBand="0" w:oddHBand="0" w:evenHBand="0" w:firstRowFirstColumn="0" w:firstRowLastColumn="0" w:lastRowFirstColumn="0" w:lastRowLastColumn="0"/>
            <w:tcW w:w="1168" w:type="pct"/>
          </w:tcPr>
          <w:p w14:paraId="56E7B192" w14:textId="77777777" w:rsidR="00E546CD" w:rsidRDefault="00E546CD" w:rsidP="00E546CD">
            <w:pPr>
              <w:keepNext/>
              <w:jc w:val="left"/>
            </w:pPr>
            <w:r>
              <w:t>cityCode</w:t>
            </w:r>
          </w:p>
        </w:tc>
        <w:tc>
          <w:tcPr>
            <w:tcW w:w="1770" w:type="pct"/>
          </w:tcPr>
          <w:p w14:paraId="11942541" w14:textId="77777777" w:rsidR="00E546CD" w:rsidRDefault="00E546CD" w:rsidP="00E546CD">
            <w:pPr>
              <w:keepNext/>
              <w:jc w:val="left"/>
              <w:cnfStyle w:val="000000000000" w:firstRow="0" w:lastRow="0" w:firstColumn="0" w:lastColumn="0" w:oddVBand="0" w:evenVBand="0" w:oddHBand="0" w:evenHBand="0" w:firstRowFirstColumn="0" w:firstRowLastColumn="0" w:lastRowFirstColumn="0" w:lastRowLastColumn="0"/>
            </w:pPr>
            <w:r>
              <w:t>Gemeentecode (NIS-code)</w:t>
            </w:r>
          </w:p>
        </w:tc>
        <w:tc>
          <w:tcPr>
            <w:tcW w:w="498" w:type="pct"/>
          </w:tcPr>
          <w:p w14:paraId="7B65E1B6"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p>
        </w:tc>
        <w:tc>
          <w:tcPr>
            <w:tcW w:w="521" w:type="pct"/>
          </w:tcPr>
          <w:p w14:paraId="0E90FEAD"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6B86FA8D"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p>
        </w:tc>
        <w:tc>
          <w:tcPr>
            <w:tcW w:w="521" w:type="pct"/>
          </w:tcPr>
          <w:p w14:paraId="3446ECE8"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E546CD" w:rsidRPr="00C27D36" w14:paraId="26A7259B" w14:textId="77777777" w:rsidTr="00402812">
        <w:tc>
          <w:tcPr>
            <w:cnfStyle w:val="001000000000" w:firstRow="0" w:lastRow="0" w:firstColumn="1" w:lastColumn="0" w:oddVBand="0" w:evenVBand="0" w:oddHBand="0" w:evenHBand="0" w:firstRowFirstColumn="0" w:firstRowLastColumn="0" w:lastRowFirstColumn="0" w:lastRowLastColumn="0"/>
            <w:tcW w:w="1168" w:type="pct"/>
          </w:tcPr>
          <w:p w14:paraId="08A629F9" w14:textId="77777777" w:rsidR="00E546CD" w:rsidRDefault="00E546CD" w:rsidP="00E546CD">
            <w:pPr>
              <w:keepNext/>
              <w:jc w:val="left"/>
            </w:pPr>
            <w:r>
              <w:t>cityName</w:t>
            </w:r>
          </w:p>
        </w:tc>
        <w:tc>
          <w:tcPr>
            <w:tcW w:w="1770" w:type="pct"/>
          </w:tcPr>
          <w:p w14:paraId="69A4E316" w14:textId="77777777" w:rsidR="00E546CD" w:rsidRDefault="00E546CD" w:rsidP="00E546CD">
            <w:pPr>
              <w:keepNext/>
              <w:jc w:val="left"/>
              <w:cnfStyle w:val="000000000000" w:firstRow="0" w:lastRow="0" w:firstColumn="0" w:lastColumn="0" w:oddVBand="0" w:evenVBand="0" w:oddHBand="0" w:evenHBand="0" w:firstRowFirstColumn="0" w:firstRowLastColumn="0" w:lastRowFirstColumn="0" w:lastRowLastColumn="0"/>
            </w:pPr>
            <w:r>
              <w:t>Gemeentenaam</w:t>
            </w:r>
          </w:p>
        </w:tc>
        <w:tc>
          <w:tcPr>
            <w:tcW w:w="498" w:type="pct"/>
          </w:tcPr>
          <w:p w14:paraId="75A8B495"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6424A00D"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6C1D1086"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320FE3E9" w14:textId="77777777" w:rsidR="00E546CD" w:rsidRPr="00F139B0" w:rsidRDefault="00E546CD" w:rsidP="00E546CD">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E546CD" w:rsidRPr="00C27D36" w14:paraId="23C2EC67" w14:textId="77777777" w:rsidTr="00402812">
        <w:tc>
          <w:tcPr>
            <w:cnfStyle w:val="001000000000" w:firstRow="0" w:lastRow="0" w:firstColumn="1" w:lastColumn="0" w:oddVBand="0" w:evenVBand="0" w:oddHBand="0" w:evenHBand="0" w:firstRowFirstColumn="0" w:firstRowLastColumn="0" w:lastRowFirstColumn="0" w:lastRowLastColumn="0"/>
            <w:tcW w:w="1168" w:type="pct"/>
          </w:tcPr>
          <w:p w14:paraId="755A7B7B" w14:textId="77777777" w:rsidR="00E546CD" w:rsidRDefault="00E546CD" w:rsidP="00E546CD">
            <w:pPr>
              <w:keepNext/>
              <w:jc w:val="left"/>
            </w:pPr>
            <w:r>
              <w:t>postalCode</w:t>
            </w:r>
          </w:p>
        </w:tc>
        <w:tc>
          <w:tcPr>
            <w:tcW w:w="1770" w:type="pct"/>
          </w:tcPr>
          <w:p w14:paraId="2B400529" w14:textId="77777777" w:rsidR="00E546CD" w:rsidRDefault="00E546CD" w:rsidP="00E546CD">
            <w:pPr>
              <w:keepNext/>
              <w:jc w:val="left"/>
              <w:cnfStyle w:val="000000000000" w:firstRow="0" w:lastRow="0" w:firstColumn="0" w:lastColumn="0" w:oddVBand="0" w:evenVBand="0" w:oddHBand="0" w:evenHBand="0" w:firstRowFirstColumn="0" w:firstRowLastColumn="0" w:lastRowFirstColumn="0" w:lastRowLastColumn="0"/>
            </w:pPr>
            <w:r>
              <w:t>Postcode van de gemeente</w:t>
            </w:r>
          </w:p>
        </w:tc>
        <w:tc>
          <w:tcPr>
            <w:tcW w:w="498" w:type="pct"/>
          </w:tcPr>
          <w:p w14:paraId="5212C9E3"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35D7FB0F"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39C73003"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2989BA75" w14:textId="77777777" w:rsidR="00E546CD" w:rsidRPr="00F139B0" w:rsidRDefault="00E546CD" w:rsidP="00E546CD">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E546CD" w:rsidRPr="00C27D36" w14:paraId="1021108A" w14:textId="77777777" w:rsidTr="00402812">
        <w:tc>
          <w:tcPr>
            <w:cnfStyle w:val="001000000000" w:firstRow="0" w:lastRow="0" w:firstColumn="1" w:lastColumn="0" w:oddVBand="0" w:evenVBand="0" w:oddHBand="0" w:evenHBand="0" w:firstRowFirstColumn="0" w:firstRowLastColumn="0" w:lastRowFirstColumn="0" w:lastRowLastColumn="0"/>
            <w:tcW w:w="1168" w:type="pct"/>
          </w:tcPr>
          <w:p w14:paraId="07F3F35A" w14:textId="77777777" w:rsidR="00E546CD" w:rsidRDefault="00E546CD" w:rsidP="00E546CD">
            <w:pPr>
              <w:keepNext/>
              <w:jc w:val="left"/>
            </w:pPr>
            <w:r>
              <w:t>streetCode</w:t>
            </w:r>
          </w:p>
        </w:tc>
        <w:tc>
          <w:tcPr>
            <w:tcW w:w="1770" w:type="pct"/>
          </w:tcPr>
          <w:p w14:paraId="34CB858F" w14:textId="77777777" w:rsidR="00E546CD" w:rsidRDefault="00E546CD" w:rsidP="00E546CD">
            <w:pPr>
              <w:keepNext/>
              <w:jc w:val="left"/>
              <w:cnfStyle w:val="000000000000" w:firstRow="0" w:lastRow="0" w:firstColumn="0" w:lastColumn="0" w:oddVBand="0" w:evenVBand="0" w:oddHBand="0" w:evenHBand="0" w:firstRowFirstColumn="0" w:firstRowLastColumn="0" w:lastRowFirstColumn="0" w:lastRowLastColumn="0"/>
            </w:pPr>
            <w:r>
              <w:t>Straatcode toegekend door het Rijksregister</w:t>
            </w:r>
          </w:p>
        </w:tc>
        <w:tc>
          <w:tcPr>
            <w:tcW w:w="498" w:type="pct"/>
          </w:tcPr>
          <w:p w14:paraId="7ECF8BD2"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p>
        </w:tc>
        <w:tc>
          <w:tcPr>
            <w:tcW w:w="521" w:type="pct"/>
          </w:tcPr>
          <w:p w14:paraId="7B34056D"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15C11678"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p>
        </w:tc>
        <w:tc>
          <w:tcPr>
            <w:tcW w:w="521" w:type="pct"/>
          </w:tcPr>
          <w:p w14:paraId="2B87B46A"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E546CD" w:rsidRPr="00C27D36" w14:paraId="78841522" w14:textId="77777777" w:rsidTr="00402812">
        <w:tc>
          <w:tcPr>
            <w:cnfStyle w:val="001000000000" w:firstRow="0" w:lastRow="0" w:firstColumn="1" w:lastColumn="0" w:oddVBand="0" w:evenVBand="0" w:oddHBand="0" w:evenHBand="0" w:firstRowFirstColumn="0" w:firstRowLastColumn="0" w:lastRowFirstColumn="0" w:lastRowLastColumn="0"/>
            <w:tcW w:w="1168" w:type="pct"/>
          </w:tcPr>
          <w:p w14:paraId="5F84434A" w14:textId="77777777" w:rsidR="00E546CD" w:rsidRDefault="00E546CD" w:rsidP="00E546CD">
            <w:pPr>
              <w:keepNext/>
              <w:jc w:val="left"/>
            </w:pPr>
            <w:r>
              <w:t>streetName</w:t>
            </w:r>
          </w:p>
        </w:tc>
        <w:tc>
          <w:tcPr>
            <w:tcW w:w="1770" w:type="pct"/>
          </w:tcPr>
          <w:p w14:paraId="701660D2" w14:textId="77777777" w:rsidR="00E546CD" w:rsidRDefault="00E546CD" w:rsidP="00E546CD">
            <w:pPr>
              <w:keepNext/>
              <w:jc w:val="left"/>
              <w:cnfStyle w:val="000000000000" w:firstRow="0" w:lastRow="0" w:firstColumn="0" w:lastColumn="0" w:oddVBand="0" w:evenVBand="0" w:oddHBand="0" w:evenHBand="0" w:firstRowFirstColumn="0" w:firstRowLastColumn="0" w:lastRowFirstColumn="0" w:lastRowLastColumn="0"/>
            </w:pPr>
            <w:r>
              <w:t>Straatnaam</w:t>
            </w:r>
          </w:p>
        </w:tc>
        <w:tc>
          <w:tcPr>
            <w:tcW w:w="498" w:type="pct"/>
          </w:tcPr>
          <w:p w14:paraId="258D4A8F"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38720393"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08FFFE04"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5FC08A3C" w14:textId="77777777" w:rsidR="00E546CD" w:rsidRPr="00F139B0" w:rsidRDefault="00E546CD" w:rsidP="00E546CD">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E546CD" w:rsidRPr="00C27D36" w14:paraId="3F5FAFED" w14:textId="77777777" w:rsidTr="00402812">
        <w:tc>
          <w:tcPr>
            <w:cnfStyle w:val="001000000000" w:firstRow="0" w:lastRow="0" w:firstColumn="1" w:lastColumn="0" w:oddVBand="0" w:evenVBand="0" w:oddHBand="0" w:evenHBand="0" w:firstRowFirstColumn="0" w:firstRowLastColumn="0" w:lastRowFirstColumn="0" w:lastRowLastColumn="0"/>
            <w:tcW w:w="1168" w:type="pct"/>
          </w:tcPr>
          <w:p w14:paraId="7E2BA46C" w14:textId="77777777" w:rsidR="00E546CD" w:rsidRDefault="00E546CD" w:rsidP="00E546CD">
            <w:pPr>
              <w:keepNext/>
              <w:jc w:val="left"/>
            </w:pPr>
            <w:r>
              <w:t>houseNumber</w:t>
            </w:r>
          </w:p>
        </w:tc>
        <w:tc>
          <w:tcPr>
            <w:tcW w:w="1770" w:type="pct"/>
          </w:tcPr>
          <w:p w14:paraId="6B4FB2CD" w14:textId="77777777" w:rsidR="00E546CD" w:rsidRDefault="00E546CD" w:rsidP="00E546CD">
            <w:pPr>
              <w:keepNext/>
              <w:jc w:val="left"/>
              <w:cnfStyle w:val="000000000000" w:firstRow="0" w:lastRow="0" w:firstColumn="0" w:lastColumn="0" w:oddVBand="0" w:evenVBand="0" w:oddHBand="0" w:evenHBand="0" w:firstRowFirstColumn="0" w:firstRowLastColumn="0" w:lastRowFirstColumn="0" w:lastRowLastColumn="0"/>
            </w:pPr>
            <w:r>
              <w:t>Huisnummer</w:t>
            </w:r>
          </w:p>
        </w:tc>
        <w:tc>
          <w:tcPr>
            <w:tcW w:w="498" w:type="pct"/>
          </w:tcPr>
          <w:p w14:paraId="6B8B4E24"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5A41BC07"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26D7499D"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2C2FC32F" w14:textId="77777777" w:rsidR="00E546CD" w:rsidRPr="00F139B0" w:rsidRDefault="00E546CD" w:rsidP="00E546CD">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E546CD" w:rsidRPr="00C27D36" w14:paraId="1CFBB9E8" w14:textId="77777777" w:rsidTr="00402812">
        <w:tc>
          <w:tcPr>
            <w:cnfStyle w:val="001000000000" w:firstRow="0" w:lastRow="0" w:firstColumn="1" w:lastColumn="0" w:oddVBand="0" w:evenVBand="0" w:oddHBand="0" w:evenHBand="0" w:firstRowFirstColumn="0" w:firstRowLastColumn="0" w:lastRowFirstColumn="0" w:lastRowLastColumn="0"/>
            <w:tcW w:w="1168" w:type="pct"/>
          </w:tcPr>
          <w:p w14:paraId="54ECE65F" w14:textId="77777777" w:rsidR="00E546CD" w:rsidRDefault="00E546CD" w:rsidP="00E546CD">
            <w:pPr>
              <w:keepNext/>
              <w:jc w:val="left"/>
            </w:pPr>
            <w:r>
              <w:t>boxNumber</w:t>
            </w:r>
          </w:p>
        </w:tc>
        <w:tc>
          <w:tcPr>
            <w:tcW w:w="1770" w:type="pct"/>
          </w:tcPr>
          <w:p w14:paraId="1F4EAB19" w14:textId="77777777" w:rsidR="00E546CD" w:rsidRDefault="00E546CD" w:rsidP="00E546CD">
            <w:pPr>
              <w:keepNext/>
              <w:jc w:val="left"/>
              <w:cnfStyle w:val="000000000000" w:firstRow="0" w:lastRow="0" w:firstColumn="0" w:lastColumn="0" w:oddVBand="0" w:evenVBand="0" w:oddHBand="0" w:evenHBand="0" w:firstRowFirstColumn="0" w:firstRowLastColumn="0" w:lastRowFirstColumn="0" w:lastRowLastColumn="0"/>
            </w:pPr>
            <w:r>
              <w:t>Busnummer</w:t>
            </w:r>
          </w:p>
        </w:tc>
        <w:tc>
          <w:tcPr>
            <w:tcW w:w="498" w:type="pct"/>
          </w:tcPr>
          <w:p w14:paraId="280696BB"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1FD143B3"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3A1EF39C"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50746962" w14:textId="77777777" w:rsidR="00E546CD" w:rsidRPr="00F139B0" w:rsidRDefault="00E546CD" w:rsidP="00E546CD">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E546CD" w:rsidRPr="00C27D36" w14:paraId="6B89B9D0" w14:textId="77777777" w:rsidTr="00402812">
        <w:tc>
          <w:tcPr>
            <w:cnfStyle w:val="001000000000" w:firstRow="0" w:lastRow="0" w:firstColumn="1" w:lastColumn="0" w:oddVBand="0" w:evenVBand="0" w:oddHBand="0" w:evenHBand="0" w:firstRowFirstColumn="0" w:firstRowLastColumn="0" w:lastRowFirstColumn="0" w:lastRowLastColumn="0"/>
            <w:tcW w:w="1168" w:type="pct"/>
          </w:tcPr>
          <w:p w14:paraId="0017C2F1" w14:textId="77777777" w:rsidR="00E546CD" w:rsidRDefault="00E546CD" w:rsidP="00E546CD">
            <w:pPr>
              <w:keepNext/>
              <w:jc w:val="left"/>
            </w:pPr>
            <w:r>
              <w:t>addressRegionalCode</w:t>
            </w:r>
          </w:p>
        </w:tc>
        <w:tc>
          <w:tcPr>
            <w:tcW w:w="1770" w:type="pct"/>
          </w:tcPr>
          <w:p w14:paraId="2A9E39DF" w14:textId="77777777" w:rsidR="00E546CD" w:rsidRDefault="00E546CD" w:rsidP="00E546CD">
            <w:pPr>
              <w:keepNext/>
              <w:jc w:val="left"/>
              <w:cnfStyle w:val="000000000000" w:firstRow="0" w:lastRow="0" w:firstColumn="0" w:lastColumn="0" w:oddVBand="0" w:evenVBand="0" w:oddHBand="0" w:evenHBand="0" w:firstRowFirstColumn="0" w:firstRowLastColumn="0" w:lastRowFirstColumn="0" w:lastRowLastColumn="0"/>
            </w:pPr>
            <w:r>
              <w:t>Een uniek identificatienummer van het adres binnen de regionale authentieke bron</w:t>
            </w:r>
          </w:p>
        </w:tc>
        <w:tc>
          <w:tcPr>
            <w:tcW w:w="498" w:type="pct"/>
          </w:tcPr>
          <w:p w14:paraId="131EDAD6"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p>
        </w:tc>
        <w:tc>
          <w:tcPr>
            <w:tcW w:w="521" w:type="pct"/>
          </w:tcPr>
          <w:p w14:paraId="21BDF50C"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p>
        </w:tc>
        <w:tc>
          <w:tcPr>
            <w:tcW w:w="521" w:type="pct"/>
          </w:tcPr>
          <w:p w14:paraId="0F6E94C5"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204E0104" w14:textId="77777777" w:rsidR="00E546CD" w:rsidRPr="00F139B0" w:rsidRDefault="00E546CD" w:rsidP="00E546CD">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E546CD" w:rsidRPr="00C27D36" w14:paraId="64B9B354" w14:textId="77777777" w:rsidTr="00402812">
        <w:tc>
          <w:tcPr>
            <w:cnfStyle w:val="001000000000" w:firstRow="0" w:lastRow="0" w:firstColumn="1" w:lastColumn="0" w:oddVBand="0" w:evenVBand="0" w:oddHBand="0" w:evenHBand="0" w:firstRowFirstColumn="0" w:firstRowLastColumn="0" w:lastRowFirstColumn="0" w:lastRowLastColumn="0"/>
            <w:tcW w:w="1168" w:type="pct"/>
          </w:tcPr>
          <w:p w14:paraId="1DAA45B8" w14:textId="77777777" w:rsidR="00E546CD" w:rsidRDefault="00E546CD" w:rsidP="00E546CD">
            <w:pPr>
              <w:keepNext/>
              <w:jc w:val="left"/>
            </w:pPr>
            <w:r>
              <w:t>inceptionDate</w:t>
            </w:r>
          </w:p>
        </w:tc>
        <w:tc>
          <w:tcPr>
            <w:tcW w:w="1770" w:type="pct"/>
          </w:tcPr>
          <w:p w14:paraId="28415FB7" w14:textId="77777777" w:rsidR="00E546CD" w:rsidRDefault="00E546CD" w:rsidP="00E546CD">
            <w:pPr>
              <w:keepNext/>
              <w:jc w:val="left"/>
              <w:cnfStyle w:val="000000000000" w:firstRow="0" w:lastRow="0" w:firstColumn="0" w:lastColumn="0" w:oddVBand="0" w:evenVBand="0" w:oddHBand="0" w:evenHBand="0" w:firstRowFirstColumn="0" w:firstRowLastColumn="0" w:lastRowFirstColumn="0" w:lastRowLastColumn="0"/>
            </w:pPr>
            <w:r>
              <w:t>Ingangsdatum van het gegeven</w:t>
            </w:r>
          </w:p>
        </w:tc>
        <w:tc>
          <w:tcPr>
            <w:tcW w:w="498" w:type="pct"/>
          </w:tcPr>
          <w:p w14:paraId="6F01A7F9"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2D95FA03"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6DA516FC" w14:textId="77777777" w:rsidR="00E546CD" w:rsidRDefault="00E546CD" w:rsidP="00E546CD">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21" w:type="pct"/>
          </w:tcPr>
          <w:p w14:paraId="716FAFD7" w14:textId="77777777" w:rsidR="00E546CD" w:rsidRPr="00F139B0" w:rsidRDefault="00E546CD" w:rsidP="00E546CD">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bl>
    <w:p w14:paraId="09A31527" w14:textId="77777777" w:rsidR="00E534B0" w:rsidRDefault="00E534B0" w:rsidP="00E534B0">
      <w:pPr>
        <w:pStyle w:val="Heading3"/>
        <w:keepLines/>
        <w:spacing w:before="200" w:after="240" w:line="276" w:lineRule="auto"/>
      </w:pPr>
      <w:bookmarkStart w:id="87" w:name="_Ref506295479"/>
      <w:r>
        <w:t>Adres op diplomatieke post [</w:t>
      </w:r>
      <w:r>
        <w:rPr>
          <w:rFonts w:ascii="Courier New" w:hAnsi="Courier New" w:cs="Courier New"/>
        </w:rPr>
        <w:t>d</w:t>
      </w:r>
      <w:r w:rsidRPr="000263C6">
        <w:rPr>
          <w:rFonts w:ascii="Courier New" w:hAnsi="Courier New" w:cs="Courier New"/>
        </w:rPr>
        <w:t>iplomaticPost</w:t>
      </w:r>
      <w:r>
        <w:t>]</w:t>
      </w:r>
      <w:bookmarkEnd w:id="87"/>
    </w:p>
    <w:p w14:paraId="506F2D64" w14:textId="77777777" w:rsidR="00F12CC3" w:rsidRDefault="00054B63" w:rsidP="000263C6">
      <w:pPr>
        <w:jc w:val="center"/>
      </w:pPr>
      <w:r>
        <w:rPr>
          <w:noProof/>
          <w:lang w:val="en-US"/>
        </w:rPr>
        <w:drawing>
          <wp:inline distT="0" distB="0" distL="0" distR="0" wp14:anchorId="16EAF79D" wp14:editId="4F2A0851">
            <wp:extent cx="3394119" cy="3169920"/>
            <wp:effectExtent l="0" t="0" r="0" b="0"/>
            <wp:docPr id="31" name="Picture 31" descr="C:\Users\O15\Desktop\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st.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95693" cy="3171390"/>
                    </a:xfrm>
                    <a:prstGeom prst="rect">
                      <a:avLst/>
                    </a:prstGeom>
                    <a:noFill/>
                    <a:ln>
                      <a:noFill/>
                    </a:ln>
                  </pic:spPr>
                </pic:pic>
              </a:graphicData>
            </a:graphic>
          </wp:inline>
        </w:drawing>
      </w:r>
    </w:p>
    <w:tbl>
      <w:tblPr>
        <w:tblStyle w:val="BCSSTable"/>
        <w:tblW w:w="0" w:type="auto"/>
        <w:tblInd w:w="851" w:type="dxa"/>
        <w:tblLayout w:type="fixed"/>
        <w:tblLook w:val="04A0" w:firstRow="1" w:lastRow="0" w:firstColumn="1" w:lastColumn="0" w:noHBand="0" w:noVBand="1"/>
      </w:tblPr>
      <w:tblGrid>
        <w:gridCol w:w="2278"/>
        <w:gridCol w:w="5396"/>
      </w:tblGrid>
      <w:tr w:rsidR="00F8538E" w:rsidRPr="00C27D36" w14:paraId="6C3424D9" w14:textId="77777777" w:rsidTr="00F853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Pr>
          <w:p w14:paraId="542D4652" w14:textId="77777777" w:rsidR="00F8538E" w:rsidRPr="00135461" w:rsidRDefault="00F8538E" w:rsidP="00E96AEC">
            <w:r w:rsidRPr="00135461">
              <w:t>Element</w:t>
            </w:r>
          </w:p>
        </w:tc>
        <w:tc>
          <w:tcPr>
            <w:tcW w:w="5396" w:type="dxa"/>
          </w:tcPr>
          <w:p w14:paraId="67EF8E54" w14:textId="77777777" w:rsidR="00F8538E" w:rsidRPr="00135461" w:rsidRDefault="00F8538E" w:rsidP="00E96AEC">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F8538E" w:rsidRPr="00C27D36" w14:paraId="577FD5C6" w14:textId="77777777" w:rsidTr="00F8538E">
        <w:tc>
          <w:tcPr>
            <w:cnfStyle w:val="001000000000" w:firstRow="0" w:lastRow="0" w:firstColumn="1" w:lastColumn="0" w:oddVBand="0" w:evenVBand="0" w:oddHBand="0" w:evenHBand="0" w:firstRowFirstColumn="0" w:firstRowLastColumn="0" w:lastRowFirstColumn="0" w:lastRowLastColumn="0"/>
            <w:tcW w:w="2278" w:type="dxa"/>
          </w:tcPr>
          <w:p w14:paraId="27768E19" w14:textId="77777777" w:rsidR="00F8538E" w:rsidRPr="0016622D" w:rsidRDefault="00F8538E" w:rsidP="00F8538E">
            <w:pPr>
              <w:jc w:val="left"/>
            </w:pPr>
            <w:r>
              <w:t>countryCode</w:t>
            </w:r>
          </w:p>
        </w:tc>
        <w:tc>
          <w:tcPr>
            <w:tcW w:w="5396" w:type="dxa"/>
          </w:tcPr>
          <w:p w14:paraId="0A3612E7" w14:textId="77777777" w:rsidR="00F8538E" w:rsidRPr="0016622D" w:rsidRDefault="00F8538E" w:rsidP="00F8538E">
            <w:pPr>
              <w:jc w:val="left"/>
              <w:cnfStyle w:val="000000000000" w:firstRow="0" w:lastRow="0" w:firstColumn="0" w:lastColumn="0" w:oddVBand="0" w:evenVBand="0" w:oddHBand="0" w:evenHBand="0" w:firstRowFirstColumn="0" w:firstRowLastColumn="0" w:lastRowFirstColumn="0" w:lastRowLastColumn="0"/>
            </w:pPr>
            <w:r>
              <w:t>De landcode van het land (NIS-code)</w:t>
            </w:r>
          </w:p>
        </w:tc>
      </w:tr>
      <w:tr w:rsidR="00F8538E" w:rsidRPr="00C27D36" w14:paraId="07F6ED5E" w14:textId="77777777" w:rsidTr="00F8538E">
        <w:tc>
          <w:tcPr>
            <w:cnfStyle w:val="001000000000" w:firstRow="0" w:lastRow="0" w:firstColumn="1" w:lastColumn="0" w:oddVBand="0" w:evenVBand="0" w:oddHBand="0" w:evenHBand="0" w:firstRowFirstColumn="0" w:firstRowLastColumn="0" w:lastRowFirstColumn="0" w:lastRowLastColumn="0"/>
            <w:tcW w:w="2278" w:type="dxa"/>
          </w:tcPr>
          <w:p w14:paraId="5E38ED10" w14:textId="77777777" w:rsidR="00F8538E" w:rsidRPr="0016622D" w:rsidRDefault="00F8538E" w:rsidP="00054B63">
            <w:pPr>
              <w:jc w:val="left"/>
            </w:pPr>
            <w:r>
              <w:t>country</w:t>
            </w:r>
            <w:r w:rsidR="00054B63">
              <w:t>Iso</w:t>
            </w:r>
            <w:r>
              <w:t>Code</w:t>
            </w:r>
          </w:p>
        </w:tc>
        <w:tc>
          <w:tcPr>
            <w:tcW w:w="5396" w:type="dxa"/>
          </w:tcPr>
          <w:p w14:paraId="48EB5A60" w14:textId="77777777" w:rsidR="00F8538E" w:rsidRPr="004A248D" w:rsidRDefault="004A248D" w:rsidP="004A248D">
            <w:pPr>
              <w:keepNext/>
              <w:jc w:val="left"/>
              <w:cnfStyle w:val="000000000000" w:firstRow="0" w:lastRow="0" w:firstColumn="0" w:lastColumn="0" w:oddVBand="0" w:evenVBand="0" w:oddHBand="0" w:evenHBand="0" w:firstRowFirstColumn="0" w:firstRowLastColumn="0" w:lastRowFirstColumn="0" w:lastRowLastColumn="0"/>
              <w:rPr>
                <w:color w:val="auto"/>
              </w:rPr>
            </w:pPr>
            <w:r>
              <w:t>De 2-letterige ISO code van het land (ISO 3166 alpha-2)</w:t>
            </w:r>
          </w:p>
        </w:tc>
      </w:tr>
      <w:tr w:rsidR="00F8538E" w:rsidRPr="00C27D36" w14:paraId="01F63987" w14:textId="77777777" w:rsidTr="00F8538E">
        <w:tc>
          <w:tcPr>
            <w:cnfStyle w:val="001000000000" w:firstRow="0" w:lastRow="0" w:firstColumn="1" w:lastColumn="0" w:oddVBand="0" w:evenVBand="0" w:oddHBand="0" w:evenHBand="0" w:firstRowFirstColumn="0" w:firstRowLastColumn="0" w:lastRowFirstColumn="0" w:lastRowLastColumn="0"/>
            <w:tcW w:w="2278" w:type="dxa"/>
          </w:tcPr>
          <w:p w14:paraId="26FCF67B" w14:textId="77777777" w:rsidR="00F8538E" w:rsidRDefault="00F8538E" w:rsidP="00F8538E">
            <w:pPr>
              <w:jc w:val="left"/>
            </w:pPr>
            <w:r>
              <w:t>countryName</w:t>
            </w:r>
          </w:p>
        </w:tc>
        <w:tc>
          <w:tcPr>
            <w:tcW w:w="5396" w:type="dxa"/>
          </w:tcPr>
          <w:p w14:paraId="5188A386" w14:textId="77777777" w:rsidR="00F8538E" w:rsidRDefault="00F8538E" w:rsidP="00F8538E">
            <w:pPr>
              <w:jc w:val="left"/>
              <w:cnfStyle w:val="000000000000" w:firstRow="0" w:lastRow="0" w:firstColumn="0" w:lastColumn="0" w:oddVBand="0" w:evenVBand="0" w:oddHBand="0" w:evenHBand="0" w:firstRowFirstColumn="0" w:firstRowLastColumn="0" w:lastRowFirstColumn="0" w:lastRowLastColumn="0"/>
            </w:pPr>
            <w:r>
              <w:t>De naam van het land</w:t>
            </w:r>
          </w:p>
        </w:tc>
      </w:tr>
      <w:tr w:rsidR="00F8538E" w:rsidRPr="00C27D36" w14:paraId="46829C57" w14:textId="77777777" w:rsidTr="00F8538E">
        <w:tc>
          <w:tcPr>
            <w:cnfStyle w:val="001000000000" w:firstRow="0" w:lastRow="0" w:firstColumn="1" w:lastColumn="0" w:oddVBand="0" w:evenVBand="0" w:oddHBand="0" w:evenHBand="0" w:firstRowFirstColumn="0" w:firstRowLastColumn="0" w:lastRowFirstColumn="0" w:lastRowLastColumn="0"/>
            <w:tcW w:w="2278" w:type="dxa"/>
          </w:tcPr>
          <w:p w14:paraId="5E09AE75" w14:textId="77777777" w:rsidR="00F8538E" w:rsidRDefault="00F8538E" w:rsidP="00F8538E">
            <w:pPr>
              <w:jc w:val="left"/>
            </w:pPr>
            <w:r>
              <w:lastRenderedPageBreak/>
              <w:t>diplomaticPostCode</w:t>
            </w:r>
          </w:p>
        </w:tc>
        <w:tc>
          <w:tcPr>
            <w:tcW w:w="5396" w:type="dxa"/>
          </w:tcPr>
          <w:p w14:paraId="3476A41C" w14:textId="77777777" w:rsidR="00F8538E" w:rsidRDefault="00F8538E" w:rsidP="00F8538E">
            <w:pPr>
              <w:jc w:val="left"/>
              <w:cnfStyle w:val="000000000000" w:firstRow="0" w:lastRow="0" w:firstColumn="0" w:lastColumn="0" w:oddVBand="0" w:evenVBand="0" w:oddHBand="0" w:evenHBand="0" w:firstRowFirstColumn="0" w:firstRowLastColumn="0" w:lastRowFirstColumn="0" w:lastRowLastColumn="0"/>
            </w:pPr>
            <w:r>
              <w:t>De NIS-code van de diplomatieke post</w:t>
            </w:r>
          </w:p>
        </w:tc>
      </w:tr>
      <w:tr w:rsidR="00F8538E" w:rsidRPr="00C27D36" w14:paraId="289A59BA" w14:textId="77777777" w:rsidTr="00F8538E">
        <w:tc>
          <w:tcPr>
            <w:cnfStyle w:val="001000000000" w:firstRow="0" w:lastRow="0" w:firstColumn="1" w:lastColumn="0" w:oddVBand="0" w:evenVBand="0" w:oddHBand="0" w:evenHBand="0" w:firstRowFirstColumn="0" w:firstRowLastColumn="0" w:lastRowFirstColumn="0" w:lastRowLastColumn="0"/>
            <w:tcW w:w="2278" w:type="dxa"/>
          </w:tcPr>
          <w:p w14:paraId="1BB48B1A" w14:textId="77777777" w:rsidR="00F8538E" w:rsidRDefault="00F8538E" w:rsidP="00F8538E">
            <w:pPr>
              <w:jc w:val="left"/>
            </w:pPr>
            <w:r>
              <w:t>diplomaticPostName</w:t>
            </w:r>
          </w:p>
        </w:tc>
        <w:tc>
          <w:tcPr>
            <w:tcW w:w="5396" w:type="dxa"/>
          </w:tcPr>
          <w:p w14:paraId="78492195" w14:textId="77777777" w:rsidR="00F8538E" w:rsidRDefault="00F8538E" w:rsidP="00F8538E">
            <w:pPr>
              <w:jc w:val="left"/>
              <w:cnfStyle w:val="000000000000" w:firstRow="0" w:lastRow="0" w:firstColumn="0" w:lastColumn="0" w:oddVBand="0" w:evenVBand="0" w:oddHBand="0" w:evenHBand="0" w:firstRowFirstColumn="0" w:firstRowLastColumn="0" w:lastRowFirstColumn="0" w:lastRowLastColumn="0"/>
            </w:pPr>
            <w:r>
              <w:t>De omschrijving van de diplomatieke post</w:t>
            </w:r>
          </w:p>
        </w:tc>
      </w:tr>
    </w:tbl>
    <w:p w14:paraId="4470ED24" w14:textId="77777777" w:rsidR="00E534B0" w:rsidRPr="000263C6" w:rsidRDefault="00E534B0" w:rsidP="00E534B0">
      <w:pPr>
        <w:pStyle w:val="Heading3"/>
        <w:keepLines/>
        <w:spacing w:before="200" w:after="240" w:line="276" w:lineRule="auto"/>
        <w:rPr>
          <w:lang w:val="en-US"/>
        </w:rPr>
      </w:pPr>
      <w:bookmarkStart w:id="88" w:name="_Ref506295480"/>
      <w:r>
        <w:rPr>
          <w:lang w:val="en-US"/>
        </w:rPr>
        <w:t xml:space="preserve">Ongestructureerd adres </w:t>
      </w:r>
      <w:r w:rsidRPr="000263C6">
        <w:rPr>
          <w:lang w:val="en-US"/>
        </w:rPr>
        <w:t>[</w:t>
      </w:r>
      <w:r>
        <w:rPr>
          <w:rFonts w:ascii="Courier New" w:hAnsi="Courier New" w:cs="Courier New"/>
          <w:lang w:val="en-US"/>
        </w:rPr>
        <w:t>diplomaticAddress, postAddress, temporaryAddress</w:t>
      </w:r>
      <w:r>
        <w:rPr>
          <w:lang w:val="en-US"/>
        </w:rPr>
        <w:t>]</w:t>
      </w:r>
      <w:bookmarkEnd w:id="88"/>
    </w:p>
    <w:p w14:paraId="3B465D3D" w14:textId="77777777" w:rsidR="00F12CC3" w:rsidRDefault="00423216" w:rsidP="000263C6">
      <w:pPr>
        <w:jc w:val="center"/>
      </w:pPr>
      <w:r>
        <w:rPr>
          <w:noProof/>
          <w:lang w:val="en-US"/>
        </w:rPr>
        <w:drawing>
          <wp:inline distT="0" distB="0" distL="0" distR="0" wp14:anchorId="1A8DF3CE" wp14:editId="52CEDA49">
            <wp:extent cx="3088551" cy="2551930"/>
            <wp:effectExtent l="0" t="0" r="0" b="1270"/>
            <wp:docPr id="32" name="Picture 32" descr="C:\Users\O15\Desktop\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pa.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04141" cy="2564812"/>
                    </a:xfrm>
                    <a:prstGeom prst="rect">
                      <a:avLst/>
                    </a:prstGeom>
                    <a:noFill/>
                    <a:ln>
                      <a:noFill/>
                    </a:ln>
                  </pic:spPr>
                </pic:pic>
              </a:graphicData>
            </a:graphic>
          </wp:inline>
        </w:drawing>
      </w:r>
    </w:p>
    <w:tbl>
      <w:tblPr>
        <w:tblStyle w:val="BCSSTable"/>
        <w:tblW w:w="0" w:type="auto"/>
        <w:tblInd w:w="861" w:type="dxa"/>
        <w:tblLayout w:type="fixed"/>
        <w:tblLook w:val="04A0" w:firstRow="1" w:lastRow="0" w:firstColumn="1" w:lastColumn="0" w:noHBand="0" w:noVBand="1"/>
      </w:tblPr>
      <w:tblGrid>
        <w:gridCol w:w="2278"/>
        <w:gridCol w:w="5396"/>
      </w:tblGrid>
      <w:tr w:rsidR="00F8538E" w:rsidRPr="00C27D36" w14:paraId="5817C996" w14:textId="77777777" w:rsidTr="00332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Pr>
          <w:p w14:paraId="1573BADD" w14:textId="77777777" w:rsidR="00F8538E" w:rsidRPr="00135461" w:rsidRDefault="00F8538E" w:rsidP="00E96AEC">
            <w:r w:rsidRPr="00135461">
              <w:t>Element</w:t>
            </w:r>
          </w:p>
        </w:tc>
        <w:tc>
          <w:tcPr>
            <w:tcW w:w="5396" w:type="dxa"/>
          </w:tcPr>
          <w:p w14:paraId="13D471A0" w14:textId="77777777" w:rsidR="00F8538E" w:rsidRPr="00135461" w:rsidRDefault="00F8538E" w:rsidP="00E96AEC">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F8538E" w:rsidRPr="00C27D36" w14:paraId="30F8D92A" w14:textId="77777777" w:rsidTr="00332AB3">
        <w:tc>
          <w:tcPr>
            <w:cnfStyle w:val="001000000000" w:firstRow="0" w:lastRow="0" w:firstColumn="1" w:lastColumn="0" w:oddVBand="0" w:evenVBand="0" w:oddHBand="0" w:evenHBand="0" w:firstRowFirstColumn="0" w:firstRowLastColumn="0" w:lastRowFirstColumn="0" w:lastRowLastColumn="0"/>
            <w:tcW w:w="2278" w:type="dxa"/>
          </w:tcPr>
          <w:p w14:paraId="239D5DC1" w14:textId="77777777" w:rsidR="00F8538E" w:rsidRPr="0016622D" w:rsidRDefault="00F8538E" w:rsidP="00E96AEC">
            <w:pPr>
              <w:jc w:val="left"/>
            </w:pPr>
            <w:r>
              <w:t>countryCode</w:t>
            </w:r>
          </w:p>
        </w:tc>
        <w:tc>
          <w:tcPr>
            <w:tcW w:w="5396" w:type="dxa"/>
          </w:tcPr>
          <w:p w14:paraId="67227BEB" w14:textId="77777777" w:rsidR="00F8538E" w:rsidRPr="0016622D" w:rsidRDefault="00F8538E" w:rsidP="00E96AEC">
            <w:pPr>
              <w:jc w:val="left"/>
              <w:cnfStyle w:val="000000000000" w:firstRow="0" w:lastRow="0" w:firstColumn="0" w:lastColumn="0" w:oddVBand="0" w:evenVBand="0" w:oddHBand="0" w:evenHBand="0" w:firstRowFirstColumn="0" w:firstRowLastColumn="0" w:lastRowFirstColumn="0" w:lastRowLastColumn="0"/>
            </w:pPr>
            <w:r>
              <w:t>De landcode van het land (NIS-code)</w:t>
            </w:r>
          </w:p>
        </w:tc>
      </w:tr>
      <w:tr w:rsidR="00F8538E" w:rsidRPr="00C27D36" w14:paraId="5FF9802D" w14:textId="77777777" w:rsidTr="00332AB3">
        <w:tc>
          <w:tcPr>
            <w:cnfStyle w:val="001000000000" w:firstRow="0" w:lastRow="0" w:firstColumn="1" w:lastColumn="0" w:oddVBand="0" w:evenVBand="0" w:oddHBand="0" w:evenHBand="0" w:firstRowFirstColumn="0" w:firstRowLastColumn="0" w:lastRowFirstColumn="0" w:lastRowLastColumn="0"/>
            <w:tcW w:w="2278" w:type="dxa"/>
          </w:tcPr>
          <w:p w14:paraId="55AFDE39" w14:textId="77777777" w:rsidR="00F8538E" w:rsidRPr="0016622D" w:rsidRDefault="00F8538E" w:rsidP="00E96AEC">
            <w:pPr>
              <w:jc w:val="left"/>
            </w:pPr>
            <w:r>
              <w:t>country</w:t>
            </w:r>
            <w:r w:rsidR="00054B63">
              <w:t>Iso</w:t>
            </w:r>
            <w:r>
              <w:t>Code</w:t>
            </w:r>
          </w:p>
        </w:tc>
        <w:tc>
          <w:tcPr>
            <w:tcW w:w="5396" w:type="dxa"/>
          </w:tcPr>
          <w:p w14:paraId="56ED12DD" w14:textId="77777777" w:rsidR="00F8538E" w:rsidRPr="004A248D" w:rsidRDefault="004A248D" w:rsidP="004A248D">
            <w:pPr>
              <w:keepNext/>
              <w:jc w:val="left"/>
              <w:cnfStyle w:val="000000000000" w:firstRow="0" w:lastRow="0" w:firstColumn="0" w:lastColumn="0" w:oddVBand="0" w:evenVBand="0" w:oddHBand="0" w:evenHBand="0" w:firstRowFirstColumn="0" w:firstRowLastColumn="0" w:lastRowFirstColumn="0" w:lastRowLastColumn="0"/>
              <w:rPr>
                <w:color w:val="auto"/>
              </w:rPr>
            </w:pPr>
            <w:r>
              <w:t>De 2-letterige ISO code van het land (ISO 3166 alpha-2)</w:t>
            </w:r>
          </w:p>
        </w:tc>
      </w:tr>
      <w:tr w:rsidR="00F8538E" w:rsidRPr="00C27D36" w14:paraId="0E55A0F5" w14:textId="77777777" w:rsidTr="00332AB3">
        <w:tc>
          <w:tcPr>
            <w:cnfStyle w:val="001000000000" w:firstRow="0" w:lastRow="0" w:firstColumn="1" w:lastColumn="0" w:oddVBand="0" w:evenVBand="0" w:oddHBand="0" w:evenHBand="0" w:firstRowFirstColumn="0" w:firstRowLastColumn="0" w:lastRowFirstColumn="0" w:lastRowLastColumn="0"/>
            <w:tcW w:w="2278" w:type="dxa"/>
          </w:tcPr>
          <w:p w14:paraId="01B71AAA" w14:textId="77777777" w:rsidR="00F8538E" w:rsidRDefault="00F8538E" w:rsidP="00E96AEC">
            <w:pPr>
              <w:jc w:val="left"/>
            </w:pPr>
            <w:r>
              <w:t>countryName</w:t>
            </w:r>
          </w:p>
        </w:tc>
        <w:tc>
          <w:tcPr>
            <w:tcW w:w="5396" w:type="dxa"/>
          </w:tcPr>
          <w:p w14:paraId="688696D7" w14:textId="77777777" w:rsidR="00F8538E" w:rsidRDefault="00F8538E" w:rsidP="00E96AEC">
            <w:pPr>
              <w:jc w:val="left"/>
              <w:cnfStyle w:val="000000000000" w:firstRow="0" w:lastRow="0" w:firstColumn="0" w:lastColumn="0" w:oddVBand="0" w:evenVBand="0" w:oddHBand="0" w:evenHBand="0" w:firstRowFirstColumn="0" w:firstRowLastColumn="0" w:lastRowFirstColumn="0" w:lastRowLastColumn="0"/>
            </w:pPr>
            <w:r>
              <w:t>De naam van het land</w:t>
            </w:r>
          </w:p>
        </w:tc>
      </w:tr>
      <w:tr w:rsidR="00F8538E" w:rsidRPr="00C27D36" w14:paraId="1DE035CA" w14:textId="77777777" w:rsidTr="00332AB3">
        <w:tc>
          <w:tcPr>
            <w:cnfStyle w:val="001000000000" w:firstRow="0" w:lastRow="0" w:firstColumn="1" w:lastColumn="0" w:oddVBand="0" w:evenVBand="0" w:oddHBand="0" w:evenHBand="0" w:firstRowFirstColumn="0" w:firstRowLastColumn="0" w:lastRowFirstColumn="0" w:lastRowLastColumn="0"/>
            <w:tcW w:w="2278" w:type="dxa"/>
          </w:tcPr>
          <w:p w14:paraId="060CA23C" w14:textId="77777777" w:rsidR="00F8538E" w:rsidRDefault="00F8538E" w:rsidP="00E96AEC">
            <w:pPr>
              <w:jc w:val="left"/>
            </w:pPr>
            <w:r>
              <w:t>address</w:t>
            </w:r>
          </w:p>
        </w:tc>
        <w:tc>
          <w:tcPr>
            <w:tcW w:w="5396" w:type="dxa"/>
          </w:tcPr>
          <w:p w14:paraId="2DB8995C" w14:textId="77777777" w:rsidR="00F8538E" w:rsidRDefault="00F8538E" w:rsidP="00F8538E">
            <w:pPr>
              <w:jc w:val="left"/>
              <w:cnfStyle w:val="000000000000" w:firstRow="0" w:lastRow="0" w:firstColumn="0" w:lastColumn="0" w:oddVBand="0" w:evenVBand="0" w:oddHBand="0" w:evenHBand="0" w:firstRowFirstColumn="0" w:firstRowLastColumn="0" w:lastRowFirstColumn="0" w:lastRowLastColumn="0"/>
            </w:pPr>
            <w:r>
              <w:t>Het adres binnen het land, in ongestructureerde vorm</w:t>
            </w:r>
          </w:p>
        </w:tc>
      </w:tr>
      <w:tr w:rsidR="00F8538E" w:rsidRPr="00C27D36" w14:paraId="2DE55638" w14:textId="77777777" w:rsidTr="00332AB3">
        <w:tc>
          <w:tcPr>
            <w:cnfStyle w:val="001000000000" w:firstRow="0" w:lastRow="0" w:firstColumn="1" w:lastColumn="0" w:oddVBand="0" w:evenVBand="0" w:oddHBand="0" w:evenHBand="0" w:firstRowFirstColumn="0" w:firstRowLastColumn="0" w:lastRowFirstColumn="0" w:lastRowLastColumn="0"/>
            <w:tcW w:w="2278" w:type="dxa"/>
          </w:tcPr>
          <w:p w14:paraId="3D7C5848" w14:textId="77777777" w:rsidR="00F8538E" w:rsidRDefault="00F8538E" w:rsidP="00E96AEC">
            <w:pPr>
              <w:jc w:val="left"/>
            </w:pPr>
            <w:r>
              <w:t>inceptionDate</w:t>
            </w:r>
          </w:p>
        </w:tc>
        <w:tc>
          <w:tcPr>
            <w:tcW w:w="5396" w:type="dxa"/>
          </w:tcPr>
          <w:p w14:paraId="66538A16" w14:textId="77777777" w:rsidR="00F8538E" w:rsidRDefault="00F8538E" w:rsidP="00E96AEC">
            <w:pPr>
              <w:jc w:val="left"/>
              <w:cnfStyle w:val="000000000000" w:firstRow="0" w:lastRow="0" w:firstColumn="0" w:lastColumn="0" w:oddVBand="0" w:evenVBand="0" w:oddHBand="0" w:evenHBand="0" w:firstRowFirstColumn="0" w:firstRowLastColumn="0" w:lastRowFirstColumn="0" w:lastRowLastColumn="0"/>
            </w:pPr>
            <w:r>
              <w:t>De ingangsdatum van het gegeven</w:t>
            </w:r>
          </w:p>
        </w:tc>
      </w:tr>
    </w:tbl>
    <w:p w14:paraId="52296F38" w14:textId="77777777" w:rsidR="00332AB3" w:rsidRDefault="00332AB3" w:rsidP="00E534B0">
      <w:pPr>
        <w:pStyle w:val="Heading3"/>
        <w:keepLines/>
        <w:spacing w:before="200" w:after="240" w:line="276" w:lineRule="auto"/>
        <w:rPr>
          <w:lang w:val="en-US"/>
        </w:rPr>
      </w:pPr>
      <w:bookmarkStart w:id="89" w:name="_Ref527382365"/>
      <w:bookmarkStart w:id="90" w:name="_Ref505159341"/>
      <w:bookmarkEnd w:id="86"/>
      <w:r>
        <w:rPr>
          <w:lang w:val="en-US"/>
        </w:rPr>
        <w:lastRenderedPageBreak/>
        <w:t>R</w:t>
      </w:r>
      <w:r w:rsidRPr="00352883">
        <w:rPr>
          <w:lang w:val="en-US"/>
        </w:rPr>
        <w:t>eferentieadres [</w:t>
      </w:r>
      <w:r w:rsidRPr="00352883">
        <w:rPr>
          <w:rFonts w:ascii="Courier New" w:hAnsi="Courier New" w:cs="Courier New"/>
          <w:lang w:val="en-US"/>
        </w:rPr>
        <w:t>referenceAddress</w:t>
      </w:r>
      <w:r w:rsidRPr="00352883">
        <w:rPr>
          <w:lang w:val="en-US"/>
        </w:rPr>
        <w:t>]</w:t>
      </w:r>
    </w:p>
    <w:p w14:paraId="1A9C9F1F" w14:textId="1079783C" w:rsidR="00332AB3" w:rsidRDefault="000C7A93" w:rsidP="00332AB3">
      <w:pPr>
        <w:rPr>
          <w:lang w:val="en-US"/>
        </w:rPr>
      </w:pPr>
      <w:r w:rsidRPr="000C7A93">
        <w:rPr>
          <w:noProof/>
          <w:lang w:val="en-US"/>
        </w:rPr>
        <w:drawing>
          <wp:inline distT="0" distB="0" distL="0" distR="0" wp14:anchorId="15CE0CCD" wp14:editId="1CCDD8CF">
            <wp:extent cx="5943600" cy="7491733"/>
            <wp:effectExtent l="0" t="0" r="0" b="0"/>
            <wp:docPr id="2" name="Picture 2" descr="C:\Users\O13\Downloads\r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3\Downloads\ref.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7491733"/>
                    </a:xfrm>
                    <a:prstGeom prst="rect">
                      <a:avLst/>
                    </a:prstGeom>
                    <a:noFill/>
                    <a:ln>
                      <a:noFill/>
                    </a:ln>
                  </pic:spPr>
                </pic:pic>
              </a:graphicData>
            </a:graphic>
          </wp:inline>
        </w:drawing>
      </w:r>
    </w:p>
    <w:tbl>
      <w:tblPr>
        <w:tblStyle w:val="BCSSTable"/>
        <w:tblW w:w="4166" w:type="pct"/>
        <w:tblInd w:w="1134" w:type="dxa"/>
        <w:tblLook w:val="04A0" w:firstRow="1" w:lastRow="0" w:firstColumn="1" w:lastColumn="0" w:noHBand="0" w:noVBand="1"/>
      </w:tblPr>
      <w:tblGrid>
        <w:gridCol w:w="2181"/>
        <w:gridCol w:w="5609"/>
      </w:tblGrid>
      <w:tr w:rsidR="00332AB3" w:rsidRPr="00135461" w14:paraId="6FD80F3B" w14:textId="77777777" w:rsidTr="000C7A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 w:type="pct"/>
          </w:tcPr>
          <w:p w14:paraId="059131B2" w14:textId="77777777" w:rsidR="00332AB3" w:rsidRPr="00135461" w:rsidRDefault="00332AB3" w:rsidP="00E578E8">
            <w:pPr>
              <w:keepNext/>
            </w:pPr>
            <w:r w:rsidRPr="00135461">
              <w:lastRenderedPageBreak/>
              <w:t>Element</w:t>
            </w:r>
          </w:p>
        </w:tc>
        <w:tc>
          <w:tcPr>
            <w:tcW w:w="3600" w:type="pct"/>
          </w:tcPr>
          <w:p w14:paraId="2E2C2D71" w14:textId="77777777" w:rsidR="00332AB3" w:rsidRPr="00135461" w:rsidRDefault="00332AB3" w:rsidP="00E578E8">
            <w:pPr>
              <w:keepNext/>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332AB3" w14:paraId="4994E26F" w14:textId="77777777" w:rsidTr="000C7A93">
        <w:tc>
          <w:tcPr>
            <w:cnfStyle w:val="001000000000" w:firstRow="0" w:lastRow="0" w:firstColumn="1" w:lastColumn="0" w:oddVBand="0" w:evenVBand="0" w:oddHBand="0" w:evenHBand="0" w:firstRowFirstColumn="0" w:firstRowLastColumn="0" w:lastRowFirstColumn="0" w:lastRowLastColumn="0"/>
            <w:tcW w:w="1400" w:type="pct"/>
          </w:tcPr>
          <w:p w14:paraId="4ECD39B4" w14:textId="77777777" w:rsidR="00332AB3" w:rsidRPr="0016622D" w:rsidRDefault="00332AB3" w:rsidP="00E578E8">
            <w:pPr>
              <w:keepNext/>
              <w:jc w:val="left"/>
            </w:pPr>
            <w:r>
              <w:t>countryCode</w:t>
            </w:r>
          </w:p>
        </w:tc>
        <w:tc>
          <w:tcPr>
            <w:tcW w:w="3600" w:type="pct"/>
          </w:tcPr>
          <w:p w14:paraId="322B7E31" w14:textId="77777777" w:rsidR="00332AB3" w:rsidRPr="0016622D" w:rsidRDefault="00332AB3" w:rsidP="00E578E8">
            <w:pPr>
              <w:keepNext/>
              <w:jc w:val="left"/>
              <w:cnfStyle w:val="000000000000" w:firstRow="0" w:lastRow="0" w:firstColumn="0" w:lastColumn="0" w:oddVBand="0" w:evenVBand="0" w:oddHBand="0" w:evenHBand="0" w:firstRowFirstColumn="0" w:firstRowLastColumn="0" w:lastRowFirstColumn="0" w:lastRowLastColumn="0"/>
            </w:pPr>
            <w:r>
              <w:t>De landcode van het land (NIS-code)</w:t>
            </w:r>
          </w:p>
        </w:tc>
      </w:tr>
      <w:tr w:rsidR="00332AB3" w14:paraId="4E5D8892" w14:textId="77777777" w:rsidTr="000C7A93">
        <w:tc>
          <w:tcPr>
            <w:cnfStyle w:val="001000000000" w:firstRow="0" w:lastRow="0" w:firstColumn="1" w:lastColumn="0" w:oddVBand="0" w:evenVBand="0" w:oddHBand="0" w:evenHBand="0" w:firstRowFirstColumn="0" w:firstRowLastColumn="0" w:lastRowFirstColumn="0" w:lastRowLastColumn="0"/>
            <w:tcW w:w="1400" w:type="pct"/>
          </w:tcPr>
          <w:p w14:paraId="6FBFA4D9" w14:textId="77777777" w:rsidR="00332AB3" w:rsidRPr="0016622D" w:rsidRDefault="00332AB3" w:rsidP="00E578E8">
            <w:pPr>
              <w:keepNext/>
              <w:jc w:val="left"/>
            </w:pPr>
            <w:r>
              <w:t>countryIsoCode</w:t>
            </w:r>
          </w:p>
        </w:tc>
        <w:tc>
          <w:tcPr>
            <w:tcW w:w="3600" w:type="pct"/>
          </w:tcPr>
          <w:p w14:paraId="26240195" w14:textId="77777777" w:rsidR="00332AB3" w:rsidRPr="0016622D" w:rsidRDefault="00332AB3" w:rsidP="00E578E8">
            <w:pPr>
              <w:keepNext/>
              <w:jc w:val="left"/>
              <w:cnfStyle w:val="000000000000" w:firstRow="0" w:lastRow="0" w:firstColumn="0" w:lastColumn="0" w:oddVBand="0" w:evenVBand="0" w:oddHBand="0" w:evenHBand="0" w:firstRowFirstColumn="0" w:firstRowLastColumn="0" w:lastRowFirstColumn="0" w:lastRowLastColumn="0"/>
            </w:pPr>
            <w:r>
              <w:t>De 2-letterige ISO code van het land (ISO 3166 alpha-2)</w:t>
            </w:r>
          </w:p>
        </w:tc>
      </w:tr>
      <w:tr w:rsidR="00332AB3" w14:paraId="3370AC08" w14:textId="77777777" w:rsidTr="000C7A93">
        <w:tc>
          <w:tcPr>
            <w:cnfStyle w:val="001000000000" w:firstRow="0" w:lastRow="0" w:firstColumn="1" w:lastColumn="0" w:oddVBand="0" w:evenVBand="0" w:oddHBand="0" w:evenHBand="0" w:firstRowFirstColumn="0" w:firstRowLastColumn="0" w:lastRowFirstColumn="0" w:lastRowLastColumn="0"/>
            <w:tcW w:w="1400" w:type="pct"/>
          </w:tcPr>
          <w:p w14:paraId="754D21E7" w14:textId="77777777" w:rsidR="00332AB3" w:rsidRDefault="00332AB3" w:rsidP="00E578E8">
            <w:pPr>
              <w:keepNext/>
              <w:jc w:val="left"/>
            </w:pPr>
            <w:r>
              <w:t>countryName</w:t>
            </w:r>
          </w:p>
        </w:tc>
        <w:tc>
          <w:tcPr>
            <w:tcW w:w="3600" w:type="pct"/>
          </w:tcPr>
          <w:p w14:paraId="2B1A8518" w14:textId="77777777" w:rsidR="00332AB3" w:rsidRDefault="00332AB3" w:rsidP="00E578E8">
            <w:pPr>
              <w:keepNext/>
              <w:jc w:val="left"/>
              <w:cnfStyle w:val="000000000000" w:firstRow="0" w:lastRow="0" w:firstColumn="0" w:lastColumn="0" w:oddVBand="0" w:evenVBand="0" w:oddHBand="0" w:evenHBand="0" w:firstRowFirstColumn="0" w:firstRowLastColumn="0" w:lastRowFirstColumn="0" w:lastRowLastColumn="0"/>
            </w:pPr>
            <w:r>
              <w:t>De naam van het land</w:t>
            </w:r>
          </w:p>
        </w:tc>
      </w:tr>
      <w:tr w:rsidR="00332AB3" w14:paraId="2E16EC4C" w14:textId="77777777" w:rsidTr="000C7A93">
        <w:tc>
          <w:tcPr>
            <w:cnfStyle w:val="001000000000" w:firstRow="0" w:lastRow="0" w:firstColumn="1" w:lastColumn="0" w:oddVBand="0" w:evenVBand="0" w:oddHBand="0" w:evenHBand="0" w:firstRowFirstColumn="0" w:firstRowLastColumn="0" w:lastRowFirstColumn="0" w:lastRowLastColumn="0"/>
            <w:tcW w:w="1400" w:type="pct"/>
          </w:tcPr>
          <w:p w14:paraId="7BCF3F47" w14:textId="77777777" w:rsidR="00332AB3" w:rsidRDefault="00332AB3" w:rsidP="00E578E8">
            <w:pPr>
              <w:keepNext/>
              <w:jc w:val="left"/>
            </w:pPr>
            <w:r>
              <w:t>cityCode</w:t>
            </w:r>
          </w:p>
        </w:tc>
        <w:tc>
          <w:tcPr>
            <w:tcW w:w="3600" w:type="pct"/>
          </w:tcPr>
          <w:p w14:paraId="58BB8CD7" w14:textId="77777777" w:rsidR="00332AB3" w:rsidRDefault="00332AB3" w:rsidP="00E578E8">
            <w:pPr>
              <w:keepNext/>
              <w:jc w:val="left"/>
              <w:cnfStyle w:val="000000000000" w:firstRow="0" w:lastRow="0" w:firstColumn="0" w:lastColumn="0" w:oddVBand="0" w:evenVBand="0" w:oddHBand="0" w:evenHBand="0" w:firstRowFirstColumn="0" w:firstRowLastColumn="0" w:lastRowFirstColumn="0" w:lastRowLastColumn="0"/>
            </w:pPr>
            <w:r>
              <w:t>Gemeentecode (NIS-code)</w:t>
            </w:r>
          </w:p>
        </w:tc>
      </w:tr>
      <w:tr w:rsidR="00332AB3" w14:paraId="3056617B" w14:textId="77777777" w:rsidTr="000C7A93">
        <w:tc>
          <w:tcPr>
            <w:cnfStyle w:val="001000000000" w:firstRow="0" w:lastRow="0" w:firstColumn="1" w:lastColumn="0" w:oddVBand="0" w:evenVBand="0" w:oddHBand="0" w:evenHBand="0" w:firstRowFirstColumn="0" w:firstRowLastColumn="0" w:lastRowFirstColumn="0" w:lastRowLastColumn="0"/>
            <w:tcW w:w="1400" w:type="pct"/>
          </w:tcPr>
          <w:p w14:paraId="50366D26" w14:textId="77777777" w:rsidR="00332AB3" w:rsidRDefault="00332AB3" w:rsidP="00E578E8">
            <w:pPr>
              <w:keepNext/>
              <w:jc w:val="left"/>
            </w:pPr>
            <w:r>
              <w:t>cityName</w:t>
            </w:r>
          </w:p>
        </w:tc>
        <w:tc>
          <w:tcPr>
            <w:tcW w:w="3600" w:type="pct"/>
          </w:tcPr>
          <w:p w14:paraId="5306361A" w14:textId="77777777" w:rsidR="00332AB3" w:rsidRDefault="00332AB3" w:rsidP="00E578E8">
            <w:pPr>
              <w:keepNext/>
              <w:jc w:val="left"/>
              <w:cnfStyle w:val="000000000000" w:firstRow="0" w:lastRow="0" w:firstColumn="0" w:lastColumn="0" w:oddVBand="0" w:evenVBand="0" w:oddHBand="0" w:evenHBand="0" w:firstRowFirstColumn="0" w:firstRowLastColumn="0" w:lastRowFirstColumn="0" w:lastRowLastColumn="0"/>
            </w:pPr>
            <w:r>
              <w:t>Gemeentenaam</w:t>
            </w:r>
          </w:p>
        </w:tc>
      </w:tr>
      <w:tr w:rsidR="00332AB3" w14:paraId="489AA175" w14:textId="77777777" w:rsidTr="000C7A93">
        <w:tc>
          <w:tcPr>
            <w:cnfStyle w:val="001000000000" w:firstRow="0" w:lastRow="0" w:firstColumn="1" w:lastColumn="0" w:oddVBand="0" w:evenVBand="0" w:oddHBand="0" w:evenHBand="0" w:firstRowFirstColumn="0" w:firstRowLastColumn="0" w:lastRowFirstColumn="0" w:lastRowLastColumn="0"/>
            <w:tcW w:w="1400" w:type="pct"/>
          </w:tcPr>
          <w:p w14:paraId="7CE683F2" w14:textId="77777777" w:rsidR="00332AB3" w:rsidRDefault="00332AB3" w:rsidP="00E578E8">
            <w:pPr>
              <w:keepNext/>
              <w:jc w:val="left"/>
            </w:pPr>
            <w:r>
              <w:t>postalCode</w:t>
            </w:r>
          </w:p>
        </w:tc>
        <w:tc>
          <w:tcPr>
            <w:tcW w:w="3600" w:type="pct"/>
          </w:tcPr>
          <w:p w14:paraId="3260DA12" w14:textId="77777777" w:rsidR="00332AB3" w:rsidRDefault="00332AB3" w:rsidP="00E578E8">
            <w:pPr>
              <w:keepNext/>
              <w:jc w:val="left"/>
              <w:cnfStyle w:val="000000000000" w:firstRow="0" w:lastRow="0" w:firstColumn="0" w:lastColumn="0" w:oddVBand="0" w:evenVBand="0" w:oddHBand="0" w:evenHBand="0" w:firstRowFirstColumn="0" w:firstRowLastColumn="0" w:lastRowFirstColumn="0" w:lastRowLastColumn="0"/>
            </w:pPr>
            <w:r>
              <w:t>Postcode van de gemeente</w:t>
            </w:r>
          </w:p>
        </w:tc>
      </w:tr>
      <w:tr w:rsidR="00332AB3" w14:paraId="22D0CD4E" w14:textId="77777777" w:rsidTr="000C7A93">
        <w:tc>
          <w:tcPr>
            <w:cnfStyle w:val="001000000000" w:firstRow="0" w:lastRow="0" w:firstColumn="1" w:lastColumn="0" w:oddVBand="0" w:evenVBand="0" w:oddHBand="0" w:evenHBand="0" w:firstRowFirstColumn="0" w:firstRowLastColumn="0" w:lastRowFirstColumn="0" w:lastRowLastColumn="0"/>
            <w:tcW w:w="1400" w:type="pct"/>
          </w:tcPr>
          <w:p w14:paraId="6F30D2D4" w14:textId="77777777" w:rsidR="00332AB3" w:rsidRDefault="00332AB3" w:rsidP="00E578E8">
            <w:pPr>
              <w:keepNext/>
              <w:jc w:val="left"/>
            </w:pPr>
            <w:r>
              <w:t>streetCode</w:t>
            </w:r>
          </w:p>
        </w:tc>
        <w:tc>
          <w:tcPr>
            <w:tcW w:w="3600" w:type="pct"/>
          </w:tcPr>
          <w:p w14:paraId="3F14FA3D" w14:textId="77777777" w:rsidR="00332AB3" w:rsidRDefault="00332AB3" w:rsidP="00E578E8">
            <w:pPr>
              <w:keepNext/>
              <w:jc w:val="left"/>
              <w:cnfStyle w:val="000000000000" w:firstRow="0" w:lastRow="0" w:firstColumn="0" w:lastColumn="0" w:oddVBand="0" w:evenVBand="0" w:oddHBand="0" w:evenHBand="0" w:firstRowFirstColumn="0" w:firstRowLastColumn="0" w:lastRowFirstColumn="0" w:lastRowLastColumn="0"/>
            </w:pPr>
            <w:r>
              <w:t>Straatcode toegekend door het Rijksregister</w:t>
            </w:r>
          </w:p>
        </w:tc>
      </w:tr>
      <w:tr w:rsidR="00332AB3" w14:paraId="7C4C52AF" w14:textId="77777777" w:rsidTr="000C7A93">
        <w:tc>
          <w:tcPr>
            <w:cnfStyle w:val="001000000000" w:firstRow="0" w:lastRow="0" w:firstColumn="1" w:lastColumn="0" w:oddVBand="0" w:evenVBand="0" w:oddHBand="0" w:evenHBand="0" w:firstRowFirstColumn="0" w:firstRowLastColumn="0" w:lastRowFirstColumn="0" w:lastRowLastColumn="0"/>
            <w:tcW w:w="1400" w:type="pct"/>
          </w:tcPr>
          <w:p w14:paraId="21DFD56B" w14:textId="77777777" w:rsidR="00332AB3" w:rsidRDefault="00332AB3" w:rsidP="00E578E8">
            <w:pPr>
              <w:keepNext/>
              <w:jc w:val="left"/>
            </w:pPr>
            <w:r>
              <w:t>streetName</w:t>
            </w:r>
          </w:p>
        </w:tc>
        <w:tc>
          <w:tcPr>
            <w:tcW w:w="3600" w:type="pct"/>
          </w:tcPr>
          <w:p w14:paraId="230B1C60" w14:textId="77777777" w:rsidR="00332AB3" w:rsidRDefault="00332AB3" w:rsidP="00E578E8">
            <w:pPr>
              <w:keepNext/>
              <w:jc w:val="left"/>
              <w:cnfStyle w:val="000000000000" w:firstRow="0" w:lastRow="0" w:firstColumn="0" w:lastColumn="0" w:oddVBand="0" w:evenVBand="0" w:oddHBand="0" w:evenHBand="0" w:firstRowFirstColumn="0" w:firstRowLastColumn="0" w:lastRowFirstColumn="0" w:lastRowLastColumn="0"/>
            </w:pPr>
            <w:r>
              <w:t>Straatnaam</w:t>
            </w:r>
          </w:p>
        </w:tc>
      </w:tr>
      <w:tr w:rsidR="00332AB3" w14:paraId="0EAB2390" w14:textId="77777777" w:rsidTr="000C7A93">
        <w:tc>
          <w:tcPr>
            <w:cnfStyle w:val="001000000000" w:firstRow="0" w:lastRow="0" w:firstColumn="1" w:lastColumn="0" w:oddVBand="0" w:evenVBand="0" w:oddHBand="0" w:evenHBand="0" w:firstRowFirstColumn="0" w:firstRowLastColumn="0" w:lastRowFirstColumn="0" w:lastRowLastColumn="0"/>
            <w:tcW w:w="1400" w:type="pct"/>
          </w:tcPr>
          <w:p w14:paraId="170CEC2D" w14:textId="77777777" w:rsidR="00332AB3" w:rsidRDefault="00332AB3" w:rsidP="00E578E8">
            <w:pPr>
              <w:keepNext/>
              <w:jc w:val="left"/>
            </w:pPr>
            <w:r>
              <w:t>houseNumber</w:t>
            </w:r>
          </w:p>
        </w:tc>
        <w:tc>
          <w:tcPr>
            <w:tcW w:w="3600" w:type="pct"/>
          </w:tcPr>
          <w:p w14:paraId="65CD43B3" w14:textId="77777777" w:rsidR="00332AB3" w:rsidRDefault="00332AB3" w:rsidP="00E578E8">
            <w:pPr>
              <w:keepNext/>
              <w:jc w:val="left"/>
              <w:cnfStyle w:val="000000000000" w:firstRow="0" w:lastRow="0" w:firstColumn="0" w:lastColumn="0" w:oddVBand="0" w:evenVBand="0" w:oddHBand="0" w:evenHBand="0" w:firstRowFirstColumn="0" w:firstRowLastColumn="0" w:lastRowFirstColumn="0" w:lastRowLastColumn="0"/>
            </w:pPr>
            <w:r>
              <w:t>Huisnummer</w:t>
            </w:r>
          </w:p>
        </w:tc>
      </w:tr>
      <w:tr w:rsidR="00332AB3" w14:paraId="459C44B5" w14:textId="77777777" w:rsidTr="000C7A93">
        <w:tc>
          <w:tcPr>
            <w:cnfStyle w:val="001000000000" w:firstRow="0" w:lastRow="0" w:firstColumn="1" w:lastColumn="0" w:oddVBand="0" w:evenVBand="0" w:oddHBand="0" w:evenHBand="0" w:firstRowFirstColumn="0" w:firstRowLastColumn="0" w:lastRowFirstColumn="0" w:lastRowLastColumn="0"/>
            <w:tcW w:w="1400" w:type="pct"/>
          </w:tcPr>
          <w:p w14:paraId="5680169D" w14:textId="77777777" w:rsidR="00332AB3" w:rsidRDefault="00332AB3" w:rsidP="00E578E8">
            <w:pPr>
              <w:keepNext/>
              <w:jc w:val="left"/>
            </w:pPr>
            <w:r>
              <w:t>boxNumber</w:t>
            </w:r>
          </w:p>
        </w:tc>
        <w:tc>
          <w:tcPr>
            <w:tcW w:w="3600" w:type="pct"/>
          </w:tcPr>
          <w:p w14:paraId="0AF073EF" w14:textId="77777777" w:rsidR="00332AB3" w:rsidRDefault="00332AB3" w:rsidP="00E578E8">
            <w:pPr>
              <w:keepNext/>
              <w:jc w:val="left"/>
              <w:cnfStyle w:val="000000000000" w:firstRow="0" w:lastRow="0" w:firstColumn="0" w:lastColumn="0" w:oddVBand="0" w:evenVBand="0" w:oddHBand="0" w:evenHBand="0" w:firstRowFirstColumn="0" w:firstRowLastColumn="0" w:lastRowFirstColumn="0" w:lastRowLastColumn="0"/>
            </w:pPr>
            <w:r>
              <w:t>Busnummer</w:t>
            </w:r>
          </w:p>
        </w:tc>
      </w:tr>
      <w:tr w:rsidR="00332AB3" w14:paraId="574A4A42" w14:textId="77777777" w:rsidTr="000C7A93">
        <w:tc>
          <w:tcPr>
            <w:cnfStyle w:val="001000000000" w:firstRow="0" w:lastRow="0" w:firstColumn="1" w:lastColumn="0" w:oddVBand="0" w:evenVBand="0" w:oddHBand="0" w:evenHBand="0" w:firstRowFirstColumn="0" w:firstRowLastColumn="0" w:lastRowFirstColumn="0" w:lastRowLastColumn="0"/>
            <w:tcW w:w="1400" w:type="pct"/>
          </w:tcPr>
          <w:p w14:paraId="1704A607" w14:textId="77777777" w:rsidR="00332AB3" w:rsidRDefault="00332AB3" w:rsidP="00E578E8">
            <w:pPr>
              <w:keepNext/>
              <w:jc w:val="left"/>
            </w:pPr>
            <w:r>
              <w:t>addressRegionalCode</w:t>
            </w:r>
          </w:p>
        </w:tc>
        <w:tc>
          <w:tcPr>
            <w:tcW w:w="3600" w:type="pct"/>
          </w:tcPr>
          <w:p w14:paraId="28621EF4" w14:textId="77777777" w:rsidR="00332AB3" w:rsidRDefault="00332AB3" w:rsidP="00E578E8">
            <w:pPr>
              <w:keepNext/>
              <w:jc w:val="left"/>
              <w:cnfStyle w:val="000000000000" w:firstRow="0" w:lastRow="0" w:firstColumn="0" w:lastColumn="0" w:oddVBand="0" w:evenVBand="0" w:oddHBand="0" w:evenHBand="0" w:firstRowFirstColumn="0" w:firstRowLastColumn="0" w:lastRowFirstColumn="0" w:lastRowLastColumn="0"/>
            </w:pPr>
            <w:r>
              <w:t>Een uniek identificatienummer van het adres binnen de regionale authentieke bron</w:t>
            </w:r>
          </w:p>
        </w:tc>
      </w:tr>
      <w:tr w:rsidR="00332AB3" w14:paraId="2123E52D" w14:textId="77777777" w:rsidTr="000C7A93">
        <w:tc>
          <w:tcPr>
            <w:cnfStyle w:val="001000000000" w:firstRow="0" w:lastRow="0" w:firstColumn="1" w:lastColumn="0" w:oddVBand="0" w:evenVBand="0" w:oddHBand="0" w:evenHBand="0" w:firstRowFirstColumn="0" w:firstRowLastColumn="0" w:lastRowFirstColumn="0" w:lastRowLastColumn="0"/>
            <w:tcW w:w="1400" w:type="pct"/>
          </w:tcPr>
          <w:p w14:paraId="580FBB17" w14:textId="77777777" w:rsidR="00332AB3" w:rsidRDefault="00332AB3" w:rsidP="00E578E8">
            <w:pPr>
              <w:keepNext/>
              <w:jc w:val="left"/>
            </w:pPr>
            <w:r>
              <w:t>Details</w:t>
            </w:r>
          </w:p>
        </w:tc>
        <w:tc>
          <w:tcPr>
            <w:tcW w:w="3600" w:type="pct"/>
          </w:tcPr>
          <w:p w14:paraId="6E893785" w14:textId="77777777" w:rsidR="00332AB3" w:rsidRDefault="00BB0659" w:rsidP="00E578E8">
            <w:pPr>
              <w:keepNext/>
              <w:jc w:val="left"/>
              <w:cnfStyle w:val="000000000000" w:firstRow="0" w:lastRow="0" w:firstColumn="0" w:lastColumn="0" w:oddVBand="0" w:evenVBand="0" w:oddHBand="0" w:evenHBand="0" w:firstRowFirstColumn="0" w:firstRowLastColumn="0" w:lastRowFirstColumn="0" w:lastRowLastColumn="0"/>
            </w:pPr>
            <w:r>
              <w:t>De details van het referentie</w:t>
            </w:r>
            <w:r w:rsidR="00332AB3">
              <w:t>adres</w:t>
            </w:r>
            <w:r>
              <w:t>, niet aanwezig bij fonetische opzoeking</w:t>
            </w:r>
          </w:p>
        </w:tc>
      </w:tr>
      <w:tr w:rsidR="00332AB3" w14:paraId="6DEBF153" w14:textId="77777777" w:rsidTr="000C7A93">
        <w:tc>
          <w:tcPr>
            <w:cnfStyle w:val="001000000000" w:firstRow="0" w:lastRow="0" w:firstColumn="1" w:lastColumn="0" w:oddVBand="0" w:evenVBand="0" w:oddHBand="0" w:evenHBand="0" w:firstRowFirstColumn="0" w:firstRowLastColumn="0" w:lastRowFirstColumn="0" w:lastRowLastColumn="0"/>
            <w:tcW w:w="1400" w:type="pct"/>
          </w:tcPr>
          <w:p w14:paraId="791BAC90" w14:textId="77777777" w:rsidR="00332AB3" w:rsidRDefault="00332AB3" w:rsidP="00E578E8">
            <w:pPr>
              <w:keepNext/>
              <w:jc w:val="left"/>
            </w:pPr>
            <w:r>
              <w:t>inceptionDate</w:t>
            </w:r>
          </w:p>
        </w:tc>
        <w:tc>
          <w:tcPr>
            <w:tcW w:w="3600" w:type="pct"/>
          </w:tcPr>
          <w:p w14:paraId="35B7F983" w14:textId="77777777" w:rsidR="00332AB3" w:rsidRDefault="00332AB3" w:rsidP="00E578E8">
            <w:pPr>
              <w:keepNext/>
              <w:jc w:val="left"/>
              <w:cnfStyle w:val="000000000000" w:firstRow="0" w:lastRow="0" w:firstColumn="0" w:lastColumn="0" w:oddVBand="0" w:evenVBand="0" w:oddHBand="0" w:evenHBand="0" w:firstRowFirstColumn="0" w:firstRowLastColumn="0" w:lastRowFirstColumn="0" w:lastRowLastColumn="0"/>
            </w:pPr>
            <w:r>
              <w:t>Ingangsdatum van het gegeven</w:t>
            </w:r>
          </w:p>
        </w:tc>
      </w:tr>
    </w:tbl>
    <w:p w14:paraId="0F95FC16" w14:textId="77777777" w:rsidR="00010C70" w:rsidRDefault="00BB0659" w:rsidP="00010C70">
      <w:pPr>
        <w:pStyle w:val="Heading4"/>
      </w:pPr>
      <w:r>
        <w:t>Referentie</w:t>
      </w:r>
      <w:r w:rsidR="00010C70">
        <w:t>adres details [referenceAddressDetails]</w:t>
      </w:r>
    </w:p>
    <w:p w14:paraId="07F48015" w14:textId="77777777" w:rsidR="00010C70" w:rsidRDefault="00E179DC" w:rsidP="00010C70">
      <w:r>
        <w:rPr>
          <w:noProof/>
          <w:lang w:val="en-US"/>
        </w:rPr>
        <w:drawing>
          <wp:inline distT="0" distB="0" distL="0" distR="0" wp14:anchorId="200349DA" wp14:editId="39350311">
            <wp:extent cx="4380903" cy="3868244"/>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ferenceAddressDetailsType.png"/>
                    <pic:cNvPicPr/>
                  </pic:nvPicPr>
                  <pic:blipFill>
                    <a:blip r:embed="rId38">
                      <a:extLst>
                        <a:ext uri="{28A0092B-C50C-407E-A947-70E740481C1C}">
                          <a14:useLocalDpi xmlns:a14="http://schemas.microsoft.com/office/drawing/2010/main" val="0"/>
                        </a:ext>
                      </a:extLst>
                    </a:blip>
                    <a:stretch>
                      <a:fillRect/>
                    </a:stretch>
                  </pic:blipFill>
                  <pic:spPr>
                    <a:xfrm>
                      <a:off x="0" y="0"/>
                      <a:ext cx="4396150" cy="3881707"/>
                    </a:xfrm>
                    <a:prstGeom prst="rect">
                      <a:avLst/>
                    </a:prstGeom>
                  </pic:spPr>
                </pic:pic>
              </a:graphicData>
            </a:graphic>
          </wp:inline>
        </w:drawing>
      </w:r>
    </w:p>
    <w:tbl>
      <w:tblPr>
        <w:tblStyle w:val="BCSSTable"/>
        <w:tblW w:w="0" w:type="auto"/>
        <w:tblInd w:w="10" w:type="dxa"/>
        <w:tblLook w:val="04A0" w:firstRow="1" w:lastRow="0" w:firstColumn="1" w:lastColumn="0" w:noHBand="0" w:noVBand="1"/>
      </w:tblPr>
      <w:tblGrid>
        <w:gridCol w:w="2346"/>
        <w:gridCol w:w="6994"/>
      </w:tblGrid>
      <w:tr w:rsidR="00010C70" w:rsidRPr="005F536E" w14:paraId="29821620" w14:textId="77777777" w:rsidTr="00BB0659">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9E25FEC" w14:textId="77777777" w:rsidR="00010C70" w:rsidRPr="005F536E" w:rsidRDefault="00010C70" w:rsidP="00E578E8">
            <w:pPr>
              <w:rPr>
                <w:rFonts w:cstheme="minorHAnsi"/>
              </w:rPr>
            </w:pPr>
            <w:r>
              <w:rPr>
                <w:rFonts w:cstheme="minorHAnsi"/>
              </w:rPr>
              <w:t>element</w:t>
            </w:r>
          </w:p>
        </w:tc>
        <w:tc>
          <w:tcPr>
            <w:tcW w:w="0" w:type="auto"/>
            <w:vMerge w:val="restart"/>
          </w:tcPr>
          <w:p w14:paraId="0C86C6B7" w14:textId="77777777" w:rsidR="00010C70" w:rsidRPr="005F536E" w:rsidRDefault="00010C70" w:rsidP="00E578E8">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beschrijving</w:t>
            </w:r>
          </w:p>
        </w:tc>
      </w:tr>
      <w:tr w:rsidR="00010C70" w:rsidRPr="004E0457" w14:paraId="250C0FA3" w14:textId="77777777" w:rsidTr="00BB0659">
        <w:trPr>
          <w:trHeight w:val="269"/>
        </w:trPr>
        <w:tc>
          <w:tcPr>
            <w:cnfStyle w:val="001000000000" w:firstRow="0" w:lastRow="0" w:firstColumn="1" w:lastColumn="0" w:oddVBand="0" w:evenVBand="0" w:oddHBand="0" w:evenHBand="0" w:firstRowFirstColumn="0" w:firstRowLastColumn="0" w:lastRowFirstColumn="0" w:lastRowLastColumn="0"/>
            <w:tcW w:w="0" w:type="auto"/>
            <w:vMerge/>
          </w:tcPr>
          <w:p w14:paraId="7E979393" w14:textId="77777777" w:rsidR="00010C70" w:rsidRPr="005F536E" w:rsidRDefault="00010C70" w:rsidP="00E578E8">
            <w:pPr>
              <w:rPr>
                <w:rFonts w:cstheme="minorHAnsi"/>
              </w:rPr>
            </w:pPr>
          </w:p>
        </w:tc>
        <w:tc>
          <w:tcPr>
            <w:tcW w:w="0" w:type="auto"/>
            <w:vMerge/>
          </w:tcPr>
          <w:p w14:paraId="18057952" w14:textId="77777777" w:rsidR="00010C70" w:rsidRPr="005F536E" w:rsidRDefault="00010C70" w:rsidP="00E578E8">
            <w:pPr>
              <w:cnfStyle w:val="000000000000" w:firstRow="0" w:lastRow="0" w:firstColumn="0" w:lastColumn="0" w:oddVBand="0" w:evenVBand="0" w:oddHBand="0" w:evenHBand="0" w:firstRowFirstColumn="0" w:firstRowLastColumn="0" w:lastRowFirstColumn="0" w:lastRowLastColumn="0"/>
              <w:rPr>
                <w:rFonts w:cstheme="minorHAnsi"/>
              </w:rPr>
            </w:pPr>
          </w:p>
        </w:tc>
      </w:tr>
      <w:tr w:rsidR="00E179DC" w:rsidRPr="005F536E" w14:paraId="4F94E669" w14:textId="77777777" w:rsidTr="00BB0659">
        <w:tc>
          <w:tcPr>
            <w:cnfStyle w:val="001000000000" w:firstRow="0" w:lastRow="0" w:firstColumn="1" w:lastColumn="0" w:oddVBand="0" w:evenVBand="0" w:oddHBand="0" w:evenHBand="0" w:firstRowFirstColumn="0" w:firstRowLastColumn="0" w:lastRowFirstColumn="0" w:lastRowLastColumn="0"/>
            <w:tcW w:w="0" w:type="auto"/>
          </w:tcPr>
          <w:p w14:paraId="5AC0B9AE" w14:textId="77777777" w:rsidR="00E179DC" w:rsidRPr="005F536E" w:rsidRDefault="00E179DC" w:rsidP="00E179DC">
            <w:pPr>
              <w:rPr>
                <w:rFonts w:cstheme="minorHAnsi"/>
              </w:rPr>
            </w:pPr>
            <w:r>
              <w:rPr>
                <w:rFonts w:cstheme="minorHAnsi"/>
              </w:rPr>
              <w:t>situationCode</w:t>
            </w:r>
          </w:p>
        </w:tc>
        <w:tc>
          <w:tcPr>
            <w:tcW w:w="0" w:type="auto"/>
          </w:tcPr>
          <w:p w14:paraId="2EA01D68" w14:textId="77777777" w:rsidR="00E179DC" w:rsidRPr="005F536E" w:rsidRDefault="00E179DC" w:rsidP="00E179D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Code die overeenkomt met een categorie/situatie waarin de persoon zich bevindt.</w:t>
            </w:r>
          </w:p>
        </w:tc>
      </w:tr>
      <w:tr w:rsidR="00E179DC" w:rsidRPr="005F536E" w14:paraId="03EF2D70" w14:textId="77777777" w:rsidTr="00BB0659">
        <w:tc>
          <w:tcPr>
            <w:cnfStyle w:val="001000000000" w:firstRow="0" w:lastRow="0" w:firstColumn="1" w:lastColumn="0" w:oddVBand="0" w:evenVBand="0" w:oddHBand="0" w:evenHBand="0" w:firstRowFirstColumn="0" w:firstRowLastColumn="0" w:lastRowFirstColumn="0" w:lastRowLastColumn="0"/>
            <w:tcW w:w="0" w:type="auto"/>
          </w:tcPr>
          <w:p w14:paraId="1E583CDD" w14:textId="77777777" w:rsidR="00E179DC" w:rsidRPr="005F536E" w:rsidRDefault="00E179DC" w:rsidP="00E179DC">
            <w:pPr>
              <w:rPr>
                <w:rFonts w:cstheme="minorHAnsi"/>
              </w:rPr>
            </w:pPr>
            <w:r>
              <w:rPr>
                <w:rFonts w:cstheme="minorHAnsi"/>
              </w:rPr>
              <w:lastRenderedPageBreak/>
              <w:t>situationDescription</w:t>
            </w:r>
          </w:p>
        </w:tc>
        <w:tc>
          <w:tcPr>
            <w:tcW w:w="0" w:type="auto"/>
          </w:tcPr>
          <w:p w14:paraId="3A23A149" w14:textId="77777777" w:rsidR="00E179DC" w:rsidRPr="005F536E" w:rsidRDefault="00E179DC" w:rsidP="00E179D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Een categorie/situatie waarin de persoon zich bevindt.</w:t>
            </w:r>
          </w:p>
        </w:tc>
      </w:tr>
      <w:tr w:rsidR="00E179DC" w:rsidRPr="005F536E" w14:paraId="05491A3E" w14:textId="77777777" w:rsidTr="00BB0659">
        <w:tc>
          <w:tcPr>
            <w:cnfStyle w:val="001000000000" w:firstRow="0" w:lastRow="0" w:firstColumn="1" w:lastColumn="0" w:oddVBand="0" w:evenVBand="0" w:oddHBand="0" w:evenHBand="0" w:firstRowFirstColumn="0" w:firstRowLastColumn="0" w:lastRowFirstColumn="0" w:lastRowLastColumn="0"/>
            <w:tcW w:w="0" w:type="auto"/>
          </w:tcPr>
          <w:p w14:paraId="09AED2D8" w14:textId="77777777" w:rsidR="00E179DC" w:rsidRPr="005F536E" w:rsidRDefault="00E179DC" w:rsidP="00E179DC">
            <w:pPr>
              <w:rPr>
                <w:rFonts w:cstheme="minorHAnsi"/>
              </w:rPr>
            </w:pPr>
            <w:r>
              <w:rPr>
                <w:rFonts w:cstheme="minorHAnsi"/>
              </w:rPr>
              <w:t>location</w:t>
            </w:r>
          </w:p>
        </w:tc>
        <w:tc>
          <w:tcPr>
            <w:tcW w:w="0" w:type="auto"/>
          </w:tcPr>
          <w:p w14:paraId="12DB61F1" w14:textId="77777777" w:rsidR="00E179DC" w:rsidRPr="005F536E" w:rsidRDefault="00E179DC" w:rsidP="00E179D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De betrokken gemeente.</w:t>
            </w:r>
          </w:p>
        </w:tc>
      </w:tr>
      <w:tr w:rsidR="00E179DC" w:rsidRPr="005F536E" w14:paraId="00EC0ACB" w14:textId="77777777" w:rsidTr="00BB0659">
        <w:tc>
          <w:tcPr>
            <w:cnfStyle w:val="001000000000" w:firstRow="0" w:lastRow="0" w:firstColumn="1" w:lastColumn="0" w:oddVBand="0" w:evenVBand="0" w:oddHBand="0" w:evenHBand="0" w:firstRowFirstColumn="0" w:firstRowLastColumn="0" w:lastRowFirstColumn="0" w:lastRowLastColumn="0"/>
            <w:tcW w:w="0" w:type="auto"/>
          </w:tcPr>
          <w:p w14:paraId="60807F22" w14:textId="77777777" w:rsidR="00E179DC" w:rsidRPr="005F536E" w:rsidRDefault="00E179DC" w:rsidP="00E179DC">
            <w:pPr>
              <w:rPr>
                <w:rFonts w:cstheme="minorHAnsi"/>
              </w:rPr>
            </w:pPr>
            <w:r>
              <w:rPr>
                <w:rFonts w:cstheme="minorHAnsi"/>
              </w:rPr>
              <w:t>justificationCode</w:t>
            </w:r>
          </w:p>
        </w:tc>
        <w:tc>
          <w:tcPr>
            <w:tcW w:w="0" w:type="auto"/>
          </w:tcPr>
          <w:p w14:paraId="3C9A278C" w14:textId="77777777" w:rsidR="00E179DC" w:rsidRPr="005F536E" w:rsidRDefault="00E179DC" w:rsidP="00E179D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Code die overeenkomt met een reden waarom een referentieadres werd toegekend</w:t>
            </w:r>
          </w:p>
        </w:tc>
      </w:tr>
      <w:tr w:rsidR="00E179DC" w:rsidRPr="005F536E" w14:paraId="47347BB8" w14:textId="77777777" w:rsidTr="00BB0659">
        <w:tc>
          <w:tcPr>
            <w:cnfStyle w:val="001000000000" w:firstRow="0" w:lastRow="0" w:firstColumn="1" w:lastColumn="0" w:oddVBand="0" w:evenVBand="0" w:oddHBand="0" w:evenHBand="0" w:firstRowFirstColumn="0" w:firstRowLastColumn="0" w:lastRowFirstColumn="0" w:lastRowLastColumn="0"/>
            <w:tcW w:w="0" w:type="auto"/>
          </w:tcPr>
          <w:p w14:paraId="7A66B48E" w14:textId="77777777" w:rsidR="00E179DC" w:rsidRPr="005F536E" w:rsidRDefault="00E179DC" w:rsidP="00E179DC">
            <w:pPr>
              <w:rPr>
                <w:rFonts w:cstheme="minorHAnsi"/>
              </w:rPr>
            </w:pPr>
            <w:r>
              <w:rPr>
                <w:rFonts w:cstheme="minorHAnsi"/>
              </w:rPr>
              <w:t>justificationDescription</w:t>
            </w:r>
          </w:p>
        </w:tc>
        <w:tc>
          <w:tcPr>
            <w:tcW w:w="0" w:type="auto"/>
          </w:tcPr>
          <w:p w14:paraId="5129AF3C" w14:textId="77777777" w:rsidR="00E179DC" w:rsidRPr="005F536E" w:rsidRDefault="00E179DC" w:rsidP="00E179D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Beschrijving van de reden waarom een referentieadres werd toegekend</w:t>
            </w:r>
          </w:p>
        </w:tc>
      </w:tr>
      <w:tr w:rsidR="00E179DC" w:rsidRPr="005F536E" w14:paraId="25D31704" w14:textId="77777777" w:rsidTr="00BB0659">
        <w:tc>
          <w:tcPr>
            <w:cnfStyle w:val="001000000000" w:firstRow="0" w:lastRow="0" w:firstColumn="1" w:lastColumn="0" w:oddVBand="0" w:evenVBand="0" w:oddHBand="0" w:evenHBand="0" w:firstRowFirstColumn="0" w:firstRowLastColumn="0" w:lastRowFirstColumn="0" w:lastRowLastColumn="0"/>
            <w:tcW w:w="0" w:type="auto"/>
          </w:tcPr>
          <w:p w14:paraId="437B2367" w14:textId="77777777" w:rsidR="00E179DC" w:rsidRPr="005F536E" w:rsidRDefault="00E179DC" w:rsidP="00E179DC">
            <w:pPr>
              <w:rPr>
                <w:rFonts w:cstheme="minorHAnsi"/>
              </w:rPr>
            </w:pPr>
            <w:r>
              <w:rPr>
                <w:rFonts w:cstheme="minorHAnsi"/>
              </w:rPr>
              <w:t>expiryDate</w:t>
            </w:r>
          </w:p>
        </w:tc>
        <w:tc>
          <w:tcPr>
            <w:tcW w:w="0" w:type="auto"/>
          </w:tcPr>
          <w:p w14:paraId="6609ECEC" w14:textId="77777777" w:rsidR="00E179DC" w:rsidRPr="005F536E" w:rsidRDefault="00E179DC" w:rsidP="00E179D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De verwachte einddatum van de status van het referentieadres.</w:t>
            </w:r>
          </w:p>
        </w:tc>
      </w:tr>
    </w:tbl>
    <w:p w14:paraId="2E26C2E8" w14:textId="77777777" w:rsidR="00E534B0" w:rsidRDefault="00E534B0" w:rsidP="00332AB3">
      <w:pPr>
        <w:pStyle w:val="Heading3"/>
        <w:keepLines/>
        <w:spacing w:before="200" w:after="240" w:line="276" w:lineRule="auto"/>
      </w:pPr>
      <w:r>
        <w:lastRenderedPageBreak/>
        <w:t>Contactadres  [</w:t>
      </w:r>
      <w:r w:rsidRPr="00332AB3">
        <w:rPr>
          <w:rFonts w:ascii="Courier New" w:hAnsi="Courier New"/>
        </w:rPr>
        <w:t>contactAddress</w:t>
      </w:r>
      <w:r>
        <w:t>]</w:t>
      </w:r>
      <w:bookmarkEnd w:id="89"/>
    </w:p>
    <w:bookmarkEnd w:id="90"/>
    <w:p w14:paraId="200FF894" w14:textId="1F064A06" w:rsidR="00492517" w:rsidRDefault="000C7A93" w:rsidP="009A2B3E">
      <w:pPr>
        <w:jc w:val="center"/>
      </w:pPr>
      <w:r w:rsidRPr="000C7A93">
        <w:rPr>
          <w:noProof/>
          <w:lang w:val="en-US"/>
        </w:rPr>
        <w:drawing>
          <wp:inline distT="0" distB="0" distL="0" distR="0" wp14:anchorId="62BF52EB" wp14:editId="60DCE1BB">
            <wp:extent cx="6019137" cy="7566128"/>
            <wp:effectExtent l="0" t="0" r="1270" b="0"/>
            <wp:docPr id="6" name="Picture 6" descr="C:\Users\O13\Downloads\cont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3\Downloads\contact.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29428" cy="7579064"/>
                    </a:xfrm>
                    <a:prstGeom prst="rect">
                      <a:avLst/>
                    </a:prstGeom>
                    <a:noFill/>
                    <a:ln>
                      <a:noFill/>
                    </a:ln>
                  </pic:spPr>
                </pic:pic>
              </a:graphicData>
            </a:graphic>
          </wp:inline>
        </w:drawing>
      </w:r>
    </w:p>
    <w:tbl>
      <w:tblPr>
        <w:tblStyle w:val="BCSSTable"/>
        <w:tblW w:w="0" w:type="auto"/>
        <w:tblInd w:w="846" w:type="dxa"/>
        <w:tblLayout w:type="fixed"/>
        <w:tblLook w:val="04A0" w:firstRow="1" w:lastRow="0" w:firstColumn="1" w:lastColumn="0" w:noHBand="0" w:noVBand="1"/>
      </w:tblPr>
      <w:tblGrid>
        <w:gridCol w:w="2278"/>
        <w:gridCol w:w="5396"/>
      </w:tblGrid>
      <w:tr w:rsidR="00F8538E" w:rsidRPr="00C27D36" w14:paraId="726306D7" w14:textId="77777777" w:rsidTr="00E96A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Pr>
          <w:p w14:paraId="1FC00562" w14:textId="77777777" w:rsidR="00F8538E" w:rsidRPr="00135461" w:rsidRDefault="00F8538E" w:rsidP="00E96AEC">
            <w:r w:rsidRPr="00135461">
              <w:lastRenderedPageBreak/>
              <w:t>Element</w:t>
            </w:r>
          </w:p>
        </w:tc>
        <w:tc>
          <w:tcPr>
            <w:tcW w:w="5396" w:type="dxa"/>
          </w:tcPr>
          <w:p w14:paraId="249B3C3F" w14:textId="77777777" w:rsidR="00F8538E" w:rsidRPr="00135461" w:rsidRDefault="00F8538E" w:rsidP="00E96AEC">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F8538E" w:rsidRPr="00C27D36" w14:paraId="33FF51FD" w14:textId="77777777" w:rsidTr="00E96AEC">
        <w:tc>
          <w:tcPr>
            <w:cnfStyle w:val="001000000000" w:firstRow="0" w:lastRow="0" w:firstColumn="1" w:lastColumn="0" w:oddVBand="0" w:evenVBand="0" w:oddHBand="0" w:evenHBand="0" w:firstRowFirstColumn="0" w:firstRowLastColumn="0" w:lastRowFirstColumn="0" w:lastRowLastColumn="0"/>
            <w:tcW w:w="2278" w:type="dxa"/>
          </w:tcPr>
          <w:p w14:paraId="5C0A4AA8" w14:textId="77777777" w:rsidR="00F8538E" w:rsidRDefault="00F8538E" w:rsidP="00E96AEC">
            <w:pPr>
              <w:jc w:val="left"/>
            </w:pPr>
            <w:r>
              <w:t>(Alle adresvelden)</w:t>
            </w:r>
          </w:p>
        </w:tc>
        <w:tc>
          <w:tcPr>
            <w:tcW w:w="5396" w:type="dxa"/>
          </w:tcPr>
          <w:p w14:paraId="11DF063F" w14:textId="77777777" w:rsidR="00F8538E" w:rsidRDefault="00F8538E" w:rsidP="00E96AEC">
            <w:pPr>
              <w:jc w:val="left"/>
              <w:cnfStyle w:val="000000000000" w:firstRow="0" w:lastRow="0" w:firstColumn="0" w:lastColumn="0" w:oddVBand="0" w:evenVBand="0" w:oddHBand="0" w:evenHBand="0" w:firstRowFirstColumn="0" w:firstRowLastColumn="0" w:lastRowFirstColumn="0" w:lastRowLastColumn="0"/>
            </w:pPr>
            <w:r>
              <w:t>Zie “ResidentialAddress”</w:t>
            </w:r>
          </w:p>
        </w:tc>
      </w:tr>
      <w:tr w:rsidR="00F8538E" w:rsidRPr="00C27D36" w14:paraId="00ABEE68" w14:textId="77777777" w:rsidTr="00E96AEC">
        <w:tc>
          <w:tcPr>
            <w:cnfStyle w:val="001000000000" w:firstRow="0" w:lastRow="0" w:firstColumn="1" w:lastColumn="0" w:oddVBand="0" w:evenVBand="0" w:oddHBand="0" w:evenHBand="0" w:firstRowFirstColumn="0" w:firstRowLastColumn="0" w:lastRowFirstColumn="0" w:lastRowLastColumn="0"/>
            <w:tcW w:w="2278" w:type="dxa"/>
          </w:tcPr>
          <w:p w14:paraId="64F92C1A" w14:textId="77777777" w:rsidR="00F8538E" w:rsidRDefault="00F8538E" w:rsidP="00E96AEC">
            <w:pPr>
              <w:jc w:val="left"/>
            </w:pPr>
            <w:r>
              <w:t>typeCode</w:t>
            </w:r>
          </w:p>
        </w:tc>
        <w:tc>
          <w:tcPr>
            <w:tcW w:w="5396" w:type="dxa"/>
          </w:tcPr>
          <w:p w14:paraId="461DCF71" w14:textId="77777777" w:rsidR="00F8538E" w:rsidRDefault="00F8538E" w:rsidP="00E96AEC">
            <w:pPr>
              <w:jc w:val="left"/>
              <w:cnfStyle w:val="000000000000" w:firstRow="0" w:lastRow="0" w:firstColumn="0" w:lastColumn="0" w:oddVBand="0" w:evenVBand="0" w:oddHBand="0" w:evenHBand="0" w:firstRowFirstColumn="0" w:firstRowLastColumn="0" w:lastRowFirstColumn="0" w:lastRowLastColumn="0"/>
            </w:pPr>
            <w:r>
              <w:t>Code van het type contactadres</w:t>
            </w:r>
          </w:p>
        </w:tc>
      </w:tr>
      <w:tr w:rsidR="00F8538E" w:rsidRPr="00C27D36" w14:paraId="3196EE05" w14:textId="77777777" w:rsidTr="00E96AEC">
        <w:tc>
          <w:tcPr>
            <w:cnfStyle w:val="001000000000" w:firstRow="0" w:lastRow="0" w:firstColumn="1" w:lastColumn="0" w:oddVBand="0" w:evenVBand="0" w:oddHBand="0" w:evenHBand="0" w:firstRowFirstColumn="0" w:firstRowLastColumn="0" w:lastRowFirstColumn="0" w:lastRowLastColumn="0"/>
            <w:tcW w:w="2278" w:type="dxa"/>
          </w:tcPr>
          <w:p w14:paraId="5EE5C2C7" w14:textId="77777777" w:rsidR="00F8538E" w:rsidRDefault="00F8538E" w:rsidP="00E96AEC">
            <w:pPr>
              <w:jc w:val="left"/>
            </w:pPr>
            <w:r>
              <w:t>typeDescription</w:t>
            </w:r>
          </w:p>
        </w:tc>
        <w:tc>
          <w:tcPr>
            <w:tcW w:w="5396" w:type="dxa"/>
          </w:tcPr>
          <w:p w14:paraId="2F6E3293" w14:textId="77777777" w:rsidR="00F8538E" w:rsidRDefault="00F8538E" w:rsidP="00E96AEC">
            <w:pPr>
              <w:jc w:val="left"/>
              <w:cnfStyle w:val="000000000000" w:firstRow="0" w:lastRow="0" w:firstColumn="0" w:lastColumn="0" w:oddVBand="0" w:evenVBand="0" w:oddHBand="0" w:evenHBand="0" w:firstRowFirstColumn="0" w:firstRowLastColumn="0" w:lastRowFirstColumn="0" w:lastRowLastColumn="0"/>
            </w:pPr>
            <w:r>
              <w:t>Type van het contactadres</w:t>
            </w:r>
          </w:p>
        </w:tc>
      </w:tr>
    </w:tbl>
    <w:p w14:paraId="06360DA3" w14:textId="77777777" w:rsidR="00E534B0" w:rsidRDefault="00E534B0" w:rsidP="00E534B0">
      <w:pPr>
        <w:pStyle w:val="Heading3"/>
        <w:keepLines/>
        <w:spacing w:before="200" w:after="240" w:line="276" w:lineRule="auto"/>
      </w:pPr>
      <w:r>
        <w:t>Registratie wettelijke samenwoonst [</w:t>
      </w:r>
      <w:r>
        <w:rPr>
          <w:rFonts w:ascii="Courier New" w:hAnsi="Courier New" w:cs="Courier New"/>
        </w:rPr>
        <w:t>legalCohabitation/registration</w:t>
      </w:r>
      <w:r>
        <w:t>]</w:t>
      </w:r>
    </w:p>
    <w:p w14:paraId="62B5D531" w14:textId="77777777" w:rsidR="00F12CC3" w:rsidRDefault="000263C6" w:rsidP="000263C6">
      <w:pPr>
        <w:jc w:val="center"/>
      </w:pPr>
      <w:r>
        <w:rPr>
          <w:noProof/>
          <w:lang w:val="en-US"/>
        </w:rPr>
        <w:drawing>
          <wp:inline distT="0" distB="0" distL="0" distR="0" wp14:anchorId="14CCA40B" wp14:editId="09BDFD10">
            <wp:extent cx="3213100" cy="1260837"/>
            <wp:effectExtent l="0" t="0" r="6350" b="0"/>
            <wp:docPr id="19" name="Picture 19" descr="C:\Users\O15\Desktop\legal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5\Desktop\legalcor.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34518" cy="1269241"/>
                    </a:xfrm>
                    <a:prstGeom prst="rect">
                      <a:avLst/>
                    </a:prstGeom>
                    <a:noFill/>
                    <a:ln>
                      <a:noFill/>
                    </a:ln>
                  </pic:spPr>
                </pic:pic>
              </a:graphicData>
            </a:graphic>
          </wp:inline>
        </w:drawing>
      </w:r>
    </w:p>
    <w:tbl>
      <w:tblPr>
        <w:tblStyle w:val="BCSSTable"/>
        <w:tblW w:w="7654" w:type="dxa"/>
        <w:tblInd w:w="851" w:type="dxa"/>
        <w:tblLayout w:type="fixed"/>
        <w:tblLook w:val="04A0" w:firstRow="1" w:lastRow="0" w:firstColumn="1" w:lastColumn="0" w:noHBand="0" w:noVBand="1"/>
      </w:tblPr>
      <w:tblGrid>
        <w:gridCol w:w="567"/>
        <w:gridCol w:w="1710"/>
        <w:gridCol w:w="5377"/>
      </w:tblGrid>
      <w:tr w:rsidR="007162E4" w:rsidRPr="00C27D36" w14:paraId="48CCF7F7" w14:textId="77777777" w:rsidTr="00E534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gridSpan w:val="2"/>
          </w:tcPr>
          <w:p w14:paraId="74C0B4BB" w14:textId="77777777" w:rsidR="007162E4" w:rsidRPr="00135461" w:rsidRDefault="007162E4" w:rsidP="00E96AEC">
            <w:r w:rsidRPr="00135461">
              <w:t>Element</w:t>
            </w:r>
          </w:p>
        </w:tc>
        <w:tc>
          <w:tcPr>
            <w:tcW w:w="5377" w:type="dxa"/>
          </w:tcPr>
          <w:p w14:paraId="1FE25469" w14:textId="77777777" w:rsidR="007162E4" w:rsidRPr="00135461" w:rsidRDefault="007162E4" w:rsidP="00E96AEC">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7162E4" w:rsidRPr="00C27D36" w14:paraId="5FD9618A" w14:textId="77777777" w:rsidTr="00E534B0">
        <w:tc>
          <w:tcPr>
            <w:cnfStyle w:val="001000000000" w:firstRow="0" w:lastRow="0" w:firstColumn="1" w:lastColumn="0" w:oddVBand="0" w:evenVBand="0" w:oddHBand="0" w:evenHBand="0" w:firstRowFirstColumn="0" w:firstRowLastColumn="0" w:lastRowFirstColumn="0" w:lastRowLastColumn="0"/>
            <w:tcW w:w="2277" w:type="dxa"/>
            <w:gridSpan w:val="2"/>
          </w:tcPr>
          <w:p w14:paraId="7A51A4EE" w14:textId="77777777" w:rsidR="007162E4" w:rsidRPr="0016622D" w:rsidRDefault="007162E4" w:rsidP="00E96AEC">
            <w:pPr>
              <w:jc w:val="left"/>
            </w:pPr>
            <w:r>
              <w:t>registrationDate</w:t>
            </w:r>
          </w:p>
        </w:tc>
        <w:tc>
          <w:tcPr>
            <w:tcW w:w="5377" w:type="dxa"/>
          </w:tcPr>
          <w:p w14:paraId="29313560" w14:textId="77777777" w:rsidR="007162E4" w:rsidRPr="0016622D" w:rsidRDefault="007162E4" w:rsidP="007162E4">
            <w:pPr>
              <w:jc w:val="left"/>
              <w:cnfStyle w:val="000000000000" w:firstRow="0" w:lastRow="0" w:firstColumn="0" w:lastColumn="0" w:oddVBand="0" w:evenVBand="0" w:oddHBand="0" w:evenHBand="0" w:firstRowFirstColumn="0" w:firstRowLastColumn="0" w:lastRowFirstColumn="0" w:lastRowLastColumn="0"/>
            </w:pPr>
            <w:r>
              <w:t>Datum van aangifte</w:t>
            </w:r>
          </w:p>
        </w:tc>
      </w:tr>
      <w:tr w:rsidR="007162E4" w:rsidRPr="00C27D36" w14:paraId="7962DBEE" w14:textId="77777777" w:rsidTr="00E534B0">
        <w:tc>
          <w:tcPr>
            <w:cnfStyle w:val="001000000000" w:firstRow="0" w:lastRow="0" w:firstColumn="1" w:lastColumn="0" w:oddVBand="0" w:evenVBand="0" w:oddHBand="0" w:evenHBand="0" w:firstRowFirstColumn="0" w:firstRowLastColumn="0" w:lastRowFirstColumn="0" w:lastRowLastColumn="0"/>
            <w:tcW w:w="2277" w:type="dxa"/>
            <w:gridSpan w:val="2"/>
          </w:tcPr>
          <w:p w14:paraId="317FD7C8" w14:textId="77777777" w:rsidR="007162E4" w:rsidRPr="0016622D" w:rsidRDefault="007162E4" w:rsidP="00E96AEC">
            <w:pPr>
              <w:jc w:val="left"/>
            </w:pPr>
            <w:r>
              <w:t>location</w:t>
            </w:r>
          </w:p>
        </w:tc>
        <w:tc>
          <w:tcPr>
            <w:tcW w:w="5377" w:type="dxa"/>
          </w:tcPr>
          <w:p w14:paraId="1085D5AC" w14:textId="77777777" w:rsidR="007162E4" w:rsidRPr="0016622D" w:rsidRDefault="007162E4" w:rsidP="00E96AEC">
            <w:pPr>
              <w:jc w:val="left"/>
              <w:cnfStyle w:val="000000000000" w:firstRow="0" w:lastRow="0" w:firstColumn="0" w:lastColumn="0" w:oddVBand="0" w:evenVBand="0" w:oddHBand="0" w:evenHBand="0" w:firstRowFirstColumn="0" w:firstRowLastColumn="0" w:lastRowFirstColumn="0" w:lastRowLastColumn="0"/>
            </w:pPr>
            <w:r>
              <w:t>Plaats van aangifte</w:t>
            </w:r>
          </w:p>
        </w:tc>
      </w:tr>
      <w:tr w:rsidR="007162E4" w:rsidRPr="00135461" w14:paraId="1BD0A4EA" w14:textId="77777777" w:rsidTr="00E534B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2277" w:type="dxa"/>
            <w:gridSpan w:val="2"/>
            <w:tcBorders>
              <w:bottom w:val="nil"/>
            </w:tcBorders>
            <w:vAlign w:val="center"/>
          </w:tcPr>
          <w:p w14:paraId="609C3F5B" w14:textId="77777777" w:rsidR="007162E4" w:rsidRPr="00135461" w:rsidRDefault="007162E4" w:rsidP="00E96AEC">
            <w:pPr>
              <w:jc w:val="left"/>
            </w:pPr>
            <w:r>
              <w:t>registrationBailiff</w:t>
            </w:r>
          </w:p>
        </w:tc>
        <w:tc>
          <w:tcPr>
            <w:tcW w:w="5377" w:type="dxa"/>
            <w:vAlign w:val="center"/>
          </w:tcPr>
          <w:p w14:paraId="653776AD" w14:textId="77777777" w:rsidR="007162E4" w:rsidRPr="00135461" w:rsidRDefault="007162E4" w:rsidP="00E96AEC">
            <w:pPr>
              <w:cnfStyle w:val="000000000000" w:firstRow="0" w:lastRow="0" w:firstColumn="0" w:lastColumn="0" w:oddVBand="0" w:evenVBand="0" w:oddHBand="0" w:evenHBand="0" w:firstRowFirstColumn="0" w:firstRowLastColumn="0" w:lastRowFirstColumn="0" w:lastRowLastColumn="0"/>
            </w:pPr>
            <w:r>
              <w:t>Notariële overeenkomst (voor 1/09/2015)</w:t>
            </w:r>
          </w:p>
        </w:tc>
      </w:tr>
      <w:tr w:rsidR="007162E4" w:rsidRPr="00135461" w14:paraId="49D0187E" w14:textId="77777777" w:rsidTr="00E534B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567" w:type="dxa"/>
            <w:vMerge w:val="restart"/>
            <w:tcBorders>
              <w:top w:val="nil"/>
            </w:tcBorders>
          </w:tcPr>
          <w:p w14:paraId="2E536539" w14:textId="77777777" w:rsidR="007162E4" w:rsidRPr="00135461" w:rsidRDefault="007162E4" w:rsidP="00E96AEC"/>
        </w:tc>
        <w:tc>
          <w:tcPr>
            <w:tcW w:w="1710" w:type="dxa"/>
          </w:tcPr>
          <w:p w14:paraId="505F08BC" w14:textId="77777777" w:rsidR="007162E4" w:rsidRDefault="007162E4" w:rsidP="00E96AEC">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bailiffName</w:t>
            </w:r>
          </w:p>
        </w:tc>
        <w:tc>
          <w:tcPr>
            <w:tcW w:w="5377" w:type="dxa"/>
          </w:tcPr>
          <w:p w14:paraId="68DEE3A5" w14:textId="77777777" w:rsidR="007162E4" w:rsidRDefault="007162E4" w:rsidP="00E96AEC">
            <w:pPr>
              <w:cnfStyle w:val="000000000000" w:firstRow="0" w:lastRow="0" w:firstColumn="0" w:lastColumn="0" w:oddVBand="0" w:evenVBand="0" w:oddHBand="0" w:evenHBand="0" w:firstRowFirstColumn="0" w:firstRowLastColumn="0" w:lastRowFirstColumn="0" w:lastRowLastColumn="0"/>
            </w:pPr>
            <w:r>
              <w:t>Naam van de notaris</w:t>
            </w:r>
          </w:p>
        </w:tc>
      </w:tr>
      <w:tr w:rsidR="007162E4" w:rsidRPr="00135461" w14:paraId="517D8881" w14:textId="77777777" w:rsidTr="00E534B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567" w:type="dxa"/>
            <w:vMerge/>
            <w:tcBorders>
              <w:top w:val="nil"/>
            </w:tcBorders>
          </w:tcPr>
          <w:p w14:paraId="4F4874A9" w14:textId="77777777" w:rsidR="007162E4" w:rsidRPr="00135461" w:rsidRDefault="007162E4" w:rsidP="00E96AEC"/>
        </w:tc>
        <w:tc>
          <w:tcPr>
            <w:tcW w:w="1710" w:type="dxa"/>
          </w:tcPr>
          <w:p w14:paraId="29B05DE6" w14:textId="77777777" w:rsidR="007162E4" w:rsidRDefault="007162E4" w:rsidP="00E96AEC">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location</w:t>
            </w:r>
          </w:p>
        </w:tc>
        <w:tc>
          <w:tcPr>
            <w:tcW w:w="5377" w:type="dxa"/>
          </w:tcPr>
          <w:p w14:paraId="6E0F069C" w14:textId="77777777" w:rsidR="007162E4" w:rsidRPr="00661947" w:rsidRDefault="007162E4" w:rsidP="00E96AEC">
            <w:pPr>
              <w:cnfStyle w:val="000000000000" w:firstRow="0" w:lastRow="0" w:firstColumn="0" w:lastColumn="0" w:oddVBand="0" w:evenVBand="0" w:oddHBand="0" w:evenHBand="0" w:firstRowFirstColumn="0" w:firstRowLastColumn="0" w:lastRowFirstColumn="0" w:lastRowLastColumn="0"/>
            </w:pPr>
            <w:r>
              <w:t>Plaats van de overeenkomst</w:t>
            </w:r>
          </w:p>
        </w:tc>
      </w:tr>
    </w:tbl>
    <w:p w14:paraId="57EAA430" w14:textId="77777777" w:rsidR="00191390" w:rsidRDefault="00191390" w:rsidP="0007511D">
      <w:pPr>
        <w:rPr>
          <w:lang w:val="en-US"/>
        </w:rPr>
      </w:pPr>
    </w:p>
    <w:p w14:paraId="5FA9B1C8" w14:textId="77777777" w:rsidR="00191390" w:rsidRDefault="00191390" w:rsidP="00191390">
      <w:pPr>
        <w:rPr>
          <w:lang w:val="en-US"/>
        </w:rPr>
      </w:pPr>
      <w:r>
        <w:rPr>
          <w:lang w:val="en-US"/>
        </w:rPr>
        <w:br w:type="page"/>
      </w:r>
    </w:p>
    <w:p w14:paraId="0C163886" w14:textId="77777777" w:rsidR="0007511D" w:rsidRDefault="0007511D" w:rsidP="0007511D">
      <w:pPr>
        <w:rPr>
          <w:lang w:val="en-US"/>
        </w:rPr>
      </w:pPr>
    </w:p>
    <w:p w14:paraId="4B83319D" w14:textId="77777777" w:rsidR="00E534B0" w:rsidRDefault="00E534B0" w:rsidP="00E534B0">
      <w:pPr>
        <w:pStyle w:val="Heading3"/>
        <w:keepLines/>
        <w:spacing w:before="200" w:after="240" w:line="276" w:lineRule="auto"/>
        <w:rPr>
          <w:lang w:val="en-US"/>
        </w:rPr>
      </w:pPr>
      <w:r>
        <w:rPr>
          <w:lang w:val="en-US"/>
        </w:rPr>
        <w:t>Plaats</w:t>
      </w:r>
      <w:r w:rsidRPr="005A5EE1">
        <w:rPr>
          <w:lang w:val="en-US"/>
        </w:rPr>
        <w:t xml:space="preserve"> [</w:t>
      </w:r>
      <w:r w:rsidRPr="005A5EE1">
        <w:rPr>
          <w:rFonts w:ascii="Courier New" w:hAnsi="Courier New" w:cs="Courier New"/>
          <w:lang w:val="en-US"/>
        </w:rPr>
        <w:t>birthPlace, deceasePlace, civilState/location</w:t>
      </w:r>
      <w:r w:rsidRPr="005A5EE1">
        <w:rPr>
          <w:lang w:val="en-US"/>
        </w:rPr>
        <w:t>]</w:t>
      </w:r>
    </w:p>
    <w:p w14:paraId="03133213" w14:textId="77777777" w:rsidR="00F22B5E" w:rsidRDefault="00F22B5E" w:rsidP="00F22B5E">
      <w:pPr>
        <w:rPr>
          <w:lang w:val="en-US"/>
        </w:rPr>
      </w:pPr>
    </w:p>
    <w:p w14:paraId="1274B4CF" w14:textId="77777777" w:rsidR="00F22B5E" w:rsidRPr="00F22B5E" w:rsidRDefault="00F22B5E" w:rsidP="00F22B5E">
      <w:pPr>
        <w:rPr>
          <w:lang w:val="en-US"/>
        </w:rPr>
      </w:pPr>
      <w:r w:rsidRPr="00F22B5E">
        <w:rPr>
          <w:noProof/>
          <w:lang w:val="en-US"/>
        </w:rPr>
        <w:drawing>
          <wp:inline distT="0" distB="0" distL="0" distR="0" wp14:anchorId="58A1F1BA" wp14:editId="57C35F22">
            <wp:extent cx="4086225" cy="3962400"/>
            <wp:effectExtent l="0" t="0" r="9525" b="0"/>
            <wp:docPr id="29" name="Picture 29" descr="C:\Users\O26\Desktop\locationRespo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26\Desktop\locationResponse.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086225" cy="3962400"/>
                    </a:xfrm>
                    <a:prstGeom prst="rect">
                      <a:avLst/>
                    </a:prstGeom>
                    <a:noFill/>
                    <a:ln>
                      <a:noFill/>
                    </a:ln>
                  </pic:spPr>
                </pic:pic>
              </a:graphicData>
            </a:graphic>
          </wp:inline>
        </w:drawing>
      </w:r>
    </w:p>
    <w:p w14:paraId="22491BA1" w14:textId="77777777" w:rsidR="00F12CC3" w:rsidRDefault="008A1315" w:rsidP="000263C6">
      <w:pPr>
        <w:jc w:val="center"/>
      </w:pPr>
      <w:r w:rsidRPr="008A1315">
        <w:rPr>
          <w:noProof/>
          <w:lang w:val="en-US"/>
        </w:rPr>
        <w:lastRenderedPageBreak/>
        <w:drawing>
          <wp:inline distT="0" distB="0" distL="0" distR="0" wp14:anchorId="7D259123" wp14:editId="253DDA3C">
            <wp:extent cx="5943600" cy="4352748"/>
            <wp:effectExtent l="0" t="0" r="0" b="0"/>
            <wp:docPr id="37" name="Picture 37" descr="C:\Users\O26\Desktop\locationWithVerifRespo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26\Desktop\locationWithVerifResponse.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4352748"/>
                    </a:xfrm>
                    <a:prstGeom prst="rect">
                      <a:avLst/>
                    </a:prstGeom>
                    <a:noFill/>
                    <a:ln>
                      <a:noFill/>
                    </a:ln>
                  </pic:spPr>
                </pic:pic>
              </a:graphicData>
            </a:graphic>
          </wp:inline>
        </w:drawing>
      </w:r>
    </w:p>
    <w:p w14:paraId="69B5C355" w14:textId="77777777" w:rsidR="00711657" w:rsidRDefault="00711657" w:rsidP="000263C6">
      <w:pPr>
        <w:jc w:val="center"/>
      </w:pPr>
    </w:p>
    <w:p w14:paraId="7D137788" w14:textId="77777777" w:rsidR="00711657" w:rsidRDefault="00711657" w:rsidP="000263C6">
      <w:pPr>
        <w:jc w:val="center"/>
      </w:pPr>
    </w:p>
    <w:p w14:paraId="6EDD8C92" w14:textId="77777777" w:rsidR="00711657" w:rsidRDefault="00711657" w:rsidP="000263C6">
      <w:pPr>
        <w:jc w:val="center"/>
      </w:pPr>
    </w:p>
    <w:tbl>
      <w:tblPr>
        <w:tblStyle w:val="BCSSTable"/>
        <w:tblW w:w="0" w:type="auto"/>
        <w:tblInd w:w="856" w:type="dxa"/>
        <w:tblLayout w:type="fixed"/>
        <w:tblLook w:val="04A0" w:firstRow="1" w:lastRow="0" w:firstColumn="1" w:lastColumn="0" w:noHBand="0" w:noVBand="1"/>
      </w:tblPr>
      <w:tblGrid>
        <w:gridCol w:w="2278"/>
        <w:gridCol w:w="5396"/>
      </w:tblGrid>
      <w:tr w:rsidR="00F12CC3" w:rsidRPr="00C27D36" w14:paraId="33ED6904" w14:textId="77777777" w:rsidTr="008467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Pr>
          <w:p w14:paraId="4466BA18" w14:textId="77777777" w:rsidR="00F12CC3" w:rsidRPr="00135461" w:rsidRDefault="00F12CC3" w:rsidP="00E96AEC">
            <w:r w:rsidRPr="00135461">
              <w:t>Element</w:t>
            </w:r>
          </w:p>
        </w:tc>
        <w:tc>
          <w:tcPr>
            <w:tcW w:w="5396" w:type="dxa"/>
          </w:tcPr>
          <w:p w14:paraId="33FE0AB4" w14:textId="77777777" w:rsidR="00F12CC3" w:rsidRPr="00135461" w:rsidRDefault="00F12CC3" w:rsidP="00E96AEC">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F12CC3" w:rsidRPr="00C27D36" w14:paraId="27708CB4" w14:textId="77777777" w:rsidTr="008467BF">
        <w:tc>
          <w:tcPr>
            <w:cnfStyle w:val="001000000000" w:firstRow="0" w:lastRow="0" w:firstColumn="1" w:lastColumn="0" w:oddVBand="0" w:evenVBand="0" w:oddHBand="0" w:evenHBand="0" w:firstRowFirstColumn="0" w:firstRowLastColumn="0" w:lastRowFirstColumn="0" w:lastRowLastColumn="0"/>
            <w:tcW w:w="2278" w:type="dxa"/>
          </w:tcPr>
          <w:p w14:paraId="35E29F30" w14:textId="77777777" w:rsidR="00F12CC3" w:rsidRPr="0016622D" w:rsidRDefault="00F12CC3" w:rsidP="00E96AEC">
            <w:pPr>
              <w:jc w:val="left"/>
            </w:pPr>
            <w:r>
              <w:t>countryCode</w:t>
            </w:r>
          </w:p>
        </w:tc>
        <w:tc>
          <w:tcPr>
            <w:tcW w:w="5396" w:type="dxa"/>
          </w:tcPr>
          <w:p w14:paraId="5201BB05" w14:textId="77777777" w:rsidR="00F12CC3" w:rsidRPr="0016622D" w:rsidRDefault="00F12CC3" w:rsidP="00E96AEC">
            <w:pPr>
              <w:jc w:val="left"/>
              <w:cnfStyle w:val="000000000000" w:firstRow="0" w:lastRow="0" w:firstColumn="0" w:lastColumn="0" w:oddVBand="0" w:evenVBand="0" w:oddHBand="0" w:evenHBand="0" w:firstRowFirstColumn="0" w:firstRowLastColumn="0" w:lastRowFirstColumn="0" w:lastRowLastColumn="0"/>
            </w:pPr>
            <w:r>
              <w:t>De landcode van het land (NIS-code)</w:t>
            </w:r>
          </w:p>
        </w:tc>
      </w:tr>
      <w:tr w:rsidR="00F12CC3" w:rsidRPr="00C27D36" w14:paraId="3AB411D5" w14:textId="77777777" w:rsidTr="008467BF">
        <w:tc>
          <w:tcPr>
            <w:cnfStyle w:val="001000000000" w:firstRow="0" w:lastRow="0" w:firstColumn="1" w:lastColumn="0" w:oddVBand="0" w:evenVBand="0" w:oddHBand="0" w:evenHBand="0" w:firstRowFirstColumn="0" w:firstRowLastColumn="0" w:lastRowFirstColumn="0" w:lastRowLastColumn="0"/>
            <w:tcW w:w="2278" w:type="dxa"/>
          </w:tcPr>
          <w:p w14:paraId="23D29FB9" w14:textId="77777777" w:rsidR="00F12CC3" w:rsidRPr="0016622D" w:rsidRDefault="00F12CC3" w:rsidP="00E96AEC">
            <w:pPr>
              <w:jc w:val="left"/>
            </w:pPr>
            <w:r>
              <w:t>country</w:t>
            </w:r>
            <w:r w:rsidR="00054B63">
              <w:t>Iso</w:t>
            </w:r>
            <w:r>
              <w:t>Code</w:t>
            </w:r>
          </w:p>
        </w:tc>
        <w:tc>
          <w:tcPr>
            <w:tcW w:w="5396" w:type="dxa"/>
          </w:tcPr>
          <w:p w14:paraId="624636E0" w14:textId="77777777" w:rsidR="00F12CC3" w:rsidRPr="004A248D" w:rsidRDefault="004A248D" w:rsidP="004A248D">
            <w:pPr>
              <w:keepNext/>
              <w:jc w:val="left"/>
              <w:cnfStyle w:val="000000000000" w:firstRow="0" w:lastRow="0" w:firstColumn="0" w:lastColumn="0" w:oddVBand="0" w:evenVBand="0" w:oddHBand="0" w:evenHBand="0" w:firstRowFirstColumn="0" w:firstRowLastColumn="0" w:lastRowFirstColumn="0" w:lastRowLastColumn="0"/>
              <w:rPr>
                <w:color w:val="auto"/>
              </w:rPr>
            </w:pPr>
            <w:r>
              <w:t>De 2-letterige ISO code van het land (ISO 3166 alpha-2)</w:t>
            </w:r>
          </w:p>
        </w:tc>
      </w:tr>
      <w:tr w:rsidR="00F12CC3" w:rsidRPr="00C27D36" w14:paraId="4A8168FE" w14:textId="77777777" w:rsidTr="008467BF">
        <w:tc>
          <w:tcPr>
            <w:cnfStyle w:val="001000000000" w:firstRow="0" w:lastRow="0" w:firstColumn="1" w:lastColumn="0" w:oddVBand="0" w:evenVBand="0" w:oddHBand="0" w:evenHBand="0" w:firstRowFirstColumn="0" w:firstRowLastColumn="0" w:lastRowFirstColumn="0" w:lastRowLastColumn="0"/>
            <w:tcW w:w="2278" w:type="dxa"/>
          </w:tcPr>
          <w:p w14:paraId="291CE5C8" w14:textId="77777777" w:rsidR="00F12CC3" w:rsidRDefault="00F12CC3" w:rsidP="00E96AEC">
            <w:pPr>
              <w:jc w:val="left"/>
            </w:pPr>
            <w:r>
              <w:t>countryName</w:t>
            </w:r>
          </w:p>
        </w:tc>
        <w:tc>
          <w:tcPr>
            <w:tcW w:w="5396" w:type="dxa"/>
          </w:tcPr>
          <w:p w14:paraId="54A7F57C" w14:textId="77777777" w:rsidR="00F12CC3" w:rsidRDefault="00F12CC3" w:rsidP="00E96AEC">
            <w:pPr>
              <w:jc w:val="left"/>
              <w:cnfStyle w:val="000000000000" w:firstRow="0" w:lastRow="0" w:firstColumn="0" w:lastColumn="0" w:oddVBand="0" w:evenVBand="0" w:oddHBand="0" w:evenHBand="0" w:firstRowFirstColumn="0" w:firstRowLastColumn="0" w:lastRowFirstColumn="0" w:lastRowLastColumn="0"/>
            </w:pPr>
            <w:r>
              <w:t>De naam van het land</w:t>
            </w:r>
          </w:p>
        </w:tc>
      </w:tr>
      <w:tr w:rsidR="00F12CC3" w:rsidRPr="00C27D36" w14:paraId="16C9F062" w14:textId="77777777" w:rsidTr="008467BF">
        <w:tc>
          <w:tcPr>
            <w:cnfStyle w:val="001000000000" w:firstRow="0" w:lastRow="0" w:firstColumn="1" w:lastColumn="0" w:oddVBand="0" w:evenVBand="0" w:oddHBand="0" w:evenHBand="0" w:firstRowFirstColumn="0" w:firstRowLastColumn="0" w:lastRowFirstColumn="0" w:lastRowLastColumn="0"/>
            <w:tcW w:w="2278" w:type="dxa"/>
          </w:tcPr>
          <w:p w14:paraId="61A5B508" w14:textId="77777777" w:rsidR="00F12CC3" w:rsidRDefault="00F12CC3" w:rsidP="00F12CC3">
            <w:pPr>
              <w:jc w:val="left"/>
            </w:pPr>
            <w:r>
              <w:t>cityCode</w:t>
            </w:r>
          </w:p>
        </w:tc>
        <w:tc>
          <w:tcPr>
            <w:tcW w:w="5396" w:type="dxa"/>
          </w:tcPr>
          <w:p w14:paraId="2D1EEF2A" w14:textId="77777777" w:rsidR="00F12CC3" w:rsidRDefault="00F12CC3" w:rsidP="00F12CC3">
            <w:pPr>
              <w:jc w:val="left"/>
              <w:cnfStyle w:val="000000000000" w:firstRow="0" w:lastRow="0" w:firstColumn="0" w:lastColumn="0" w:oddVBand="0" w:evenVBand="0" w:oddHBand="0" w:evenHBand="0" w:firstRowFirstColumn="0" w:firstRowLastColumn="0" w:lastRowFirstColumn="0" w:lastRowLastColumn="0"/>
            </w:pPr>
            <w:r>
              <w:t>Gemeentecode (NIS-code)</w:t>
            </w:r>
          </w:p>
        </w:tc>
      </w:tr>
      <w:tr w:rsidR="0029171D" w:rsidRPr="00C27D36" w14:paraId="66D95734" w14:textId="77777777" w:rsidTr="008467BF">
        <w:tc>
          <w:tcPr>
            <w:cnfStyle w:val="001000000000" w:firstRow="0" w:lastRow="0" w:firstColumn="1" w:lastColumn="0" w:oddVBand="0" w:evenVBand="0" w:oddHBand="0" w:evenHBand="0" w:firstRowFirstColumn="0" w:firstRowLastColumn="0" w:lastRowFirstColumn="0" w:lastRowLastColumn="0"/>
            <w:tcW w:w="2278" w:type="dxa"/>
          </w:tcPr>
          <w:p w14:paraId="5C179613" w14:textId="77777777" w:rsidR="0029171D" w:rsidRDefault="0029171D" w:rsidP="0029171D">
            <w:pPr>
              <w:jc w:val="left"/>
            </w:pPr>
            <w:r>
              <w:t>cityRegionalCode</w:t>
            </w:r>
          </w:p>
        </w:tc>
        <w:tc>
          <w:tcPr>
            <w:tcW w:w="5396" w:type="dxa"/>
          </w:tcPr>
          <w:p w14:paraId="0FE532C5" w14:textId="77777777" w:rsidR="0029171D" w:rsidRDefault="0029171D" w:rsidP="0029171D">
            <w:pPr>
              <w:jc w:val="left"/>
              <w:cnfStyle w:val="000000000000" w:firstRow="0" w:lastRow="0" w:firstColumn="0" w:lastColumn="0" w:oddVBand="0" w:evenVBand="0" w:oddHBand="0" w:evenHBand="0" w:firstRowFirstColumn="0" w:firstRowLastColumn="0" w:lastRowFirstColumn="0" w:lastRowLastColumn="0"/>
            </w:pPr>
            <w:r>
              <w:t>BeST gemeente id</w:t>
            </w:r>
          </w:p>
        </w:tc>
      </w:tr>
      <w:tr w:rsidR="00F12CC3" w:rsidRPr="00C27D36" w14:paraId="4AC442C7" w14:textId="77777777" w:rsidTr="008467BF">
        <w:tc>
          <w:tcPr>
            <w:cnfStyle w:val="001000000000" w:firstRow="0" w:lastRow="0" w:firstColumn="1" w:lastColumn="0" w:oddVBand="0" w:evenVBand="0" w:oddHBand="0" w:evenHBand="0" w:firstRowFirstColumn="0" w:firstRowLastColumn="0" w:lastRowFirstColumn="0" w:lastRowLastColumn="0"/>
            <w:tcW w:w="2278" w:type="dxa"/>
          </w:tcPr>
          <w:p w14:paraId="3AF3431A" w14:textId="77777777" w:rsidR="00F12CC3" w:rsidRDefault="00F12CC3" w:rsidP="00F12CC3">
            <w:pPr>
              <w:jc w:val="left"/>
            </w:pPr>
            <w:r>
              <w:t>cityName</w:t>
            </w:r>
          </w:p>
        </w:tc>
        <w:tc>
          <w:tcPr>
            <w:tcW w:w="5396" w:type="dxa"/>
          </w:tcPr>
          <w:p w14:paraId="216214CA" w14:textId="77777777" w:rsidR="00F12CC3" w:rsidRDefault="00F12CC3" w:rsidP="00F12CC3">
            <w:pPr>
              <w:jc w:val="left"/>
              <w:cnfStyle w:val="000000000000" w:firstRow="0" w:lastRow="0" w:firstColumn="0" w:lastColumn="0" w:oddVBand="0" w:evenVBand="0" w:oddHBand="0" w:evenHBand="0" w:firstRowFirstColumn="0" w:firstRowLastColumn="0" w:lastRowFirstColumn="0" w:lastRowLastColumn="0"/>
            </w:pPr>
            <w:r>
              <w:t>Gemeentenaam / plaatsnaam</w:t>
            </w:r>
          </w:p>
        </w:tc>
      </w:tr>
    </w:tbl>
    <w:p w14:paraId="6642AB60" w14:textId="77777777" w:rsidR="008467BF" w:rsidRDefault="008467BF" w:rsidP="008467BF">
      <w:pPr>
        <w:pStyle w:val="Heading3"/>
        <w:rPr>
          <w:lang w:val="en-US"/>
        </w:rPr>
      </w:pPr>
      <w:bookmarkStart w:id="91" w:name="_Toc396481820"/>
      <w:bookmarkEnd w:id="74"/>
      <w:r>
        <w:rPr>
          <w:lang w:val="en-US"/>
        </w:rPr>
        <w:lastRenderedPageBreak/>
        <w:t>Partner [</w:t>
      </w:r>
      <w:r>
        <w:rPr>
          <w:rFonts w:ascii="Courier New" w:hAnsi="Courier New" w:cs="Courier New"/>
          <w:lang w:val="en-US"/>
        </w:rPr>
        <w:t>civilState/partner, legalCohabitation/partner</w:t>
      </w:r>
      <w:r>
        <w:rPr>
          <w:lang w:val="en-US"/>
        </w:rPr>
        <w:t>]</w:t>
      </w:r>
    </w:p>
    <w:p w14:paraId="26B56EF9" w14:textId="77777777" w:rsidR="008467BF" w:rsidRDefault="008467BF" w:rsidP="008467BF">
      <w:pPr>
        <w:jc w:val="center"/>
        <w:rPr>
          <w:lang w:val="en-US"/>
        </w:rPr>
      </w:pPr>
      <w:r>
        <w:rPr>
          <w:noProof/>
          <w:lang w:val="en-US"/>
        </w:rPr>
        <w:drawing>
          <wp:inline distT="0" distB="0" distL="0" distR="0" wp14:anchorId="50EA06A3" wp14:editId="3D0D890F">
            <wp:extent cx="4632960" cy="2933700"/>
            <wp:effectExtent l="0" t="0" r="0" b="0"/>
            <wp:docPr id="25" name="Picture 25" descr="p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rtne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32960" cy="2933700"/>
                    </a:xfrm>
                    <a:prstGeom prst="rect">
                      <a:avLst/>
                    </a:prstGeom>
                    <a:noFill/>
                    <a:ln>
                      <a:noFill/>
                    </a:ln>
                  </pic:spPr>
                </pic:pic>
              </a:graphicData>
            </a:graphic>
          </wp:inline>
        </w:drawing>
      </w:r>
    </w:p>
    <w:tbl>
      <w:tblPr>
        <w:tblStyle w:val="BCSSTable"/>
        <w:tblW w:w="4470" w:type="pct"/>
        <w:jc w:val="center"/>
        <w:tblLook w:val="04A0" w:firstRow="1" w:lastRow="0" w:firstColumn="1" w:lastColumn="0" w:noHBand="0" w:noVBand="1"/>
      </w:tblPr>
      <w:tblGrid>
        <w:gridCol w:w="587"/>
        <w:gridCol w:w="3098"/>
        <w:gridCol w:w="4674"/>
      </w:tblGrid>
      <w:tr w:rsidR="008467BF" w14:paraId="42D08249" w14:textId="77777777" w:rsidTr="008467B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04" w:type="pct"/>
            <w:gridSpan w:val="2"/>
            <w:hideMark/>
          </w:tcPr>
          <w:p w14:paraId="196F0BEB" w14:textId="77777777" w:rsidR="008467BF" w:rsidRDefault="008467BF">
            <w:r>
              <w:t>Element</w:t>
            </w:r>
          </w:p>
        </w:tc>
        <w:tc>
          <w:tcPr>
            <w:tcW w:w="2796" w:type="pct"/>
            <w:hideMark/>
          </w:tcPr>
          <w:p w14:paraId="5428F875" w14:textId="77777777" w:rsidR="008467BF" w:rsidRDefault="008467BF">
            <w:pPr>
              <w:jc w:val="left"/>
              <w:cnfStyle w:val="100000000000" w:firstRow="1" w:lastRow="0" w:firstColumn="0" w:lastColumn="0" w:oddVBand="0" w:evenVBand="0" w:oddHBand="0" w:evenHBand="0" w:firstRowFirstColumn="0" w:firstRowLastColumn="0" w:lastRowFirstColumn="0" w:lastRowLastColumn="0"/>
            </w:pPr>
            <w:r>
              <w:t>Beschrijving</w:t>
            </w:r>
          </w:p>
        </w:tc>
      </w:tr>
      <w:tr w:rsidR="008467BF" w14:paraId="57F594D0" w14:textId="77777777" w:rsidTr="008467BF">
        <w:trPr>
          <w:jc w:val="center"/>
        </w:trPr>
        <w:tc>
          <w:tcPr>
            <w:cnfStyle w:val="001000000000" w:firstRow="0" w:lastRow="0" w:firstColumn="1" w:lastColumn="0" w:oddVBand="0" w:evenVBand="0" w:oddHBand="0" w:evenHBand="0" w:firstRowFirstColumn="0" w:firstRowLastColumn="0" w:lastRowFirstColumn="0" w:lastRowLastColumn="0"/>
            <w:tcW w:w="2204"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42305EE" w14:textId="77777777" w:rsidR="008467BF" w:rsidRDefault="008467BF">
            <w:pPr>
              <w:jc w:val="left"/>
            </w:pPr>
            <w:r>
              <w:t>partnerSsin</w:t>
            </w:r>
          </w:p>
        </w:tc>
        <w:tc>
          <w:tcPr>
            <w:tcW w:w="279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EA76C60" w14:textId="77777777" w:rsidR="008467BF" w:rsidRDefault="008467BF">
            <w:pPr>
              <w:jc w:val="left"/>
              <w:cnfStyle w:val="000000000000" w:firstRow="0" w:lastRow="0" w:firstColumn="0" w:lastColumn="0" w:oddVBand="0" w:evenVBand="0" w:oddHBand="0" w:evenHBand="0" w:firstRowFirstColumn="0" w:firstRowLastColumn="0" w:lastRowFirstColumn="0" w:lastRowLastColumn="0"/>
            </w:pPr>
            <w:r>
              <w:t>Het INSZ van de partner</w:t>
            </w:r>
          </w:p>
        </w:tc>
      </w:tr>
      <w:tr w:rsidR="008467BF" w14:paraId="3BE60B36" w14:textId="77777777" w:rsidTr="008467BF">
        <w:trPr>
          <w:jc w:val="center"/>
        </w:trPr>
        <w:tc>
          <w:tcPr>
            <w:cnfStyle w:val="001000000000" w:firstRow="0" w:lastRow="0" w:firstColumn="1" w:lastColumn="0" w:oddVBand="0" w:evenVBand="0" w:oddHBand="0" w:evenHBand="0" w:firstRowFirstColumn="0" w:firstRowLastColumn="0" w:lastRowFirstColumn="0" w:lastRowLastColumn="0"/>
            <w:tcW w:w="2204"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035AC5A9" w14:textId="77777777" w:rsidR="008467BF" w:rsidRDefault="008467BF">
            <w:pPr>
              <w:jc w:val="left"/>
            </w:pPr>
            <w:r>
              <w:t>partnerFictionalIdentificationNumber</w:t>
            </w:r>
          </w:p>
        </w:tc>
        <w:tc>
          <w:tcPr>
            <w:tcW w:w="279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C5D8C8E" w14:textId="77777777" w:rsidR="008467BF" w:rsidRDefault="008467BF">
            <w:pPr>
              <w:keepNext/>
              <w:jc w:val="left"/>
              <w:cnfStyle w:val="000000000000" w:firstRow="0" w:lastRow="0" w:firstColumn="0" w:lastColumn="0" w:oddVBand="0" w:evenVBand="0" w:oddHBand="0" w:evenHBand="0" w:firstRowFirstColumn="0" w:firstRowLastColumn="0" w:lastRowFirstColumn="0" w:lastRowLastColumn="0"/>
            </w:pPr>
            <w:r>
              <w:t>Het fictief identificatienummer van de partner, indien de partner geen Rijkregisternummer heeft</w:t>
            </w:r>
          </w:p>
        </w:tc>
      </w:tr>
      <w:tr w:rsidR="008467BF" w14:paraId="0B58FC0B" w14:textId="77777777" w:rsidTr="008467BF">
        <w:trPr>
          <w:jc w:val="center"/>
        </w:trPr>
        <w:tc>
          <w:tcPr>
            <w:cnfStyle w:val="001000000000" w:firstRow="0" w:lastRow="0" w:firstColumn="1" w:lastColumn="0" w:oddVBand="0" w:evenVBand="0" w:oddHBand="0" w:evenHBand="0" w:firstRowFirstColumn="0" w:firstRowLastColumn="0" w:lastRowFirstColumn="0" w:lastRowLastColumn="0"/>
            <w:tcW w:w="2204" w:type="pct"/>
            <w:gridSpan w:val="2"/>
            <w:tcBorders>
              <w:top w:val="single" w:sz="8" w:space="0" w:color="A6A6A6" w:themeColor="background1" w:themeShade="A6"/>
              <w:left w:val="single" w:sz="8" w:space="0" w:color="A6A6A6" w:themeColor="background1" w:themeShade="A6"/>
              <w:bottom w:val="nil"/>
              <w:right w:val="single" w:sz="8" w:space="0" w:color="A6A6A6" w:themeColor="background1" w:themeShade="A6"/>
            </w:tcBorders>
            <w:hideMark/>
          </w:tcPr>
          <w:p w14:paraId="0348F87A" w14:textId="77777777" w:rsidR="008467BF" w:rsidRDefault="008467BF">
            <w:pPr>
              <w:jc w:val="left"/>
            </w:pPr>
            <w:r>
              <w:t>partnerName</w:t>
            </w:r>
          </w:p>
        </w:tc>
        <w:tc>
          <w:tcPr>
            <w:tcW w:w="279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hideMark/>
          </w:tcPr>
          <w:p w14:paraId="21711C57" w14:textId="77777777" w:rsidR="008467BF" w:rsidRDefault="008467BF">
            <w:pPr>
              <w:cnfStyle w:val="000000000000" w:firstRow="0" w:lastRow="0" w:firstColumn="0" w:lastColumn="0" w:oddVBand="0" w:evenVBand="0" w:oddHBand="0" w:evenHBand="0" w:firstRowFirstColumn="0" w:firstRowLastColumn="0" w:lastRowFirstColumn="0" w:lastRowLastColumn="0"/>
            </w:pPr>
            <w:r>
              <w:t>Naam van de partner, steeds aanwezig wanneer het gaat om een fictief identificatienummer</w:t>
            </w:r>
          </w:p>
        </w:tc>
      </w:tr>
      <w:tr w:rsidR="008467BF" w14:paraId="504DF251" w14:textId="77777777" w:rsidTr="008467BF">
        <w:trPr>
          <w:jc w:val="center"/>
        </w:trPr>
        <w:tc>
          <w:tcPr>
            <w:cnfStyle w:val="001000000000" w:firstRow="0" w:lastRow="0" w:firstColumn="1" w:lastColumn="0" w:oddVBand="0" w:evenVBand="0" w:oddHBand="0" w:evenHBand="0" w:firstRowFirstColumn="0" w:firstRowLastColumn="0" w:lastRowFirstColumn="0" w:lastRowLastColumn="0"/>
            <w:tcW w:w="351" w:type="pct"/>
            <w:vMerge w:val="restar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Pr>
          <w:p w14:paraId="6FC9F295" w14:textId="77777777" w:rsidR="008467BF" w:rsidRDefault="008467BF"/>
        </w:tc>
        <w:tc>
          <w:tcPr>
            <w:tcW w:w="1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16C2E00" w14:textId="77777777" w:rsidR="008467BF" w:rsidRDefault="008467BF">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lastName</w:t>
            </w:r>
          </w:p>
        </w:tc>
        <w:tc>
          <w:tcPr>
            <w:tcW w:w="279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1E2D70D2" w14:textId="77777777" w:rsidR="008467BF" w:rsidRDefault="008467BF">
            <w:pPr>
              <w:cnfStyle w:val="000000000000" w:firstRow="0" w:lastRow="0" w:firstColumn="0" w:lastColumn="0" w:oddVBand="0" w:evenVBand="0" w:oddHBand="0" w:evenHBand="0" w:firstRowFirstColumn="0" w:firstRowLastColumn="0" w:lastRowFirstColumn="0" w:lastRowLastColumn="0"/>
            </w:pPr>
            <w:r>
              <w:t>Familienaam van de partner</w:t>
            </w:r>
          </w:p>
        </w:tc>
      </w:tr>
      <w:tr w:rsidR="008467BF" w14:paraId="08EDCFC9" w14:textId="77777777" w:rsidTr="008467BF">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hideMark/>
          </w:tcPr>
          <w:p w14:paraId="5955F8F2" w14:textId="77777777" w:rsidR="008467BF" w:rsidRDefault="008467BF">
            <w:pPr>
              <w:jc w:val="left"/>
            </w:pPr>
          </w:p>
        </w:tc>
        <w:tc>
          <w:tcPr>
            <w:tcW w:w="1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23C4EDA" w14:textId="77777777" w:rsidR="008467BF" w:rsidRDefault="008467BF">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givenName</w:t>
            </w:r>
          </w:p>
        </w:tc>
        <w:tc>
          <w:tcPr>
            <w:tcW w:w="279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EA9F375" w14:textId="77777777" w:rsidR="008467BF" w:rsidRDefault="008467BF">
            <w:pPr>
              <w:cnfStyle w:val="000000000000" w:firstRow="0" w:lastRow="0" w:firstColumn="0" w:lastColumn="0" w:oddVBand="0" w:evenVBand="0" w:oddHBand="0" w:evenHBand="0" w:firstRowFirstColumn="0" w:firstRowLastColumn="0" w:lastRowFirstColumn="0" w:lastRowLastColumn="0"/>
            </w:pPr>
            <w:r>
              <w:t>Voorna(a)m(en) van de partner</w:t>
            </w:r>
          </w:p>
        </w:tc>
      </w:tr>
      <w:tr w:rsidR="008467BF" w14:paraId="68CD8BD6" w14:textId="77777777" w:rsidTr="008467BF">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hideMark/>
          </w:tcPr>
          <w:p w14:paraId="2649044C" w14:textId="77777777" w:rsidR="008467BF" w:rsidRDefault="008467BF">
            <w:pPr>
              <w:jc w:val="left"/>
            </w:pPr>
          </w:p>
        </w:tc>
        <w:tc>
          <w:tcPr>
            <w:tcW w:w="1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A36ACE0" w14:textId="77777777" w:rsidR="008467BF" w:rsidRDefault="008467BF">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inceptionDate</w:t>
            </w:r>
          </w:p>
        </w:tc>
        <w:tc>
          <w:tcPr>
            <w:tcW w:w="279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E930256" w14:textId="77777777" w:rsidR="008467BF" w:rsidRDefault="008467BF">
            <w:pPr>
              <w:cnfStyle w:val="000000000000" w:firstRow="0" w:lastRow="0" w:firstColumn="0" w:lastColumn="0" w:oddVBand="0" w:evenVBand="0" w:oddHBand="0" w:evenHBand="0" w:firstRowFirstColumn="0" w:firstRowLastColumn="0" w:lastRowFirstColumn="0" w:lastRowLastColumn="0"/>
            </w:pPr>
            <w:r>
              <w:t>Ingangsdatum van de naam, meestal afwezig</w:t>
            </w:r>
          </w:p>
        </w:tc>
      </w:tr>
    </w:tbl>
    <w:p w14:paraId="307A6E7B" w14:textId="77777777" w:rsidR="00572F86" w:rsidRDefault="00572F86" w:rsidP="00572F86">
      <w:pPr>
        <w:pStyle w:val="Heading2"/>
      </w:pPr>
      <w:bookmarkStart w:id="92" w:name="_Toc204715317"/>
      <w:r>
        <w:lastRenderedPageBreak/>
        <w:t>searchPersonInformationHistoryBySsin</w:t>
      </w:r>
      <w:bookmarkEnd w:id="92"/>
    </w:p>
    <w:p w14:paraId="63ED2113" w14:textId="77777777" w:rsidR="00572F86" w:rsidRDefault="00572F86" w:rsidP="00572F86">
      <w:pPr>
        <w:pStyle w:val="Heading3"/>
      </w:pPr>
      <w:r>
        <w:t>Voorlegging</w:t>
      </w:r>
    </w:p>
    <w:p w14:paraId="1B1ABF2E" w14:textId="77777777" w:rsidR="00572F86" w:rsidRDefault="00572F86" w:rsidP="00572F86">
      <w:r>
        <w:rPr>
          <w:noProof/>
          <w:lang w:val="en-US"/>
        </w:rPr>
        <w:drawing>
          <wp:inline distT="0" distB="0" distL="0" distR="0" wp14:anchorId="4B4FE93A" wp14:editId="53B33BAC">
            <wp:extent cx="5936615" cy="3020060"/>
            <wp:effectExtent l="0" t="0" r="6985" b="8890"/>
            <wp:docPr id="42" name="Picture 42" descr="C:\Users\O15\Desktop\req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15\Desktop\reqH.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36615" cy="302006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185"/>
        <w:gridCol w:w="4674"/>
      </w:tblGrid>
      <w:tr w:rsidR="00572F86" w:rsidRPr="00135461" w14:paraId="2001A428" w14:textId="77777777" w:rsidTr="00C939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14:paraId="6C25030D" w14:textId="77777777" w:rsidR="00572F86" w:rsidRPr="00135461" w:rsidRDefault="00572F86" w:rsidP="00C939E3">
            <w:r w:rsidRPr="00135461">
              <w:t>Element</w:t>
            </w:r>
          </w:p>
        </w:tc>
        <w:tc>
          <w:tcPr>
            <w:tcW w:w="4674" w:type="dxa"/>
          </w:tcPr>
          <w:p w14:paraId="62F30487" w14:textId="77777777" w:rsidR="00572F86" w:rsidRPr="00135461" w:rsidRDefault="00572F86" w:rsidP="00C939E3">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572F86" w:rsidRPr="00135461" w14:paraId="43ED81E5"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7A0368B2" w14:textId="77777777" w:rsidR="00572F86" w:rsidRPr="00135461" w:rsidRDefault="00572F86" w:rsidP="00C939E3">
            <w:pPr>
              <w:jc w:val="left"/>
            </w:pPr>
            <w:r w:rsidRPr="00661947">
              <w:t>informationCustomer</w:t>
            </w:r>
          </w:p>
        </w:tc>
        <w:tc>
          <w:tcPr>
            <w:tcW w:w="4674" w:type="dxa"/>
            <w:vAlign w:val="center"/>
          </w:tcPr>
          <w:p w14:paraId="6FD47085" w14:textId="77777777" w:rsidR="00572F86" w:rsidRPr="00135461" w:rsidRDefault="00572F86" w:rsidP="00C939E3">
            <w:pPr>
              <w:cnfStyle w:val="000000000000" w:firstRow="0" w:lastRow="0" w:firstColumn="0" w:lastColumn="0" w:oddVBand="0" w:evenVBand="0" w:oddHBand="0" w:evenHBand="0" w:firstRowFirstColumn="0" w:firstRowLastColumn="0" w:lastRowFirstColumn="0" w:lastRowLastColumn="0"/>
            </w:pPr>
            <w:r>
              <w:t>Informatie van de vragende instelling, zie §</w:t>
            </w:r>
            <w:r>
              <w:fldChar w:fldCharType="begin"/>
            </w:r>
            <w:r>
              <w:instrText xml:space="preserve"> REF _Ref503773335 \r \h </w:instrText>
            </w:r>
            <w:r>
              <w:fldChar w:fldCharType="separate"/>
            </w:r>
            <w:r>
              <w:t>5.1.1</w:t>
            </w:r>
            <w:r>
              <w:fldChar w:fldCharType="end"/>
            </w:r>
          </w:p>
        </w:tc>
      </w:tr>
      <w:tr w:rsidR="00572F86" w:rsidRPr="00135461" w14:paraId="33AEF8A2"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099D1778" w14:textId="77777777" w:rsidR="00572F86" w:rsidRPr="00135461" w:rsidRDefault="00572F86" w:rsidP="00C939E3">
            <w:pPr>
              <w:jc w:val="left"/>
            </w:pPr>
            <w:r w:rsidRPr="00661947">
              <w:t>informationCBSS</w:t>
            </w:r>
          </w:p>
        </w:tc>
        <w:tc>
          <w:tcPr>
            <w:tcW w:w="4674" w:type="dxa"/>
            <w:vAlign w:val="center"/>
          </w:tcPr>
          <w:p w14:paraId="6A9A11EF" w14:textId="77777777" w:rsidR="00572F86" w:rsidRPr="00135461" w:rsidRDefault="00572F86" w:rsidP="00C939E3">
            <w:pPr>
              <w:cnfStyle w:val="000000000000" w:firstRow="0" w:lastRow="0" w:firstColumn="0" w:lastColumn="0" w:oddVBand="0" w:evenVBand="0" w:oddHBand="0" w:evenHBand="0" w:firstRowFirstColumn="0" w:firstRowLastColumn="0" w:lastRowFirstColumn="0" w:lastRowLastColumn="0"/>
            </w:pPr>
            <w:r>
              <w:t>Niet in te vullen</w:t>
            </w:r>
          </w:p>
        </w:tc>
      </w:tr>
      <w:tr w:rsidR="00572F86" w:rsidRPr="00135461" w14:paraId="555C1B23"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5A852D86" w14:textId="77777777" w:rsidR="00572F86" w:rsidRPr="00135461" w:rsidRDefault="00572F86" w:rsidP="00C939E3">
            <w:pPr>
              <w:jc w:val="left"/>
            </w:pPr>
            <w:r w:rsidRPr="00661947">
              <w:t>legalContext</w:t>
            </w:r>
          </w:p>
        </w:tc>
        <w:tc>
          <w:tcPr>
            <w:tcW w:w="4674" w:type="dxa"/>
            <w:vAlign w:val="center"/>
          </w:tcPr>
          <w:p w14:paraId="4230633E" w14:textId="77777777" w:rsidR="00572F86" w:rsidRPr="00135461" w:rsidRDefault="00572F86" w:rsidP="00C939E3">
            <w:pPr>
              <w:cnfStyle w:val="000000000000" w:firstRow="0" w:lastRow="0" w:firstColumn="0" w:lastColumn="0" w:oddVBand="0" w:evenVBand="0" w:oddHBand="0" w:evenHBand="0" w:firstRowFirstColumn="0" w:firstRowLastColumn="0" w:lastRowFirstColumn="0" w:lastRowLastColumn="0"/>
            </w:pPr>
            <w:r>
              <w:t>W</w:t>
            </w:r>
            <w:r w:rsidRPr="00661947">
              <w:t>ettelijk kader waarin de vraag gesteld wordt. Dit is een vaste waarde per wettelijk kader afgesproken tussen KSZ en de vragende instelling.</w:t>
            </w:r>
            <w:r>
              <w:t xml:space="preserve"> Zie §</w:t>
            </w:r>
            <w:r>
              <w:fldChar w:fldCharType="begin"/>
            </w:r>
            <w:r>
              <w:instrText xml:space="preserve"> REF _Ref503773362 \r \h </w:instrText>
            </w:r>
            <w:r>
              <w:fldChar w:fldCharType="separate"/>
            </w:r>
            <w:r>
              <w:t>5.1.3</w:t>
            </w:r>
            <w:r>
              <w:fldChar w:fldCharType="end"/>
            </w:r>
            <w:r>
              <w:t>.</w:t>
            </w:r>
          </w:p>
        </w:tc>
      </w:tr>
      <w:tr w:rsidR="00572F86" w:rsidRPr="00135461" w14:paraId="561C7BCF"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4989F0D8" w14:textId="77777777" w:rsidR="00572F86" w:rsidRPr="00135461" w:rsidRDefault="00572F86" w:rsidP="00C939E3">
            <w:pPr>
              <w:jc w:val="left"/>
            </w:pPr>
            <w:r>
              <w:t>criteria</w:t>
            </w:r>
          </w:p>
        </w:tc>
        <w:tc>
          <w:tcPr>
            <w:tcW w:w="4674" w:type="dxa"/>
            <w:vAlign w:val="center"/>
          </w:tcPr>
          <w:p w14:paraId="4BE97439" w14:textId="77777777" w:rsidR="00572F86" w:rsidRPr="00135461" w:rsidRDefault="00572F86" w:rsidP="00C939E3">
            <w:pPr>
              <w:cnfStyle w:val="000000000000" w:firstRow="0" w:lastRow="0" w:firstColumn="0" w:lastColumn="0" w:oddVBand="0" w:evenVBand="0" w:oddHBand="0" w:evenHBand="0" w:firstRowFirstColumn="0" w:firstRowLastColumn="0" w:lastRowFirstColumn="0" w:lastRowLastColumn="0"/>
            </w:pPr>
            <w:r>
              <w:t>Opzoekingscriteria</w:t>
            </w:r>
          </w:p>
        </w:tc>
      </w:tr>
      <w:tr w:rsidR="00572F86" w:rsidRPr="00135461" w14:paraId="79411843"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14:paraId="1DC68A85" w14:textId="77777777" w:rsidR="00572F86" w:rsidRPr="00135461" w:rsidRDefault="00572F86" w:rsidP="00C939E3"/>
        </w:tc>
        <w:tc>
          <w:tcPr>
            <w:tcW w:w="2185" w:type="dxa"/>
          </w:tcPr>
          <w:p w14:paraId="64BCCD62" w14:textId="77777777" w:rsidR="00572F86" w:rsidRPr="00135461" w:rsidRDefault="00572F86" w:rsidP="00C939E3">
            <w:pPr>
              <w:cnfStyle w:val="000000000000" w:firstRow="0" w:lastRow="0" w:firstColumn="0" w:lastColumn="0" w:oddVBand="0" w:evenVBand="0" w:oddHBand="0" w:evenHBand="0" w:firstRowFirstColumn="0" w:firstRowLastColumn="0" w:lastRowFirstColumn="0" w:lastRowLastColumn="0"/>
              <w:rPr>
                <w:b/>
              </w:rPr>
            </w:pPr>
            <w:r>
              <w:rPr>
                <w:b/>
              </w:rPr>
              <w:t>ssin</w:t>
            </w:r>
          </w:p>
        </w:tc>
        <w:tc>
          <w:tcPr>
            <w:tcW w:w="4674" w:type="dxa"/>
          </w:tcPr>
          <w:p w14:paraId="3A2003DD" w14:textId="77777777" w:rsidR="00572F86" w:rsidRPr="00135461" w:rsidRDefault="00572F86" w:rsidP="00C939E3">
            <w:pPr>
              <w:cnfStyle w:val="000000000000" w:firstRow="0" w:lastRow="0" w:firstColumn="0" w:lastColumn="0" w:oddVBand="0" w:evenVBand="0" w:oddHBand="0" w:evenHBand="0" w:firstRowFirstColumn="0" w:firstRowLastColumn="0" w:lastRowFirstColumn="0" w:lastRowLastColumn="0"/>
            </w:pPr>
            <w:r w:rsidRPr="00661947">
              <w:t xml:space="preserve">INSZ van de </w:t>
            </w:r>
            <w:r w:rsidR="00421405">
              <w:t xml:space="preserve">op te vragen </w:t>
            </w:r>
            <w:r w:rsidR="00421405" w:rsidRPr="00661947">
              <w:t>persoon</w:t>
            </w:r>
            <w:r w:rsidR="00421405">
              <w:t>sgegevens</w:t>
            </w:r>
          </w:p>
        </w:tc>
      </w:tr>
      <w:tr w:rsidR="00572F86" w:rsidRPr="00135461" w14:paraId="682E2AD7"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14:paraId="514CC085" w14:textId="77777777" w:rsidR="00572F86" w:rsidRPr="00135461" w:rsidRDefault="00572F86" w:rsidP="00C939E3"/>
        </w:tc>
        <w:tc>
          <w:tcPr>
            <w:tcW w:w="2185" w:type="dxa"/>
          </w:tcPr>
          <w:p w14:paraId="088283AA" w14:textId="77777777" w:rsidR="00572F86" w:rsidRDefault="00572F86" w:rsidP="00C939E3">
            <w:pPr>
              <w:cnfStyle w:val="000000000000" w:firstRow="0" w:lastRow="0" w:firstColumn="0" w:lastColumn="0" w:oddVBand="0" w:evenVBand="0" w:oddHBand="0" w:evenHBand="0" w:firstRowFirstColumn="0" w:firstRowLastColumn="0" w:lastRowFirstColumn="0" w:lastRowLastColumn="0"/>
              <w:rPr>
                <w:b/>
              </w:rPr>
            </w:pPr>
            <w:r>
              <w:rPr>
                <w:b/>
              </w:rPr>
              <w:t>datagroups</w:t>
            </w:r>
          </w:p>
        </w:tc>
        <w:tc>
          <w:tcPr>
            <w:tcW w:w="4674" w:type="dxa"/>
          </w:tcPr>
          <w:p w14:paraId="1201BFF7" w14:textId="77777777" w:rsidR="00572F86" w:rsidRPr="00661947" w:rsidRDefault="00572F86" w:rsidP="00C939E3">
            <w:pPr>
              <w:cnfStyle w:val="000000000000" w:firstRow="0" w:lastRow="0" w:firstColumn="0" w:lastColumn="0" w:oddVBand="0" w:evenVBand="0" w:oddHBand="0" w:evenHBand="0" w:firstRowFirstColumn="0" w:firstRowLastColumn="0" w:lastRowFirstColumn="0" w:lastRowLastColumn="0"/>
            </w:pPr>
            <w:r>
              <w:t>De gewenste gegevensgroepen</w:t>
            </w:r>
          </w:p>
        </w:tc>
      </w:tr>
    </w:tbl>
    <w:p w14:paraId="4E2E5837" w14:textId="77777777" w:rsidR="00572F86" w:rsidRPr="00572F86" w:rsidRDefault="00572F86" w:rsidP="00572F86"/>
    <w:p w14:paraId="62FB1536" w14:textId="77777777" w:rsidR="00572F86" w:rsidRDefault="00572F86" w:rsidP="00572F86">
      <w:pPr>
        <w:pStyle w:val="Heading3"/>
      </w:pPr>
      <w:bookmarkStart w:id="93" w:name="_Ref505342731"/>
      <w:r>
        <w:lastRenderedPageBreak/>
        <w:t>Gewenste gegevensgroepen [</w:t>
      </w:r>
      <w:r w:rsidR="00E534B0">
        <w:rPr>
          <w:rFonts w:ascii="Courier New" w:hAnsi="Courier New" w:cs="Courier New"/>
        </w:rPr>
        <w:t>c</w:t>
      </w:r>
      <w:r w:rsidRPr="00572F86">
        <w:rPr>
          <w:rFonts w:ascii="Courier New" w:hAnsi="Courier New" w:cs="Courier New"/>
        </w:rPr>
        <w:t>riteria</w:t>
      </w:r>
      <w:r>
        <w:t>]</w:t>
      </w:r>
      <w:bookmarkEnd w:id="93"/>
    </w:p>
    <w:p w14:paraId="5569B3A6" w14:textId="77777777" w:rsidR="00572F86" w:rsidRDefault="00572F86" w:rsidP="00572F86">
      <w:pPr>
        <w:jc w:val="center"/>
      </w:pPr>
      <w:r>
        <w:rPr>
          <w:noProof/>
          <w:lang w:val="en-US"/>
        </w:rPr>
        <w:drawing>
          <wp:inline distT="0" distB="0" distL="0" distR="0" wp14:anchorId="1E051B04" wp14:editId="44EA20A6">
            <wp:extent cx="3478131" cy="4682664"/>
            <wp:effectExtent l="0" t="0" r="8255" b="3810"/>
            <wp:docPr id="44" name="Picture 44" descr="C:\Users\O15\Desktop\h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15\Desktop\hdg.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84965" cy="4691865"/>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1980"/>
        <w:gridCol w:w="5812"/>
      </w:tblGrid>
      <w:tr w:rsidR="00572F86" w:rsidRPr="00135461" w14:paraId="632649B6" w14:textId="77777777" w:rsidTr="00C939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531DCAE2" w14:textId="77777777" w:rsidR="00572F86" w:rsidRPr="00135461" w:rsidRDefault="00572F86" w:rsidP="00C939E3">
            <w:r w:rsidRPr="00135461">
              <w:t>Element</w:t>
            </w:r>
          </w:p>
        </w:tc>
        <w:tc>
          <w:tcPr>
            <w:tcW w:w="5812" w:type="dxa"/>
          </w:tcPr>
          <w:p w14:paraId="38FD294D" w14:textId="77777777" w:rsidR="00572F86" w:rsidRPr="00135461" w:rsidRDefault="00572F86" w:rsidP="00C939E3">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572F86" w:rsidRPr="00135461" w14:paraId="19D2EA19"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6A6A6" w:themeColor="background1" w:themeShade="A6"/>
            </w:tcBorders>
            <w:vAlign w:val="center"/>
          </w:tcPr>
          <w:p w14:paraId="4EE6A3AF" w14:textId="77777777" w:rsidR="00572F86" w:rsidRPr="00135461" w:rsidRDefault="00572F86" w:rsidP="00C939E3">
            <w:pPr>
              <w:jc w:val="left"/>
            </w:pPr>
            <w:r>
              <w:t>names</w:t>
            </w:r>
          </w:p>
        </w:tc>
        <w:tc>
          <w:tcPr>
            <w:tcW w:w="5812" w:type="dxa"/>
            <w:vAlign w:val="center"/>
          </w:tcPr>
          <w:p w14:paraId="01223EE1" w14:textId="77777777" w:rsidR="00572F86" w:rsidRPr="00135461" w:rsidRDefault="00572F86" w:rsidP="00C939E3">
            <w:pPr>
              <w:cnfStyle w:val="000000000000" w:firstRow="0" w:lastRow="0" w:firstColumn="0" w:lastColumn="0" w:oddVBand="0" w:evenVBand="0" w:oddHBand="0" w:evenHBand="0" w:firstRowFirstColumn="0" w:firstRowLastColumn="0" w:lastRowFirstColumn="0" w:lastRowLastColumn="0"/>
            </w:pPr>
            <w:r>
              <w:t>Aanduiding of men de naamsgegevens wil opvragen</w:t>
            </w:r>
          </w:p>
        </w:tc>
      </w:tr>
      <w:tr w:rsidR="00572F86" w:rsidRPr="00135461" w14:paraId="507B6286"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nil"/>
            </w:tcBorders>
            <w:vAlign w:val="center"/>
          </w:tcPr>
          <w:p w14:paraId="4B6B88F0" w14:textId="77777777" w:rsidR="00572F86" w:rsidRPr="00135461" w:rsidRDefault="00572F86" w:rsidP="00C939E3">
            <w:pPr>
              <w:jc w:val="left"/>
            </w:pPr>
            <w:r>
              <w:t>nationalities</w:t>
            </w:r>
          </w:p>
        </w:tc>
        <w:tc>
          <w:tcPr>
            <w:tcW w:w="5812" w:type="dxa"/>
            <w:vAlign w:val="center"/>
          </w:tcPr>
          <w:p w14:paraId="77714BF1" w14:textId="77777777" w:rsidR="00572F86" w:rsidRPr="00135461" w:rsidRDefault="00572F86" w:rsidP="00C939E3">
            <w:pPr>
              <w:cnfStyle w:val="000000000000" w:firstRow="0" w:lastRow="0" w:firstColumn="0" w:lastColumn="0" w:oddVBand="0" w:evenVBand="0" w:oddHBand="0" w:evenHBand="0" w:firstRowFirstColumn="0" w:firstRowLastColumn="0" w:lastRowFirstColumn="0" w:lastRowLastColumn="0"/>
            </w:pPr>
            <w:r>
              <w:t>Aanduiding of men de nationaliteiten wil opvragen</w:t>
            </w:r>
          </w:p>
        </w:tc>
      </w:tr>
      <w:tr w:rsidR="00572F86" w:rsidRPr="00135461" w14:paraId="4613F2FC"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87F7FD4" w14:textId="77777777" w:rsidR="00572F86" w:rsidRPr="00135461" w:rsidRDefault="00572F86" w:rsidP="00C939E3">
            <w:pPr>
              <w:jc w:val="left"/>
            </w:pPr>
            <w:r>
              <w:t>births</w:t>
            </w:r>
          </w:p>
        </w:tc>
        <w:tc>
          <w:tcPr>
            <w:tcW w:w="5812" w:type="dxa"/>
            <w:vAlign w:val="center"/>
          </w:tcPr>
          <w:p w14:paraId="3E57B6FE" w14:textId="77777777" w:rsidR="00572F86" w:rsidRPr="00135461" w:rsidRDefault="00572F86" w:rsidP="00C939E3">
            <w:pPr>
              <w:cnfStyle w:val="000000000000" w:firstRow="0" w:lastRow="0" w:firstColumn="0" w:lastColumn="0" w:oddVBand="0" w:evenVBand="0" w:oddHBand="0" w:evenHBand="0" w:firstRowFirstColumn="0" w:firstRowLastColumn="0" w:lastRowFirstColumn="0" w:lastRowLastColumn="0"/>
            </w:pPr>
            <w:r>
              <w:t>Aanduiding of men de geboortegegevens wil opvragen</w:t>
            </w:r>
          </w:p>
        </w:tc>
      </w:tr>
      <w:tr w:rsidR="00572F86" w:rsidRPr="00135461" w14:paraId="44BEB2FD"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65D76AE" w14:textId="77777777" w:rsidR="00572F86" w:rsidRDefault="00572F86" w:rsidP="00C939E3">
            <w:pPr>
              <w:jc w:val="left"/>
            </w:pPr>
            <w:r>
              <w:t>deceases</w:t>
            </w:r>
          </w:p>
        </w:tc>
        <w:tc>
          <w:tcPr>
            <w:tcW w:w="5812" w:type="dxa"/>
            <w:vAlign w:val="center"/>
          </w:tcPr>
          <w:p w14:paraId="4A9EAF7A" w14:textId="77777777" w:rsidR="00572F86" w:rsidRPr="00135461" w:rsidRDefault="00572F86" w:rsidP="00C939E3">
            <w:pPr>
              <w:cnfStyle w:val="000000000000" w:firstRow="0" w:lastRow="0" w:firstColumn="0" w:lastColumn="0" w:oddVBand="0" w:evenVBand="0" w:oddHBand="0" w:evenHBand="0" w:firstRowFirstColumn="0" w:firstRowLastColumn="0" w:lastRowFirstColumn="0" w:lastRowLastColumn="0"/>
            </w:pPr>
            <w:r>
              <w:t>Aanduiding of men de overlijdensgegevens wil opvragen</w:t>
            </w:r>
          </w:p>
        </w:tc>
      </w:tr>
      <w:tr w:rsidR="00572F86" w:rsidRPr="00135461" w14:paraId="0894B786"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2E55B51" w14:textId="77777777" w:rsidR="00572F86" w:rsidRDefault="00572F86" w:rsidP="00C939E3">
            <w:pPr>
              <w:jc w:val="left"/>
            </w:pPr>
            <w:r>
              <w:t>genders</w:t>
            </w:r>
          </w:p>
        </w:tc>
        <w:tc>
          <w:tcPr>
            <w:tcW w:w="5812" w:type="dxa"/>
            <w:vAlign w:val="center"/>
          </w:tcPr>
          <w:p w14:paraId="13ED103D" w14:textId="77777777" w:rsidR="00572F86" w:rsidRPr="00135461" w:rsidRDefault="00572F86" w:rsidP="00C939E3">
            <w:pPr>
              <w:cnfStyle w:val="000000000000" w:firstRow="0" w:lastRow="0" w:firstColumn="0" w:lastColumn="0" w:oddVBand="0" w:evenVBand="0" w:oddHBand="0" w:evenHBand="0" w:firstRowFirstColumn="0" w:firstRowLastColumn="0" w:lastRowFirstColumn="0" w:lastRowLastColumn="0"/>
            </w:pPr>
            <w:r>
              <w:t>Aanduiding of men de gegevens over het geslacht wil opvragen</w:t>
            </w:r>
          </w:p>
        </w:tc>
      </w:tr>
      <w:tr w:rsidR="00572F86" w:rsidRPr="00135461" w14:paraId="2E9744C6"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C514E78" w14:textId="77777777" w:rsidR="00572F86" w:rsidRDefault="00572F86" w:rsidP="00C939E3">
            <w:pPr>
              <w:jc w:val="left"/>
            </w:pPr>
            <w:r>
              <w:t>civilStates</w:t>
            </w:r>
          </w:p>
        </w:tc>
        <w:tc>
          <w:tcPr>
            <w:tcW w:w="5812" w:type="dxa"/>
            <w:vAlign w:val="center"/>
          </w:tcPr>
          <w:p w14:paraId="663C33AC" w14:textId="77777777" w:rsidR="00572F86" w:rsidRPr="00135461" w:rsidRDefault="00572F86" w:rsidP="00C939E3">
            <w:pPr>
              <w:cnfStyle w:val="000000000000" w:firstRow="0" w:lastRow="0" w:firstColumn="0" w:lastColumn="0" w:oddVBand="0" w:evenVBand="0" w:oddHBand="0" w:evenHBand="0" w:firstRowFirstColumn="0" w:firstRowLastColumn="0" w:lastRowFirstColumn="0" w:lastRowLastColumn="0"/>
            </w:pPr>
            <w:r>
              <w:t>Aanduiding of men de burgerlijke staten wil opvragen</w:t>
            </w:r>
          </w:p>
        </w:tc>
      </w:tr>
      <w:tr w:rsidR="00572F86" w:rsidRPr="00135461" w14:paraId="3369F80F"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C3619FF" w14:textId="77777777" w:rsidR="00572F86" w:rsidRDefault="00572F86" w:rsidP="00C939E3">
            <w:pPr>
              <w:jc w:val="left"/>
            </w:pPr>
            <w:r>
              <w:t>addresses</w:t>
            </w:r>
          </w:p>
        </w:tc>
        <w:tc>
          <w:tcPr>
            <w:tcW w:w="5812" w:type="dxa"/>
            <w:vAlign w:val="center"/>
          </w:tcPr>
          <w:p w14:paraId="42904313" w14:textId="77777777" w:rsidR="00572F86" w:rsidRPr="00135461" w:rsidRDefault="00572F86" w:rsidP="00C939E3">
            <w:pPr>
              <w:cnfStyle w:val="000000000000" w:firstRow="0" w:lastRow="0" w:firstColumn="0" w:lastColumn="0" w:oddVBand="0" w:evenVBand="0" w:oddHBand="0" w:evenHBand="0" w:firstRowFirstColumn="0" w:firstRowLastColumn="0" w:lastRowFirstColumn="0" w:lastRowLastColumn="0"/>
            </w:pPr>
            <w:r>
              <w:t>Aanduiding of men de adresgegevens wil opvragen</w:t>
            </w:r>
          </w:p>
        </w:tc>
      </w:tr>
      <w:tr w:rsidR="00572F86" w:rsidRPr="00135461" w14:paraId="141BEC76"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35E2E38" w14:textId="77777777" w:rsidR="00572F86" w:rsidRDefault="00572F86" w:rsidP="00C939E3">
            <w:pPr>
              <w:jc w:val="left"/>
            </w:pPr>
            <w:r>
              <w:t>contactAddresses</w:t>
            </w:r>
          </w:p>
        </w:tc>
        <w:tc>
          <w:tcPr>
            <w:tcW w:w="5812" w:type="dxa"/>
            <w:vAlign w:val="center"/>
          </w:tcPr>
          <w:p w14:paraId="4F1FDADB" w14:textId="77777777" w:rsidR="00572F86" w:rsidRPr="00135461" w:rsidRDefault="00572F86" w:rsidP="00C939E3">
            <w:pPr>
              <w:cnfStyle w:val="000000000000" w:firstRow="0" w:lastRow="0" w:firstColumn="0" w:lastColumn="0" w:oddVBand="0" w:evenVBand="0" w:oddHBand="0" w:evenHBand="0" w:firstRowFirstColumn="0" w:firstRowLastColumn="0" w:lastRowFirstColumn="0" w:lastRowLastColumn="0"/>
            </w:pPr>
            <w:r>
              <w:t>Aanduiding of men het contactadres wil opvragen</w:t>
            </w:r>
          </w:p>
        </w:tc>
      </w:tr>
      <w:tr w:rsidR="00572F86" w:rsidRPr="00135461" w14:paraId="59AD3759"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E4B29BC" w14:textId="77777777" w:rsidR="00572F86" w:rsidRDefault="00572F86" w:rsidP="00C939E3">
            <w:pPr>
              <w:jc w:val="left"/>
            </w:pPr>
            <w:r>
              <w:t>administrators</w:t>
            </w:r>
          </w:p>
        </w:tc>
        <w:tc>
          <w:tcPr>
            <w:tcW w:w="5812" w:type="dxa"/>
            <w:vAlign w:val="center"/>
          </w:tcPr>
          <w:p w14:paraId="748CD3FB" w14:textId="77777777" w:rsidR="00572F86" w:rsidRPr="00135461" w:rsidRDefault="00572F86" w:rsidP="00C939E3">
            <w:pPr>
              <w:cnfStyle w:val="000000000000" w:firstRow="0" w:lastRow="0" w:firstColumn="0" w:lastColumn="0" w:oddVBand="0" w:evenVBand="0" w:oddHBand="0" w:evenHBand="0" w:firstRowFirstColumn="0" w:firstRowLastColumn="0" w:lastRowFirstColumn="0" w:lastRowLastColumn="0"/>
            </w:pPr>
            <w:r>
              <w:t>Aanduiding of men de gegevens van de beheerder wil opvragen</w:t>
            </w:r>
          </w:p>
        </w:tc>
      </w:tr>
      <w:tr w:rsidR="00572F86" w:rsidRPr="00135461" w14:paraId="25FDD025"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5313236" w14:textId="77777777" w:rsidR="00572F86" w:rsidRDefault="00572F86" w:rsidP="00C939E3">
            <w:pPr>
              <w:jc w:val="left"/>
            </w:pPr>
            <w:r>
              <w:t>subregisters</w:t>
            </w:r>
          </w:p>
        </w:tc>
        <w:tc>
          <w:tcPr>
            <w:tcW w:w="5812" w:type="dxa"/>
            <w:vAlign w:val="center"/>
          </w:tcPr>
          <w:p w14:paraId="2B603C80" w14:textId="77777777" w:rsidR="00572F86" w:rsidRPr="00135461" w:rsidRDefault="00572F86" w:rsidP="00C939E3">
            <w:pPr>
              <w:cnfStyle w:val="000000000000" w:firstRow="0" w:lastRow="0" w:firstColumn="0" w:lastColumn="0" w:oddVBand="0" w:evenVBand="0" w:oddHBand="0" w:evenHBand="0" w:firstRowFirstColumn="0" w:firstRowLastColumn="0" w:lastRowFirstColumn="0" w:lastRowLastColumn="0"/>
            </w:pPr>
            <w:r>
              <w:t>Aanduiding of men gegevens van het deelregister bij het Rijksregister wil ontvangen</w:t>
            </w:r>
          </w:p>
        </w:tc>
      </w:tr>
      <w:tr w:rsidR="00572F86" w:rsidRPr="00135461" w14:paraId="4109CDF2"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6A6A6" w:themeColor="background1" w:themeShade="A6"/>
            </w:tcBorders>
            <w:vAlign w:val="center"/>
          </w:tcPr>
          <w:p w14:paraId="1526E686" w14:textId="77777777" w:rsidR="00572F86" w:rsidRDefault="00572F86" w:rsidP="00C939E3">
            <w:pPr>
              <w:jc w:val="left"/>
            </w:pPr>
            <w:r>
              <w:t>legalCohabitations</w:t>
            </w:r>
          </w:p>
        </w:tc>
        <w:tc>
          <w:tcPr>
            <w:tcW w:w="5812" w:type="dxa"/>
            <w:vAlign w:val="center"/>
          </w:tcPr>
          <w:p w14:paraId="1066564F" w14:textId="77777777" w:rsidR="00572F86" w:rsidRPr="00135461" w:rsidRDefault="00572F86" w:rsidP="00C939E3">
            <w:pPr>
              <w:cnfStyle w:val="000000000000" w:firstRow="0" w:lastRow="0" w:firstColumn="0" w:lastColumn="0" w:oddVBand="0" w:evenVBand="0" w:oddHBand="0" w:evenHBand="0" w:firstRowFirstColumn="0" w:firstRowLastColumn="0" w:lastRowFirstColumn="0" w:lastRowLastColumn="0"/>
            </w:pPr>
            <w:r>
              <w:t>Aanduiding of men de wettelijke samenwoonst wil opvragen</w:t>
            </w:r>
          </w:p>
        </w:tc>
      </w:tr>
    </w:tbl>
    <w:p w14:paraId="302E8E10" w14:textId="77777777" w:rsidR="00572F86" w:rsidRPr="005E6C35" w:rsidRDefault="00572F86" w:rsidP="00572F86">
      <w:pPr>
        <w:jc w:val="center"/>
      </w:pPr>
    </w:p>
    <w:p w14:paraId="050CCACA" w14:textId="77777777" w:rsidR="00572F86" w:rsidRDefault="00572F86" w:rsidP="00572F86">
      <w:pPr>
        <w:pStyle w:val="Heading3"/>
      </w:pPr>
      <w:r>
        <w:lastRenderedPageBreak/>
        <w:t>Antwoord</w:t>
      </w:r>
    </w:p>
    <w:p w14:paraId="56CC6C17" w14:textId="77777777" w:rsidR="00117B22" w:rsidRDefault="00CF4BBB" w:rsidP="00117B22">
      <w:r>
        <w:rPr>
          <w:noProof/>
          <w:lang w:val="en-US"/>
        </w:rPr>
        <w:drawing>
          <wp:inline distT="0" distB="0" distL="0" distR="0" wp14:anchorId="64F362FC" wp14:editId="68293FDA">
            <wp:extent cx="5943600" cy="4282440"/>
            <wp:effectExtent l="0" t="0" r="0" b="3810"/>
            <wp:docPr id="43" name="Picture 43" descr="C:\Users\O15\Desktop\h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5\Desktop\hist.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3600" cy="428244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185"/>
        <w:gridCol w:w="4674"/>
      </w:tblGrid>
      <w:tr w:rsidR="00117B22" w:rsidRPr="00135461" w14:paraId="590AF09B" w14:textId="77777777" w:rsidTr="009915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14:paraId="7B5B9DD8" w14:textId="77777777" w:rsidR="00117B22" w:rsidRPr="00135461" w:rsidRDefault="00117B22" w:rsidP="00C939E3">
            <w:r w:rsidRPr="00135461">
              <w:t>Element</w:t>
            </w:r>
          </w:p>
        </w:tc>
        <w:tc>
          <w:tcPr>
            <w:tcW w:w="4674" w:type="dxa"/>
          </w:tcPr>
          <w:p w14:paraId="04C37277" w14:textId="77777777" w:rsidR="00117B22" w:rsidRPr="00135461" w:rsidRDefault="00117B22" w:rsidP="00C939E3">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117B22" w:rsidRPr="00135461" w14:paraId="4BD79B75"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13BD5F0D" w14:textId="77777777" w:rsidR="00117B22" w:rsidRPr="00135461" w:rsidRDefault="00117B22" w:rsidP="00C939E3">
            <w:pPr>
              <w:jc w:val="left"/>
            </w:pPr>
            <w:r w:rsidRPr="00661947">
              <w:t>informationCustomer</w:t>
            </w:r>
          </w:p>
        </w:tc>
        <w:tc>
          <w:tcPr>
            <w:tcW w:w="4674" w:type="dxa"/>
            <w:vAlign w:val="center"/>
          </w:tcPr>
          <w:p w14:paraId="62F4290C"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117B22" w:rsidRPr="00135461" w14:paraId="20DBC799"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2973B923" w14:textId="77777777" w:rsidR="00117B22" w:rsidRPr="00135461" w:rsidRDefault="00117B22" w:rsidP="00C939E3">
            <w:pPr>
              <w:jc w:val="left"/>
            </w:pPr>
            <w:r w:rsidRPr="00661947">
              <w:t>informationCBSS</w:t>
            </w:r>
          </w:p>
        </w:tc>
        <w:tc>
          <w:tcPr>
            <w:tcW w:w="4674" w:type="dxa"/>
            <w:vAlign w:val="center"/>
          </w:tcPr>
          <w:p w14:paraId="57924131"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pPr>
            <w:r>
              <w:t>I</w:t>
            </w:r>
            <w:r w:rsidRPr="00661947">
              <w:t xml:space="preserve">nformatie </w:t>
            </w:r>
            <w:r>
              <w:t xml:space="preserve">van de </w:t>
            </w:r>
            <w:r w:rsidRPr="00661947">
              <w:t>KSZ</w:t>
            </w:r>
            <w:r>
              <w:t>, zie §</w:t>
            </w:r>
            <w:r>
              <w:fldChar w:fldCharType="begin"/>
            </w:r>
            <w:r>
              <w:instrText xml:space="preserve"> REF _Ref503277872 \r \h </w:instrText>
            </w:r>
            <w:r>
              <w:fldChar w:fldCharType="separate"/>
            </w:r>
            <w:r>
              <w:t>5.1.2</w:t>
            </w:r>
            <w:r>
              <w:fldChar w:fldCharType="end"/>
            </w:r>
          </w:p>
        </w:tc>
      </w:tr>
      <w:tr w:rsidR="00117B22" w:rsidRPr="00135461" w14:paraId="7F0EF1BD"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2A850769" w14:textId="77777777" w:rsidR="00117B22" w:rsidRPr="00135461" w:rsidRDefault="00117B22" w:rsidP="00C939E3">
            <w:pPr>
              <w:jc w:val="left"/>
            </w:pPr>
            <w:r w:rsidRPr="00661947">
              <w:t>legalContext</w:t>
            </w:r>
          </w:p>
        </w:tc>
        <w:tc>
          <w:tcPr>
            <w:tcW w:w="4674" w:type="dxa"/>
            <w:vAlign w:val="center"/>
          </w:tcPr>
          <w:p w14:paraId="4C79FDEB"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117B22" w:rsidRPr="00135461" w14:paraId="52C7C7B0"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7B5CE9E6" w14:textId="77777777" w:rsidR="00117B22" w:rsidRPr="00135461" w:rsidRDefault="00117B22" w:rsidP="00C939E3">
            <w:pPr>
              <w:jc w:val="left"/>
            </w:pPr>
            <w:r>
              <w:t>criteria</w:t>
            </w:r>
          </w:p>
        </w:tc>
        <w:tc>
          <w:tcPr>
            <w:tcW w:w="4674" w:type="dxa"/>
            <w:vAlign w:val="center"/>
          </w:tcPr>
          <w:p w14:paraId="368621B4"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117B22" w:rsidRPr="00135461" w14:paraId="7B67ADA2"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554487D9" w14:textId="77777777" w:rsidR="00117B22" w:rsidRDefault="00117B22" w:rsidP="00C939E3">
            <w:pPr>
              <w:jc w:val="left"/>
            </w:pPr>
            <w:r>
              <w:t>status</w:t>
            </w:r>
          </w:p>
        </w:tc>
        <w:tc>
          <w:tcPr>
            <w:tcW w:w="4674" w:type="dxa"/>
            <w:vAlign w:val="center"/>
          </w:tcPr>
          <w:p w14:paraId="411C72AA" w14:textId="77777777" w:rsidR="00117B22" w:rsidRDefault="00117B22" w:rsidP="00C939E3">
            <w:pPr>
              <w:cnfStyle w:val="000000000000" w:firstRow="0" w:lastRow="0" w:firstColumn="0" w:lastColumn="0" w:oddVBand="0" w:evenVBand="0" w:oddHBand="0" w:evenHBand="0" w:firstRowFirstColumn="0" w:firstRowLastColumn="0" w:lastRowFirstColumn="0" w:lastRowLastColumn="0"/>
            </w:pPr>
            <w:r>
              <w:t>De status van het antwoord, zie §</w:t>
            </w:r>
            <w:r>
              <w:fldChar w:fldCharType="begin"/>
            </w:r>
            <w:r>
              <w:instrText xml:space="preserve"> REF _Ref503773284 \r \h </w:instrText>
            </w:r>
            <w:r>
              <w:fldChar w:fldCharType="separate"/>
            </w:r>
            <w:r>
              <w:t>5.1.4</w:t>
            </w:r>
            <w:r>
              <w:fldChar w:fldCharType="end"/>
            </w:r>
          </w:p>
        </w:tc>
      </w:tr>
      <w:tr w:rsidR="00692F57" w:rsidRPr="00135461" w14:paraId="7DF29C44"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537D23CD" w14:textId="77777777" w:rsidR="00692F57" w:rsidRDefault="00692F57" w:rsidP="00692F57">
            <w:pPr>
              <w:jc w:val="left"/>
            </w:pPr>
            <w:r>
              <w:t>ssin</w:t>
            </w:r>
          </w:p>
        </w:tc>
        <w:tc>
          <w:tcPr>
            <w:tcW w:w="4674" w:type="dxa"/>
            <w:vAlign w:val="center"/>
          </w:tcPr>
          <w:p w14:paraId="02D3445F" w14:textId="77777777" w:rsidR="00692F57" w:rsidRDefault="00692F57" w:rsidP="00692F57">
            <w:pPr>
              <w:cnfStyle w:val="000000000000" w:firstRow="0" w:lastRow="0" w:firstColumn="0" w:lastColumn="0" w:oddVBand="0" w:evenVBand="0" w:oddHBand="0" w:evenHBand="0" w:firstRowFirstColumn="0" w:firstRowLastColumn="0" w:lastRowFirstColumn="0" w:lastRowLastColumn="0"/>
            </w:pPr>
            <w:r>
              <w:t>Het INSZ waarvoor het antwoord wordt gegeven</w:t>
            </w:r>
          </w:p>
        </w:tc>
      </w:tr>
      <w:tr w:rsidR="00117B22" w:rsidRPr="00135461" w14:paraId="114D4AF5"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5F61DFE7" w14:textId="77777777" w:rsidR="00117B22" w:rsidRPr="00135461" w:rsidRDefault="00117B22" w:rsidP="00C939E3">
            <w:pPr>
              <w:jc w:val="left"/>
            </w:pPr>
            <w:r>
              <w:t>result</w:t>
            </w:r>
          </w:p>
        </w:tc>
        <w:tc>
          <w:tcPr>
            <w:tcW w:w="4674" w:type="dxa"/>
            <w:vAlign w:val="center"/>
          </w:tcPr>
          <w:p w14:paraId="48D793C8"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pPr>
          </w:p>
        </w:tc>
      </w:tr>
      <w:tr w:rsidR="00117B22" w:rsidRPr="00135461" w14:paraId="32465D5C"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5D4150AD" w14:textId="77777777" w:rsidR="00117B22" w:rsidRPr="00135461" w:rsidRDefault="00117B22" w:rsidP="00C939E3"/>
        </w:tc>
        <w:tc>
          <w:tcPr>
            <w:tcW w:w="2185" w:type="dxa"/>
          </w:tcPr>
          <w:p w14:paraId="2DC0D51D"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rPr>
                <w:b/>
              </w:rPr>
            </w:pPr>
            <w:r>
              <w:rPr>
                <w:b/>
              </w:rPr>
              <w:t>dataFilters</w:t>
            </w:r>
          </w:p>
        </w:tc>
        <w:tc>
          <w:tcPr>
            <w:tcW w:w="4674" w:type="dxa"/>
          </w:tcPr>
          <w:p w14:paraId="59BC9253"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pPr>
            <w:r>
              <w:t>De toegepaste filters</w:t>
            </w:r>
          </w:p>
        </w:tc>
      </w:tr>
      <w:tr w:rsidR="00117B22" w:rsidRPr="00135461" w14:paraId="02D33C32"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07858C7" w14:textId="77777777" w:rsidR="00117B22" w:rsidRPr="00135461" w:rsidRDefault="00117B22" w:rsidP="00C939E3"/>
        </w:tc>
        <w:tc>
          <w:tcPr>
            <w:tcW w:w="2185" w:type="dxa"/>
          </w:tcPr>
          <w:p w14:paraId="33F2B9A3"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rPr>
                <w:b/>
              </w:rPr>
            </w:pPr>
            <w:r>
              <w:rPr>
                <w:b/>
              </w:rPr>
              <w:t>person</w:t>
            </w:r>
          </w:p>
        </w:tc>
        <w:tc>
          <w:tcPr>
            <w:tcW w:w="4674" w:type="dxa"/>
          </w:tcPr>
          <w:p w14:paraId="01C878E9" w14:textId="77777777" w:rsidR="00117B22" w:rsidRPr="00135461" w:rsidRDefault="00117B22" w:rsidP="00117B22">
            <w:pPr>
              <w:cnfStyle w:val="000000000000" w:firstRow="0" w:lastRow="0" w:firstColumn="0" w:lastColumn="0" w:oddVBand="0" w:evenVBand="0" w:oddHBand="0" w:evenHBand="0" w:firstRowFirstColumn="0" w:firstRowLastColumn="0" w:lastRowFirstColumn="0" w:lastRowLastColumn="0"/>
            </w:pPr>
            <w:r>
              <w:t>De gevraagde persoonsgegevenshistoriek</w:t>
            </w:r>
          </w:p>
        </w:tc>
      </w:tr>
    </w:tbl>
    <w:p w14:paraId="7CB8EA75" w14:textId="77777777" w:rsidR="006F1A16" w:rsidRDefault="006F1A16" w:rsidP="006F1A16">
      <w:pPr>
        <w:pStyle w:val="Heading3"/>
      </w:pPr>
      <w:r>
        <w:lastRenderedPageBreak/>
        <w:t>Persoonsgegevens [</w:t>
      </w:r>
      <w:r w:rsidR="00E534B0">
        <w:rPr>
          <w:rFonts w:ascii="Courier New" w:hAnsi="Courier New" w:cs="Courier New"/>
        </w:rPr>
        <w:t>p</w:t>
      </w:r>
      <w:r w:rsidRPr="00572F86">
        <w:rPr>
          <w:rFonts w:ascii="Courier New" w:hAnsi="Courier New" w:cs="Courier New"/>
        </w:rPr>
        <w:t>erson</w:t>
      </w:r>
      <w:r>
        <w:t>]</w:t>
      </w:r>
    </w:p>
    <w:p w14:paraId="5D07865B" w14:textId="77777777" w:rsidR="006F1A16" w:rsidRDefault="009915E4" w:rsidP="006F1A16">
      <w:pPr>
        <w:jc w:val="center"/>
      </w:pPr>
      <w:r>
        <w:rPr>
          <w:noProof/>
          <w:lang w:val="en-US"/>
        </w:rPr>
        <w:drawing>
          <wp:inline distT="0" distB="0" distL="0" distR="0" wp14:anchorId="11837407" wp14:editId="7B06DE3F">
            <wp:extent cx="3960000" cy="6814800"/>
            <wp:effectExtent l="0" t="0" r="2540" b="5715"/>
            <wp:docPr id="15" name="Picture 15"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15\Desktop\bla.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60000" cy="6814800"/>
                    </a:xfrm>
                    <a:prstGeom prst="rect">
                      <a:avLst/>
                    </a:prstGeom>
                    <a:noFill/>
                    <a:ln>
                      <a:noFill/>
                    </a:ln>
                  </pic:spPr>
                </pic:pic>
              </a:graphicData>
            </a:graphic>
          </wp:inline>
        </w:drawing>
      </w:r>
    </w:p>
    <w:p w14:paraId="04BA2D00" w14:textId="77777777" w:rsidR="009915E4" w:rsidRDefault="009915E4" w:rsidP="006F1A16">
      <w:pPr>
        <w:jc w:val="center"/>
      </w:pPr>
    </w:p>
    <w:tbl>
      <w:tblPr>
        <w:tblStyle w:val="BCSSTable"/>
        <w:tblW w:w="4991" w:type="pct"/>
        <w:tblInd w:w="5" w:type="dxa"/>
        <w:tblLook w:val="04A0" w:firstRow="1" w:lastRow="0" w:firstColumn="1" w:lastColumn="0" w:noHBand="0" w:noVBand="1"/>
      </w:tblPr>
      <w:tblGrid>
        <w:gridCol w:w="2216"/>
        <w:gridCol w:w="7117"/>
      </w:tblGrid>
      <w:tr w:rsidR="00C03D2B" w:rsidRPr="00C27D36" w14:paraId="5F3E87D8" w14:textId="77777777" w:rsidTr="003F4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55D079A" w14:textId="77777777" w:rsidR="00C03D2B" w:rsidRPr="00135461" w:rsidRDefault="00C03D2B" w:rsidP="00C939E3">
            <w:r w:rsidRPr="00135461">
              <w:t>Element</w:t>
            </w:r>
          </w:p>
        </w:tc>
        <w:tc>
          <w:tcPr>
            <w:tcW w:w="0" w:type="auto"/>
          </w:tcPr>
          <w:p w14:paraId="0CF99E67" w14:textId="77777777" w:rsidR="00C03D2B" w:rsidRPr="00135461" w:rsidRDefault="00C03D2B" w:rsidP="00C939E3">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C03D2B" w:rsidRPr="00252561" w14:paraId="6FEB6D4E"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7CEE4CAC" w14:textId="77777777" w:rsidR="00C03D2B" w:rsidRPr="0016622D" w:rsidRDefault="00C03D2B" w:rsidP="00C939E3">
            <w:pPr>
              <w:jc w:val="left"/>
            </w:pPr>
            <w:r w:rsidRPr="0016622D">
              <w:t>register</w:t>
            </w:r>
          </w:p>
        </w:tc>
        <w:tc>
          <w:tcPr>
            <w:tcW w:w="0" w:type="auto"/>
          </w:tcPr>
          <w:p w14:paraId="5D004F34" w14:textId="77777777" w:rsidR="00C03D2B" w:rsidRPr="0016622D" w:rsidRDefault="00C03D2B" w:rsidP="00C939E3">
            <w:pPr>
              <w:jc w:val="left"/>
              <w:cnfStyle w:val="000000000000" w:firstRow="0" w:lastRow="0" w:firstColumn="0" w:lastColumn="0" w:oddVBand="0" w:evenVBand="0" w:oddHBand="0" w:evenHBand="0" w:firstRowFirstColumn="0" w:firstRowLastColumn="0" w:lastRowFirstColumn="0" w:lastRowLastColumn="0"/>
            </w:pPr>
            <w:r>
              <w:t>H</w:t>
            </w:r>
            <w:r w:rsidRPr="0016622D">
              <w:t xml:space="preserve">et register waarin de </w:t>
            </w:r>
            <w:r>
              <w:t xml:space="preserve">actuele gegevens van de </w:t>
            </w:r>
            <w:r w:rsidRPr="0016622D">
              <w:t xml:space="preserve">persoon </w:t>
            </w:r>
            <w:r>
              <w:t>zich bevinden</w:t>
            </w:r>
            <w:r w:rsidRPr="0016622D">
              <w:t xml:space="preserve"> (RR, BIS </w:t>
            </w:r>
            <w:r>
              <w:t>of RAD</w:t>
            </w:r>
            <w:r w:rsidRPr="0016622D">
              <w:t>)</w:t>
            </w:r>
          </w:p>
        </w:tc>
      </w:tr>
      <w:tr w:rsidR="003F4F2E" w:rsidRPr="00252561" w14:paraId="2B510464"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35CD4D5C" w14:textId="77777777" w:rsidR="003F4F2E" w:rsidRPr="0016622D" w:rsidRDefault="003F4F2E" w:rsidP="003F4F2E">
            <w:pPr>
              <w:jc w:val="left"/>
            </w:pPr>
            <w:r>
              <w:lastRenderedPageBreak/>
              <w:t>registerInceptionDate</w:t>
            </w:r>
          </w:p>
        </w:tc>
        <w:tc>
          <w:tcPr>
            <w:tcW w:w="0" w:type="auto"/>
          </w:tcPr>
          <w:p w14:paraId="201D9E5C" w14:textId="77777777" w:rsidR="003F4F2E" w:rsidRDefault="00831B14" w:rsidP="003F4F2E">
            <w:pPr>
              <w:jc w:val="left"/>
              <w:cnfStyle w:val="000000000000" w:firstRow="0" w:lastRow="0" w:firstColumn="0" w:lastColumn="0" w:oddVBand="0" w:evenVBand="0" w:oddHBand="0" w:evenHBand="0" w:firstRowFirstColumn="0" w:firstRowLastColumn="0" w:lastRowFirstColumn="0" w:lastRowLastColumn="0"/>
            </w:pPr>
            <w:r>
              <w:t>De datum waarop een persoon laatst in het Rijksregister of de KSZ-registers werd geregistreerd. Voor personen in het Rijksregister en Bisnummers is dit de creatiedatum, voor personen in het RAD/RAN-register de laatste datum van radiatie volgens KSZ.</w:t>
            </w:r>
          </w:p>
        </w:tc>
      </w:tr>
      <w:tr w:rsidR="003F4F2E" w:rsidRPr="00252561" w14:paraId="6DD764BA"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5E22496B" w14:textId="77777777" w:rsidR="003F4F2E" w:rsidRPr="0016622D" w:rsidRDefault="003F4F2E" w:rsidP="003F4F2E">
            <w:pPr>
              <w:jc w:val="left"/>
            </w:pPr>
            <w:r w:rsidRPr="0016622D">
              <w:t>ssin</w:t>
            </w:r>
          </w:p>
        </w:tc>
        <w:tc>
          <w:tcPr>
            <w:tcW w:w="0" w:type="auto"/>
          </w:tcPr>
          <w:p w14:paraId="64676696" w14:textId="77777777" w:rsidR="003F4F2E" w:rsidRPr="0016622D" w:rsidRDefault="003F4F2E" w:rsidP="003F4F2E">
            <w:pPr>
              <w:jc w:val="left"/>
              <w:cnfStyle w:val="000000000000" w:firstRow="0" w:lastRow="0" w:firstColumn="0" w:lastColumn="0" w:oddVBand="0" w:evenVBand="0" w:oddHBand="0" w:evenHBand="0" w:firstRowFirstColumn="0" w:firstRowLastColumn="0" w:lastRowFirstColumn="0" w:lastRowLastColumn="0"/>
            </w:pPr>
            <w:r>
              <w:t>H</w:t>
            </w:r>
            <w:r w:rsidRPr="0016622D">
              <w:t xml:space="preserve">et huidige </w:t>
            </w:r>
            <w:r>
              <w:t>INSZ</w:t>
            </w:r>
            <w:r w:rsidRPr="0016622D">
              <w:t xml:space="preserve"> van de persoon</w:t>
            </w:r>
          </w:p>
        </w:tc>
      </w:tr>
      <w:tr w:rsidR="003F4F2E" w:rsidRPr="00252561" w14:paraId="31D35591"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7B402469" w14:textId="77777777" w:rsidR="003F4F2E" w:rsidRPr="0016622D" w:rsidRDefault="003F4F2E" w:rsidP="003F4F2E">
            <w:pPr>
              <w:jc w:val="left"/>
            </w:pPr>
            <w:r w:rsidRPr="0016622D">
              <w:t>name</w:t>
            </w:r>
            <w:r>
              <w:t>s</w:t>
            </w:r>
          </w:p>
        </w:tc>
        <w:tc>
          <w:tcPr>
            <w:tcW w:w="0" w:type="auto"/>
          </w:tcPr>
          <w:p w14:paraId="66C1BF43" w14:textId="77777777" w:rsidR="003F4F2E" w:rsidRPr="0016622D" w:rsidRDefault="003F4F2E" w:rsidP="003F4F2E">
            <w:pPr>
              <w:jc w:val="left"/>
              <w:cnfStyle w:val="000000000000" w:firstRow="0" w:lastRow="0" w:firstColumn="0" w:lastColumn="0" w:oddVBand="0" w:evenVBand="0" w:oddHBand="0" w:evenHBand="0" w:firstRowFirstColumn="0" w:firstRowLastColumn="0" w:lastRowFirstColumn="0" w:lastRowLastColumn="0"/>
            </w:pPr>
            <w:r>
              <w:t>D</w:t>
            </w:r>
            <w:r w:rsidRPr="0016622D">
              <w:t xml:space="preserve">e </w:t>
            </w:r>
            <w:r>
              <w:t>actuele en historische</w:t>
            </w:r>
            <w:r w:rsidRPr="0016622D">
              <w:t xml:space="preserve"> nam</w:t>
            </w:r>
            <w:r>
              <w:t>en van de persoon</w:t>
            </w:r>
            <w:r w:rsidRPr="0016622D">
              <w:t xml:space="preserve">, met optioneel </w:t>
            </w:r>
            <w:r>
              <w:t xml:space="preserve">1 tot </w:t>
            </w:r>
            <w:r w:rsidRPr="0016622D">
              <w:t xml:space="preserve">3 voornamen en </w:t>
            </w:r>
            <w:r>
              <w:t>ingangsdatum</w:t>
            </w:r>
          </w:p>
        </w:tc>
      </w:tr>
      <w:tr w:rsidR="003F4F2E" w:rsidRPr="00252561" w14:paraId="2B0FB66E"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1386688E" w14:textId="77777777" w:rsidR="003F4F2E" w:rsidRPr="0016622D" w:rsidRDefault="003F4F2E" w:rsidP="003F4F2E">
            <w:pPr>
              <w:jc w:val="left"/>
            </w:pPr>
            <w:r w:rsidRPr="0016622D">
              <w:t>nationalities</w:t>
            </w:r>
          </w:p>
        </w:tc>
        <w:tc>
          <w:tcPr>
            <w:tcW w:w="0" w:type="auto"/>
          </w:tcPr>
          <w:p w14:paraId="2665D100" w14:textId="77777777" w:rsidR="003F4F2E" w:rsidRPr="0016622D" w:rsidRDefault="003F4F2E" w:rsidP="003F4F2E">
            <w:pPr>
              <w:jc w:val="left"/>
              <w:cnfStyle w:val="000000000000" w:firstRow="0" w:lastRow="0" w:firstColumn="0" w:lastColumn="0" w:oddVBand="0" w:evenVBand="0" w:oddHBand="0" w:evenHBand="0" w:firstRowFirstColumn="0" w:firstRowLastColumn="0" w:lastRowFirstColumn="0" w:lastRowLastColumn="0"/>
            </w:pPr>
            <w:r>
              <w:t>A</w:t>
            </w:r>
            <w:r w:rsidRPr="0016622D">
              <w:t xml:space="preserve">lle </w:t>
            </w:r>
            <w:r>
              <w:t>actuele en historische</w:t>
            </w:r>
            <w:r w:rsidRPr="0016622D">
              <w:t xml:space="preserve"> nationaliteiten van de persoon</w:t>
            </w:r>
            <w:r>
              <w:t>: landcode, omschrijvingen en ingangsdatum</w:t>
            </w:r>
          </w:p>
        </w:tc>
      </w:tr>
      <w:tr w:rsidR="003F4F2E" w:rsidRPr="00252561" w14:paraId="25C07965"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14D6741A" w14:textId="77777777" w:rsidR="003F4F2E" w:rsidRPr="0016622D" w:rsidRDefault="003F4F2E" w:rsidP="003F4F2E">
            <w:pPr>
              <w:jc w:val="left"/>
            </w:pPr>
            <w:r w:rsidRPr="0016622D">
              <w:t>birth</w:t>
            </w:r>
            <w:r>
              <w:t>s</w:t>
            </w:r>
          </w:p>
        </w:tc>
        <w:tc>
          <w:tcPr>
            <w:tcW w:w="0" w:type="auto"/>
          </w:tcPr>
          <w:p w14:paraId="0230D0A2" w14:textId="77777777" w:rsidR="003F4F2E" w:rsidRPr="00B0604B" w:rsidRDefault="003F4F2E" w:rsidP="003F4F2E">
            <w:pPr>
              <w:jc w:val="left"/>
              <w:cnfStyle w:val="000000000000" w:firstRow="0" w:lastRow="0" w:firstColumn="0" w:lastColumn="0" w:oddVBand="0" w:evenVBand="0" w:oddHBand="0" w:evenHBand="0" w:firstRowFirstColumn="0" w:firstRowLastColumn="0" w:lastRowFirstColumn="0" w:lastRowLastColumn="0"/>
            </w:pPr>
            <w:r>
              <w:t>I</w:t>
            </w:r>
            <w:r w:rsidRPr="0016622D">
              <w:t xml:space="preserve">nformatie </w:t>
            </w:r>
            <w:r>
              <w:t xml:space="preserve">uit alle authentieke bronnen </w:t>
            </w:r>
            <w:r w:rsidRPr="0016622D">
              <w:t>over geboorte</w:t>
            </w:r>
            <w:r>
              <w:t>: geboortedatum en geboorteplaats</w:t>
            </w:r>
          </w:p>
        </w:tc>
      </w:tr>
      <w:tr w:rsidR="003F4F2E" w:rsidRPr="00252561" w14:paraId="0C5139B7"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63FDE76A" w14:textId="77777777" w:rsidR="003F4F2E" w:rsidRPr="0016622D" w:rsidRDefault="003F4F2E" w:rsidP="003F4F2E">
            <w:pPr>
              <w:jc w:val="left"/>
            </w:pPr>
            <w:r w:rsidRPr="0016622D">
              <w:t>decease</w:t>
            </w:r>
            <w:r>
              <w:t>s</w:t>
            </w:r>
          </w:p>
        </w:tc>
        <w:tc>
          <w:tcPr>
            <w:tcW w:w="0" w:type="auto"/>
          </w:tcPr>
          <w:p w14:paraId="1EA3C88B" w14:textId="77777777" w:rsidR="003F4F2E" w:rsidRPr="0016622D" w:rsidRDefault="003F4F2E" w:rsidP="003F4F2E">
            <w:pPr>
              <w:jc w:val="left"/>
              <w:cnfStyle w:val="000000000000" w:firstRow="0" w:lastRow="0" w:firstColumn="0" w:lastColumn="0" w:oddVBand="0" w:evenVBand="0" w:oddHBand="0" w:evenHBand="0" w:firstRowFirstColumn="0" w:firstRowLastColumn="0" w:lastRowFirstColumn="0" w:lastRowLastColumn="0"/>
            </w:pPr>
            <w:r>
              <w:t>I</w:t>
            </w:r>
            <w:r w:rsidRPr="0016622D">
              <w:t xml:space="preserve">nformatie </w:t>
            </w:r>
            <w:r>
              <w:t xml:space="preserve">uit alle authentieke bronnen </w:t>
            </w:r>
            <w:r w:rsidRPr="0016622D">
              <w:t>over overlijden</w:t>
            </w:r>
            <w:r>
              <w:t>: datum en plaats van overlijden</w:t>
            </w:r>
          </w:p>
        </w:tc>
      </w:tr>
      <w:tr w:rsidR="003F4F2E" w:rsidRPr="00252561" w14:paraId="64396DD2"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231FE452" w14:textId="77777777" w:rsidR="003F4F2E" w:rsidRPr="0016622D" w:rsidRDefault="003F4F2E" w:rsidP="003F4F2E">
            <w:pPr>
              <w:jc w:val="left"/>
            </w:pPr>
            <w:r w:rsidRPr="0016622D">
              <w:t>gender</w:t>
            </w:r>
            <w:r>
              <w:t>s</w:t>
            </w:r>
          </w:p>
        </w:tc>
        <w:tc>
          <w:tcPr>
            <w:tcW w:w="0" w:type="auto"/>
          </w:tcPr>
          <w:p w14:paraId="1986D22B" w14:textId="77777777" w:rsidR="003F4F2E" w:rsidRPr="0016622D" w:rsidRDefault="003F4F2E" w:rsidP="003F4F2E">
            <w:pPr>
              <w:jc w:val="left"/>
              <w:cnfStyle w:val="000000000000" w:firstRow="0" w:lastRow="0" w:firstColumn="0" w:lastColumn="0" w:oddVBand="0" w:evenVBand="0" w:oddHBand="0" w:evenHBand="0" w:firstRowFirstColumn="0" w:firstRowLastColumn="0" w:lastRowFirstColumn="0" w:lastRowLastColumn="0"/>
            </w:pPr>
            <w:r>
              <w:t>I</w:t>
            </w:r>
            <w:r w:rsidRPr="0016622D">
              <w:t xml:space="preserve">nformatie </w:t>
            </w:r>
            <w:r>
              <w:t>uit alle authentieke bronnen over he</w:t>
            </w:r>
            <w:r w:rsidRPr="0016622D">
              <w:t>t geslacht van de persoon</w:t>
            </w:r>
            <w:r>
              <w:t>, zowel actueel als eventueel historisch, met ingangsdatum</w:t>
            </w:r>
          </w:p>
        </w:tc>
      </w:tr>
      <w:tr w:rsidR="003F4F2E" w:rsidRPr="00252561" w14:paraId="2FA19BA5"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0A3705F5" w14:textId="77777777" w:rsidR="003F4F2E" w:rsidRPr="0016622D" w:rsidRDefault="003F4F2E" w:rsidP="003F4F2E">
            <w:pPr>
              <w:jc w:val="left"/>
            </w:pPr>
            <w:r w:rsidRPr="0016622D">
              <w:t>civilStates</w:t>
            </w:r>
          </w:p>
        </w:tc>
        <w:tc>
          <w:tcPr>
            <w:tcW w:w="0" w:type="auto"/>
          </w:tcPr>
          <w:p w14:paraId="7BEC345C" w14:textId="77777777" w:rsidR="003F4F2E" w:rsidRPr="0016622D" w:rsidRDefault="003F4F2E" w:rsidP="003F4F2E">
            <w:pPr>
              <w:jc w:val="left"/>
              <w:cnfStyle w:val="000000000000" w:firstRow="0" w:lastRow="0" w:firstColumn="0" w:lastColumn="0" w:oddVBand="0" w:evenVBand="0" w:oddHBand="0" w:evenHBand="0" w:firstRowFirstColumn="0" w:firstRowLastColumn="0" w:lastRowFirstColumn="0" w:lastRowLastColumn="0"/>
            </w:pPr>
            <w:r>
              <w:t>A</w:t>
            </w:r>
            <w:r w:rsidRPr="0016622D">
              <w:t xml:space="preserve">lle </w:t>
            </w:r>
            <w:r>
              <w:t>actuele en historische</w:t>
            </w:r>
            <w:r w:rsidRPr="0016622D">
              <w:t xml:space="preserve"> burgerlijke standen van de persoon, met </w:t>
            </w:r>
            <w:r>
              <w:t>om</w:t>
            </w:r>
            <w:r w:rsidRPr="0016622D">
              <w:t>schrijving</w:t>
            </w:r>
            <w:r>
              <w:t>en en optioneel een partner en een plaatscode</w:t>
            </w:r>
          </w:p>
        </w:tc>
      </w:tr>
      <w:tr w:rsidR="003F4F2E" w:rsidRPr="00252561" w14:paraId="332A6E4B"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65DCC3E8" w14:textId="77777777" w:rsidR="003F4F2E" w:rsidRPr="0016622D" w:rsidRDefault="003F4F2E" w:rsidP="003F4F2E">
            <w:pPr>
              <w:jc w:val="left"/>
            </w:pPr>
            <w:r w:rsidRPr="0016622D">
              <w:t>address</w:t>
            </w:r>
            <w:r>
              <w:t>es</w:t>
            </w:r>
          </w:p>
        </w:tc>
        <w:tc>
          <w:tcPr>
            <w:tcW w:w="0" w:type="auto"/>
          </w:tcPr>
          <w:p w14:paraId="6154999C" w14:textId="77777777" w:rsidR="003F4F2E" w:rsidRPr="0016622D" w:rsidRDefault="003F4F2E" w:rsidP="003F4F2E">
            <w:pPr>
              <w:numPr>
                <w:ilvl w:val="0"/>
                <w:numId w:val="17"/>
              </w:numPr>
              <w:ind w:left="459"/>
              <w:jc w:val="left"/>
              <w:cnfStyle w:val="000000000000" w:firstRow="0" w:lastRow="0" w:firstColumn="0" w:lastColumn="0" w:oddVBand="0" w:evenVBand="0" w:oddHBand="0" w:evenHBand="0" w:firstRowFirstColumn="0" w:firstRowLastColumn="0" w:lastRowFirstColumn="0" w:lastRowLastColumn="0"/>
            </w:pPr>
            <w:r>
              <w:t>Actuele en historische</w:t>
            </w:r>
            <w:r w:rsidRPr="0016622D">
              <w:t xml:space="preserve"> adres</w:t>
            </w:r>
            <w:r>
              <w:t>sen</w:t>
            </w:r>
            <w:r w:rsidRPr="0016622D">
              <w:t xml:space="preserve"> van de persoon:</w:t>
            </w:r>
          </w:p>
          <w:p w14:paraId="0595D8F5" w14:textId="77777777" w:rsidR="003F4F2E" w:rsidRPr="00F0131C" w:rsidRDefault="003F4F2E" w:rsidP="003F4F2E">
            <w:pPr>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w:t>
            </w:r>
            <w:r w:rsidRPr="00F0131C">
              <w:rPr>
                <w:lang w:val="en-US"/>
              </w:rPr>
              <w:t>innenlands adres (residentialAddress met countryCode = 150)</w:t>
            </w:r>
          </w:p>
          <w:p w14:paraId="60B0D5F7" w14:textId="77777777" w:rsidR="003F4F2E" w:rsidRPr="0016622D" w:rsidRDefault="003F4F2E" w:rsidP="003F4F2E">
            <w:pPr>
              <w:numPr>
                <w:ilvl w:val="0"/>
                <w:numId w:val="17"/>
              </w:numPr>
              <w:jc w:val="left"/>
              <w:cnfStyle w:val="000000000000" w:firstRow="0" w:lastRow="0" w:firstColumn="0" w:lastColumn="0" w:oddVBand="0" w:evenVBand="0" w:oddHBand="0" w:evenHBand="0" w:firstRowFirstColumn="0" w:firstRowLastColumn="0" w:lastRowFirstColumn="0" w:lastRowLastColumn="0"/>
            </w:pPr>
            <w:r>
              <w:t>B</w:t>
            </w:r>
            <w:r w:rsidRPr="0016622D">
              <w:t>uitenlands adres (residentialAddress)</w:t>
            </w:r>
          </w:p>
          <w:p w14:paraId="7B0D4FF3" w14:textId="77777777" w:rsidR="003F4F2E" w:rsidRPr="0016622D" w:rsidRDefault="003F4F2E" w:rsidP="003F4F2E">
            <w:pPr>
              <w:numPr>
                <w:ilvl w:val="0"/>
                <w:numId w:val="17"/>
              </w:numPr>
              <w:jc w:val="left"/>
              <w:cnfStyle w:val="000000000000" w:firstRow="0" w:lastRow="0" w:firstColumn="0" w:lastColumn="0" w:oddVBand="0" w:evenVBand="0" w:oddHBand="0" w:evenHBand="0" w:firstRowFirstColumn="0" w:firstRowLastColumn="0" w:lastRowFirstColumn="0" w:lastRowLastColumn="0"/>
            </w:pPr>
            <w:r>
              <w:t>D</w:t>
            </w:r>
            <w:r w:rsidRPr="0016622D">
              <w:t xml:space="preserve">iplomatiek adres </w:t>
            </w:r>
            <w:r>
              <w:t>met verantwoordelijke d</w:t>
            </w:r>
            <w:r w:rsidRPr="0016622D">
              <w:t>iplomatieke post en optioneel postadres</w:t>
            </w:r>
          </w:p>
          <w:p w14:paraId="48C11AB5" w14:textId="77777777" w:rsidR="003F4F2E" w:rsidRPr="0016622D" w:rsidRDefault="003F4F2E" w:rsidP="003F4F2E">
            <w:pPr>
              <w:numPr>
                <w:ilvl w:val="0"/>
                <w:numId w:val="17"/>
              </w:numPr>
              <w:ind w:left="459"/>
              <w:jc w:val="left"/>
              <w:cnfStyle w:val="000000000000" w:firstRow="0" w:lastRow="0" w:firstColumn="0" w:lastColumn="0" w:oddVBand="0" w:evenVBand="0" w:oddHBand="0" w:evenHBand="0" w:firstRowFirstColumn="0" w:firstRowLastColumn="0" w:lastRowFirstColumn="0" w:lastRowLastColumn="0"/>
            </w:pPr>
            <w:r>
              <w:t>O</w:t>
            </w:r>
            <w:r w:rsidRPr="0016622D">
              <w:t>ptioneel een tijdelijk adres</w:t>
            </w:r>
            <w:r>
              <w:t xml:space="preserve"> (binnenlands enkel actueel)</w:t>
            </w:r>
          </w:p>
        </w:tc>
      </w:tr>
      <w:tr w:rsidR="003F4F2E" w:rsidRPr="00252561" w14:paraId="3F135CF2" w14:textId="77777777" w:rsidTr="003F4F2E">
        <w:tc>
          <w:tcPr>
            <w:cnfStyle w:val="001000000000" w:firstRow="0" w:lastRow="0" w:firstColumn="1" w:lastColumn="0" w:oddVBand="0" w:evenVBand="0" w:oddHBand="0" w:evenHBand="0" w:firstRowFirstColumn="0" w:firstRowLastColumn="0" w:lastRowFirstColumn="0" w:lastRowLastColumn="0"/>
            <w:tcW w:w="0" w:type="auto"/>
            <w:hideMark/>
          </w:tcPr>
          <w:p w14:paraId="7DD5F33B" w14:textId="77777777" w:rsidR="003F4F2E" w:rsidRDefault="003F4F2E" w:rsidP="003F4F2E">
            <w:pPr>
              <w:jc w:val="left"/>
            </w:pPr>
            <w:r>
              <w:t>administrators</w:t>
            </w:r>
          </w:p>
        </w:tc>
        <w:tc>
          <w:tcPr>
            <w:tcW w:w="0" w:type="auto"/>
            <w:hideMark/>
          </w:tcPr>
          <w:p w14:paraId="13E12349" w14:textId="77777777" w:rsidR="003F4F2E" w:rsidRDefault="003F4F2E" w:rsidP="003F4F2E">
            <w:pPr>
              <w:jc w:val="left"/>
              <w:cnfStyle w:val="000000000000" w:firstRow="0" w:lastRow="0" w:firstColumn="0" w:lastColumn="0" w:oddVBand="0" w:evenVBand="0" w:oddHBand="0" w:evenHBand="0" w:firstRowFirstColumn="0" w:firstRowLastColumn="0" w:lastRowFirstColumn="0" w:lastRowLastColumn="0"/>
            </w:pPr>
            <w:r>
              <w:t>Actuele en historische</w:t>
            </w:r>
            <w:r w:rsidRPr="0016622D">
              <w:t xml:space="preserve"> </w:t>
            </w:r>
            <w:r>
              <w:t>informatie uit het Rijkregister over de beheerder (gemeente of land) van de gegevens</w:t>
            </w:r>
          </w:p>
        </w:tc>
      </w:tr>
      <w:tr w:rsidR="003F4F2E" w:rsidRPr="00252561" w14:paraId="7A925FD9"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64E176F2" w14:textId="77777777" w:rsidR="003F4F2E" w:rsidRDefault="003F4F2E" w:rsidP="003F4F2E">
            <w:pPr>
              <w:jc w:val="left"/>
            </w:pPr>
            <w:r>
              <w:t>subregisters</w:t>
            </w:r>
          </w:p>
        </w:tc>
        <w:tc>
          <w:tcPr>
            <w:tcW w:w="0" w:type="auto"/>
          </w:tcPr>
          <w:p w14:paraId="389D033F" w14:textId="77777777" w:rsidR="003F4F2E" w:rsidRDefault="003F4F2E" w:rsidP="003F4F2E">
            <w:pPr>
              <w:jc w:val="left"/>
              <w:cnfStyle w:val="000000000000" w:firstRow="0" w:lastRow="0" w:firstColumn="0" w:lastColumn="0" w:oddVBand="0" w:evenVBand="0" w:oddHBand="0" w:evenHBand="0" w:firstRowFirstColumn="0" w:firstRowLastColumn="0" w:lastRowFirstColumn="0" w:lastRowLastColumn="0"/>
            </w:pPr>
            <w:r>
              <w:t>Actuele en historische</w:t>
            </w:r>
            <w:r w:rsidRPr="0016622D">
              <w:t xml:space="preserve"> </w:t>
            </w:r>
            <w:r>
              <w:t>deelregisters bij het Rijksregister</w:t>
            </w:r>
          </w:p>
        </w:tc>
      </w:tr>
      <w:tr w:rsidR="003F4F2E" w:rsidRPr="00252561" w14:paraId="093F7F0A"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5C741179" w14:textId="77777777" w:rsidR="003F4F2E" w:rsidRDefault="003F4F2E" w:rsidP="003F4F2E">
            <w:pPr>
              <w:jc w:val="left"/>
            </w:pPr>
            <w:r>
              <w:t>legalCohabitations</w:t>
            </w:r>
          </w:p>
        </w:tc>
        <w:tc>
          <w:tcPr>
            <w:tcW w:w="0" w:type="auto"/>
          </w:tcPr>
          <w:p w14:paraId="6BCF42B8" w14:textId="77777777" w:rsidR="003F4F2E" w:rsidRDefault="003F4F2E" w:rsidP="003F4F2E">
            <w:pPr>
              <w:jc w:val="left"/>
              <w:cnfStyle w:val="000000000000" w:firstRow="0" w:lastRow="0" w:firstColumn="0" w:lastColumn="0" w:oddVBand="0" w:evenVBand="0" w:oddHBand="0" w:evenHBand="0" w:firstRowFirstColumn="0" w:firstRowLastColumn="0" w:lastRowFirstColumn="0" w:lastRowLastColumn="0"/>
            </w:pPr>
            <w:r>
              <w:t>Actuele en historische</w:t>
            </w:r>
            <w:r w:rsidRPr="0016622D">
              <w:t xml:space="preserve"> </w:t>
            </w:r>
            <w:r>
              <w:t>informatie uit het Rijkregister over de partners met wie de persoon wettelijk heeft samengewoond, en de gegevens over de registratie van de overeenkomst (plaats, datum, notaris)</w:t>
            </w:r>
          </w:p>
        </w:tc>
      </w:tr>
      <w:tr w:rsidR="003F4F2E" w:rsidRPr="0016622D" w14:paraId="12C1C6EC" w14:textId="77777777" w:rsidTr="003F4F2E">
        <w:tc>
          <w:tcPr>
            <w:cnfStyle w:val="001000000000" w:firstRow="0" w:lastRow="0" w:firstColumn="1" w:lastColumn="0" w:oddVBand="0" w:evenVBand="0" w:oddHBand="0" w:evenHBand="0" w:firstRowFirstColumn="0" w:firstRowLastColumn="0" w:lastRowFirstColumn="0" w:lastRowLastColumn="0"/>
            <w:tcW w:w="1187" w:type="pct"/>
          </w:tcPr>
          <w:p w14:paraId="63F94F37" w14:textId="77777777" w:rsidR="003F4F2E" w:rsidRPr="0016622D" w:rsidRDefault="003F4F2E" w:rsidP="003F4F2E">
            <w:pPr>
              <w:keepNext/>
              <w:jc w:val="left"/>
            </w:pPr>
            <w:r>
              <w:t>anomalies</w:t>
            </w:r>
          </w:p>
        </w:tc>
        <w:tc>
          <w:tcPr>
            <w:tcW w:w="3813" w:type="pct"/>
          </w:tcPr>
          <w:p w14:paraId="6E60CDBD" w14:textId="77777777" w:rsidR="003F4F2E" w:rsidRPr="0016622D" w:rsidRDefault="003F4F2E" w:rsidP="003F4F2E">
            <w:pPr>
              <w:keepNext/>
              <w:jc w:val="left"/>
              <w:cnfStyle w:val="000000000000" w:firstRow="0" w:lastRow="0" w:firstColumn="0" w:lastColumn="0" w:oddVBand="0" w:evenVBand="0" w:oddHBand="0" w:evenHBand="0" w:firstRowFirstColumn="0" w:firstRowLastColumn="0" w:lastRowFirstColumn="0" w:lastRowLastColumn="0"/>
            </w:pPr>
            <w:r>
              <w:t>Waarschuwingen voor inconsistenties in de persoonsgegevens</w:t>
            </w:r>
          </w:p>
        </w:tc>
      </w:tr>
    </w:tbl>
    <w:p w14:paraId="2EF8F792" w14:textId="77777777" w:rsidR="00C03D2B" w:rsidRPr="006F1A16" w:rsidRDefault="00C03D2B" w:rsidP="006F1A16">
      <w:pPr>
        <w:jc w:val="center"/>
      </w:pPr>
    </w:p>
    <w:p w14:paraId="203E597C" w14:textId="77777777" w:rsidR="00117B22" w:rsidRDefault="00117B22" w:rsidP="00117B22">
      <w:pPr>
        <w:pStyle w:val="Heading2"/>
      </w:pPr>
      <w:bookmarkStart w:id="94" w:name="_Toc204715318"/>
      <w:r>
        <w:lastRenderedPageBreak/>
        <w:t>searchPersonInformationBySsinAndDate</w:t>
      </w:r>
      <w:bookmarkEnd w:id="94"/>
    </w:p>
    <w:p w14:paraId="12FB9B6D" w14:textId="77777777" w:rsidR="00117B22" w:rsidRDefault="00117B22" w:rsidP="00117B22">
      <w:pPr>
        <w:pStyle w:val="Heading3"/>
      </w:pPr>
      <w:r>
        <w:t>Voorlegging</w:t>
      </w:r>
    </w:p>
    <w:p w14:paraId="598672F9" w14:textId="77777777" w:rsidR="00117B22" w:rsidRDefault="006F1A16" w:rsidP="006F1A16">
      <w:pPr>
        <w:jc w:val="center"/>
      </w:pPr>
      <w:r>
        <w:rPr>
          <w:noProof/>
          <w:lang w:val="en-US"/>
        </w:rPr>
        <w:drawing>
          <wp:inline distT="0" distB="0" distL="0" distR="0" wp14:anchorId="51890F72" wp14:editId="12226C4C">
            <wp:extent cx="5936615" cy="3269615"/>
            <wp:effectExtent l="0" t="0" r="6985" b="6985"/>
            <wp:docPr id="51" name="Picture 51" descr="C:\Users\O15\Desktop\r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O15\Desktop\req.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36615" cy="3269615"/>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185"/>
        <w:gridCol w:w="4674"/>
      </w:tblGrid>
      <w:tr w:rsidR="00117B22" w:rsidRPr="00135461" w14:paraId="264944C4" w14:textId="77777777" w:rsidTr="00C939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14:paraId="15F59426" w14:textId="77777777" w:rsidR="00117B22" w:rsidRPr="00135461" w:rsidRDefault="00117B22" w:rsidP="00C939E3">
            <w:r w:rsidRPr="00135461">
              <w:t>Element</w:t>
            </w:r>
          </w:p>
        </w:tc>
        <w:tc>
          <w:tcPr>
            <w:tcW w:w="4674" w:type="dxa"/>
          </w:tcPr>
          <w:p w14:paraId="0941398B" w14:textId="77777777" w:rsidR="00117B22" w:rsidRPr="00135461" w:rsidRDefault="00117B22" w:rsidP="00C939E3">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117B22" w:rsidRPr="00135461" w14:paraId="1179898E"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63DFE0AD" w14:textId="77777777" w:rsidR="00117B22" w:rsidRPr="00135461" w:rsidRDefault="00117B22" w:rsidP="00C939E3">
            <w:pPr>
              <w:jc w:val="left"/>
            </w:pPr>
            <w:r w:rsidRPr="00661947">
              <w:t>informationCustomer</w:t>
            </w:r>
          </w:p>
        </w:tc>
        <w:tc>
          <w:tcPr>
            <w:tcW w:w="4674" w:type="dxa"/>
            <w:vAlign w:val="center"/>
          </w:tcPr>
          <w:p w14:paraId="1EBB4602"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pPr>
            <w:r>
              <w:t>Informatie van de vragende instelling, zie §</w:t>
            </w:r>
            <w:r>
              <w:fldChar w:fldCharType="begin"/>
            </w:r>
            <w:r>
              <w:instrText xml:space="preserve"> REF _Ref503773335 \r \h </w:instrText>
            </w:r>
            <w:r>
              <w:fldChar w:fldCharType="separate"/>
            </w:r>
            <w:r>
              <w:t>5.1.1</w:t>
            </w:r>
            <w:r>
              <w:fldChar w:fldCharType="end"/>
            </w:r>
          </w:p>
        </w:tc>
      </w:tr>
      <w:tr w:rsidR="00117B22" w:rsidRPr="00135461" w14:paraId="044F5CC8"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7E9EC35B" w14:textId="77777777" w:rsidR="00117B22" w:rsidRPr="00135461" w:rsidRDefault="00117B22" w:rsidP="00C939E3">
            <w:pPr>
              <w:jc w:val="left"/>
            </w:pPr>
            <w:r w:rsidRPr="00661947">
              <w:t>informationCBSS</w:t>
            </w:r>
          </w:p>
        </w:tc>
        <w:tc>
          <w:tcPr>
            <w:tcW w:w="4674" w:type="dxa"/>
            <w:vAlign w:val="center"/>
          </w:tcPr>
          <w:p w14:paraId="2BB971CC"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pPr>
            <w:r>
              <w:t>Niet in te vullen</w:t>
            </w:r>
          </w:p>
        </w:tc>
      </w:tr>
      <w:tr w:rsidR="00117B22" w:rsidRPr="00135461" w14:paraId="3E6BA42E"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73A70493" w14:textId="77777777" w:rsidR="00117B22" w:rsidRPr="00135461" w:rsidRDefault="00117B22" w:rsidP="00C939E3">
            <w:pPr>
              <w:jc w:val="left"/>
            </w:pPr>
            <w:r w:rsidRPr="00661947">
              <w:t>legalContext</w:t>
            </w:r>
          </w:p>
        </w:tc>
        <w:tc>
          <w:tcPr>
            <w:tcW w:w="4674" w:type="dxa"/>
            <w:vAlign w:val="center"/>
          </w:tcPr>
          <w:p w14:paraId="696763C6"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pPr>
            <w:r>
              <w:t>W</w:t>
            </w:r>
            <w:r w:rsidRPr="00661947">
              <w:t>ettelijk kader waarin de vraag gesteld wordt. Dit is een vaste waarde per wettelijk kader afgesproken tussen KSZ en de vragende instelling.</w:t>
            </w:r>
            <w:r>
              <w:t xml:space="preserve"> Zie §</w:t>
            </w:r>
            <w:r>
              <w:fldChar w:fldCharType="begin"/>
            </w:r>
            <w:r>
              <w:instrText xml:space="preserve"> REF _Ref503773362 \r \h </w:instrText>
            </w:r>
            <w:r>
              <w:fldChar w:fldCharType="separate"/>
            </w:r>
            <w:r>
              <w:t>5.1.3</w:t>
            </w:r>
            <w:r>
              <w:fldChar w:fldCharType="end"/>
            </w:r>
            <w:r>
              <w:t>.</w:t>
            </w:r>
          </w:p>
        </w:tc>
      </w:tr>
      <w:tr w:rsidR="00117B22" w:rsidRPr="00135461" w14:paraId="60EC5E1A"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42865F37" w14:textId="77777777" w:rsidR="00117B22" w:rsidRPr="00135461" w:rsidRDefault="00117B22" w:rsidP="00C939E3">
            <w:pPr>
              <w:jc w:val="left"/>
            </w:pPr>
            <w:r>
              <w:t>criteria</w:t>
            </w:r>
          </w:p>
        </w:tc>
        <w:tc>
          <w:tcPr>
            <w:tcW w:w="4674" w:type="dxa"/>
            <w:vAlign w:val="center"/>
          </w:tcPr>
          <w:p w14:paraId="37FF870A"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pPr>
            <w:r>
              <w:t>Opzoekingscriteria</w:t>
            </w:r>
          </w:p>
        </w:tc>
      </w:tr>
      <w:tr w:rsidR="00117B22" w:rsidRPr="00135461" w14:paraId="4DF7821E"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14:paraId="66E2F29F" w14:textId="77777777" w:rsidR="00117B22" w:rsidRPr="00135461" w:rsidRDefault="00117B22" w:rsidP="00C939E3"/>
        </w:tc>
        <w:tc>
          <w:tcPr>
            <w:tcW w:w="2185" w:type="dxa"/>
          </w:tcPr>
          <w:p w14:paraId="2B829C2C"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rPr>
                <w:b/>
              </w:rPr>
            </w:pPr>
            <w:r>
              <w:rPr>
                <w:b/>
              </w:rPr>
              <w:t>ssin</w:t>
            </w:r>
          </w:p>
        </w:tc>
        <w:tc>
          <w:tcPr>
            <w:tcW w:w="4674" w:type="dxa"/>
          </w:tcPr>
          <w:p w14:paraId="4CAE18BA"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pPr>
            <w:r w:rsidRPr="00661947">
              <w:t xml:space="preserve">INSZ van de </w:t>
            </w:r>
            <w:r w:rsidR="00421405">
              <w:t xml:space="preserve">op te vragen </w:t>
            </w:r>
            <w:r w:rsidR="00421405" w:rsidRPr="00661947">
              <w:t>persoon</w:t>
            </w:r>
            <w:r w:rsidR="00421405">
              <w:t>sgegevens</w:t>
            </w:r>
          </w:p>
        </w:tc>
      </w:tr>
      <w:tr w:rsidR="00117B22" w:rsidRPr="00135461" w14:paraId="55B4BFC8" w14:textId="77777777" w:rsidTr="006F1A16">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14:paraId="2B479DFA" w14:textId="77777777" w:rsidR="00117B22" w:rsidRPr="00135461" w:rsidRDefault="00117B22" w:rsidP="00C939E3"/>
        </w:tc>
        <w:tc>
          <w:tcPr>
            <w:tcW w:w="2185" w:type="dxa"/>
          </w:tcPr>
          <w:p w14:paraId="75845AEE" w14:textId="77777777" w:rsidR="00117B22" w:rsidRDefault="006F1A16" w:rsidP="00C939E3">
            <w:pPr>
              <w:cnfStyle w:val="000000000000" w:firstRow="0" w:lastRow="0" w:firstColumn="0" w:lastColumn="0" w:oddVBand="0" w:evenVBand="0" w:oddHBand="0" w:evenHBand="0" w:firstRowFirstColumn="0" w:firstRowLastColumn="0" w:lastRowFirstColumn="0" w:lastRowLastColumn="0"/>
              <w:rPr>
                <w:b/>
              </w:rPr>
            </w:pPr>
            <w:r>
              <w:rPr>
                <w:b/>
              </w:rPr>
              <w:t>date</w:t>
            </w:r>
          </w:p>
        </w:tc>
        <w:tc>
          <w:tcPr>
            <w:tcW w:w="4674" w:type="dxa"/>
          </w:tcPr>
          <w:p w14:paraId="71A157DD" w14:textId="77777777" w:rsidR="00117B22" w:rsidRPr="00661947" w:rsidRDefault="00117B22" w:rsidP="006F1A16">
            <w:pPr>
              <w:cnfStyle w:val="000000000000" w:firstRow="0" w:lastRow="0" w:firstColumn="0" w:lastColumn="0" w:oddVBand="0" w:evenVBand="0" w:oddHBand="0" w:evenHBand="0" w:firstRowFirstColumn="0" w:firstRowLastColumn="0" w:lastRowFirstColumn="0" w:lastRowLastColumn="0"/>
            </w:pPr>
            <w:r>
              <w:t xml:space="preserve">De </w:t>
            </w:r>
            <w:r w:rsidR="006F1A16">
              <w:t xml:space="preserve">datum van de </w:t>
            </w:r>
            <w:r>
              <w:t xml:space="preserve">gewenste </w:t>
            </w:r>
            <w:r w:rsidR="006F1A16">
              <w:t>situatie</w:t>
            </w:r>
          </w:p>
        </w:tc>
      </w:tr>
      <w:tr w:rsidR="006F1A16" w:rsidRPr="00135461" w14:paraId="25B403F3"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14:paraId="122E374C" w14:textId="77777777" w:rsidR="006F1A16" w:rsidRPr="00135461" w:rsidRDefault="006F1A16" w:rsidP="006F1A16"/>
        </w:tc>
        <w:tc>
          <w:tcPr>
            <w:tcW w:w="2185" w:type="dxa"/>
          </w:tcPr>
          <w:p w14:paraId="120C17B5" w14:textId="77777777" w:rsidR="006F1A16" w:rsidRDefault="006F1A16" w:rsidP="006F1A16">
            <w:pPr>
              <w:cnfStyle w:val="000000000000" w:firstRow="0" w:lastRow="0" w:firstColumn="0" w:lastColumn="0" w:oddVBand="0" w:evenVBand="0" w:oddHBand="0" w:evenHBand="0" w:firstRowFirstColumn="0" w:firstRowLastColumn="0" w:lastRowFirstColumn="0" w:lastRowLastColumn="0"/>
              <w:rPr>
                <w:b/>
              </w:rPr>
            </w:pPr>
            <w:r>
              <w:rPr>
                <w:b/>
              </w:rPr>
              <w:t>datagroups</w:t>
            </w:r>
          </w:p>
        </w:tc>
        <w:tc>
          <w:tcPr>
            <w:tcW w:w="4674" w:type="dxa"/>
          </w:tcPr>
          <w:p w14:paraId="74F63DF6" w14:textId="77777777" w:rsidR="006F1A16" w:rsidRPr="00661947" w:rsidRDefault="006F1A16" w:rsidP="006F1A16">
            <w:pPr>
              <w:cnfStyle w:val="000000000000" w:firstRow="0" w:lastRow="0" w:firstColumn="0" w:lastColumn="0" w:oddVBand="0" w:evenVBand="0" w:oddHBand="0" w:evenHBand="0" w:firstRowFirstColumn="0" w:firstRowLastColumn="0" w:lastRowFirstColumn="0" w:lastRowLastColumn="0"/>
            </w:pPr>
            <w:r>
              <w:t>De gewenste gegevensgroepen</w:t>
            </w:r>
          </w:p>
        </w:tc>
      </w:tr>
    </w:tbl>
    <w:p w14:paraId="0608453E" w14:textId="77777777" w:rsidR="00117B22" w:rsidRPr="00572F86" w:rsidRDefault="00117B22" w:rsidP="00117B22"/>
    <w:p w14:paraId="06550556" w14:textId="77777777" w:rsidR="00117B22" w:rsidRDefault="00117B22" w:rsidP="00117B22">
      <w:pPr>
        <w:pStyle w:val="Heading3"/>
      </w:pPr>
      <w:r>
        <w:t>Gewenste gegevensgroepen</w:t>
      </w:r>
    </w:p>
    <w:p w14:paraId="06BA755C" w14:textId="77777777" w:rsidR="00117B22" w:rsidRPr="005E6C35" w:rsidRDefault="00117B22" w:rsidP="00117B22">
      <w:r>
        <w:t>Zie §</w:t>
      </w:r>
      <w:r>
        <w:fldChar w:fldCharType="begin"/>
      </w:r>
      <w:r>
        <w:instrText xml:space="preserve"> REF _Ref505342731 \r \h </w:instrText>
      </w:r>
      <w:r>
        <w:fldChar w:fldCharType="separate"/>
      </w:r>
      <w:r>
        <w:t>5.3.2</w:t>
      </w:r>
      <w:r>
        <w:fldChar w:fldCharType="end"/>
      </w:r>
    </w:p>
    <w:p w14:paraId="3A34F7FB" w14:textId="77777777" w:rsidR="00117B22" w:rsidRDefault="00117B22" w:rsidP="00117B22">
      <w:pPr>
        <w:pStyle w:val="Heading3"/>
      </w:pPr>
      <w:r>
        <w:lastRenderedPageBreak/>
        <w:t>Antwoord</w:t>
      </w:r>
    </w:p>
    <w:p w14:paraId="1D1A1C72" w14:textId="77777777" w:rsidR="00117B22" w:rsidRDefault="00CF4BBB" w:rsidP="006F1A16">
      <w:pPr>
        <w:jc w:val="center"/>
      </w:pPr>
      <w:r>
        <w:rPr>
          <w:noProof/>
          <w:lang w:val="en-US"/>
        </w:rPr>
        <w:drawing>
          <wp:inline distT="0" distB="0" distL="0" distR="0" wp14:anchorId="4DA157F4" wp14:editId="41B81C42">
            <wp:extent cx="5943600" cy="4244340"/>
            <wp:effectExtent l="0" t="0" r="0" b="3810"/>
            <wp:docPr id="45" name="Picture 45" descr="C:\Users\O15\Desktop\by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15\Desktop\bydate.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43600" cy="424434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185"/>
        <w:gridCol w:w="4674"/>
      </w:tblGrid>
      <w:tr w:rsidR="00117B22" w:rsidRPr="00135461" w14:paraId="2BDCAB52" w14:textId="77777777" w:rsidTr="009915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14:paraId="0DC2071A" w14:textId="77777777" w:rsidR="00117B22" w:rsidRPr="00135461" w:rsidRDefault="00117B22" w:rsidP="00C939E3">
            <w:r w:rsidRPr="00135461">
              <w:t>Element</w:t>
            </w:r>
          </w:p>
        </w:tc>
        <w:tc>
          <w:tcPr>
            <w:tcW w:w="4674" w:type="dxa"/>
          </w:tcPr>
          <w:p w14:paraId="67972112" w14:textId="77777777" w:rsidR="00117B22" w:rsidRPr="00135461" w:rsidRDefault="00117B22" w:rsidP="00C939E3">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117B22" w:rsidRPr="00135461" w14:paraId="19CC9E5A"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4BA54553" w14:textId="77777777" w:rsidR="00117B22" w:rsidRPr="00135461" w:rsidRDefault="00117B22" w:rsidP="00C939E3">
            <w:pPr>
              <w:jc w:val="left"/>
            </w:pPr>
            <w:r w:rsidRPr="00661947">
              <w:t>informationCustomer</w:t>
            </w:r>
          </w:p>
        </w:tc>
        <w:tc>
          <w:tcPr>
            <w:tcW w:w="4674" w:type="dxa"/>
            <w:vAlign w:val="center"/>
          </w:tcPr>
          <w:p w14:paraId="1E616782"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117B22" w:rsidRPr="00135461" w14:paraId="1B1848B1"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59E3980B" w14:textId="77777777" w:rsidR="00117B22" w:rsidRPr="00135461" w:rsidRDefault="00117B22" w:rsidP="00C939E3">
            <w:pPr>
              <w:jc w:val="left"/>
            </w:pPr>
            <w:r w:rsidRPr="00661947">
              <w:t>informationCBSS</w:t>
            </w:r>
          </w:p>
        </w:tc>
        <w:tc>
          <w:tcPr>
            <w:tcW w:w="4674" w:type="dxa"/>
            <w:vAlign w:val="center"/>
          </w:tcPr>
          <w:p w14:paraId="0B4CC46D"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pPr>
            <w:r>
              <w:t>I</w:t>
            </w:r>
            <w:r w:rsidRPr="00661947">
              <w:t xml:space="preserve">nformatie </w:t>
            </w:r>
            <w:r>
              <w:t xml:space="preserve">van de </w:t>
            </w:r>
            <w:r w:rsidRPr="00661947">
              <w:t>KSZ</w:t>
            </w:r>
            <w:r>
              <w:t>, zie §</w:t>
            </w:r>
            <w:r>
              <w:fldChar w:fldCharType="begin"/>
            </w:r>
            <w:r>
              <w:instrText xml:space="preserve"> REF _Ref503277872 \r \h </w:instrText>
            </w:r>
            <w:r>
              <w:fldChar w:fldCharType="separate"/>
            </w:r>
            <w:r>
              <w:t>5.1.2</w:t>
            </w:r>
            <w:r>
              <w:fldChar w:fldCharType="end"/>
            </w:r>
          </w:p>
        </w:tc>
      </w:tr>
      <w:tr w:rsidR="00117B22" w:rsidRPr="00135461" w14:paraId="073AD467"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0DA95F88" w14:textId="77777777" w:rsidR="00117B22" w:rsidRPr="00135461" w:rsidRDefault="00117B22" w:rsidP="00C939E3">
            <w:pPr>
              <w:jc w:val="left"/>
            </w:pPr>
            <w:r w:rsidRPr="00661947">
              <w:t>legalContext</w:t>
            </w:r>
          </w:p>
        </w:tc>
        <w:tc>
          <w:tcPr>
            <w:tcW w:w="4674" w:type="dxa"/>
            <w:vAlign w:val="center"/>
          </w:tcPr>
          <w:p w14:paraId="35C2A4D8"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117B22" w:rsidRPr="00135461" w14:paraId="673FC71D"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76F33667" w14:textId="77777777" w:rsidR="00117B22" w:rsidRPr="00135461" w:rsidRDefault="00117B22" w:rsidP="00C939E3">
            <w:pPr>
              <w:jc w:val="left"/>
            </w:pPr>
            <w:r>
              <w:t>criteria</w:t>
            </w:r>
          </w:p>
        </w:tc>
        <w:tc>
          <w:tcPr>
            <w:tcW w:w="4674" w:type="dxa"/>
            <w:vAlign w:val="center"/>
          </w:tcPr>
          <w:p w14:paraId="6B7AF617"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117B22" w:rsidRPr="00135461" w14:paraId="1DEFF6BD"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14C69FFE" w14:textId="77777777" w:rsidR="00117B22" w:rsidRDefault="00117B22" w:rsidP="00C939E3">
            <w:pPr>
              <w:jc w:val="left"/>
            </w:pPr>
            <w:r>
              <w:t>status</w:t>
            </w:r>
          </w:p>
        </w:tc>
        <w:tc>
          <w:tcPr>
            <w:tcW w:w="4674" w:type="dxa"/>
            <w:vAlign w:val="center"/>
          </w:tcPr>
          <w:p w14:paraId="22F4A1CD" w14:textId="77777777" w:rsidR="00117B22" w:rsidRDefault="00117B22" w:rsidP="00C939E3">
            <w:pPr>
              <w:cnfStyle w:val="000000000000" w:firstRow="0" w:lastRow="0" w:firstColumn="0" w:lastColumn="0" w:oddVBand="0" w:evenVBand="0" w:oddHBand="0" w:evenHBand="0" w:firstRowFirstColumn="0" w:firstRowLastColumn="0" w:lastRowFirstColumn="0" w:lastRowLastColumn="0"/>
            </w:pPr>
            <w:r>
              <w:t>De status van het antwoord, zie §</w:t>
            </w:r>
            <w:r>
              <w:fldChar w:fldCharType="begin"/>
            </w:r>
            <w:r>
              <w:instrText xml:space="preserve"> REF _Ref503773284 \r \h </w:instrText>
            </w:r>
            <w:r>
              <w:fldChar w:fldCharType="separate"/>
            </w:r>
            <w:r>
              <w:t>5.1.4</w:t>
            </w:r>
            <w:r>
              <w:fldChar w:fldCharType="end"/>
            </w:r>
          </w:p>
        </w:tc>
      </w:tr>
      <w:tr w:rsidR="00692F57" w:rsidRPr="00135461" w14:paraId="1CFD45A8" w14:textId="77777777" w:rsidTr="00C939E3">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19D96C28" w14:textId="77777777" w:rsidR="00692F57" w:rsidRDefault="00692F57" w:rsidP="00C939E3">
            <w:pPr>
              <w:jc w:val="left"/>
            </w:pPr>
            <w:r>
              <w:t>ssin</w:t>
            </w:r>
          </w:p>
        </w:tc>
        <w:tc>
          <w:tcPr>
            <w:tcW w:w="4674" w:type="dxa"/>
            <w:vAlign w:val="center"/>
          </w:tcPr>
          <w:p w14:paraId="4516F68D" w14:textId="77777777" w:rsidR="00692F57" w:rsidRDefault="00692F57" w:rsidP="00C939E3">
            <w:pPr>
              <w:cnfStyle w:val="000000000000" w:firstRow="0" w:lastRow="0" w:firstColumn="0" w:lastColumn="0" w:oddVBand="0" w:evenVBand="0" w:oddHBand="0" w:evenHBand="0" w:firstRowFirstColumn="0" w:firstRowLastColumn="0" w:lastRowFirstColumn="0" w:lastRowLastColumn="0"/>
            </w:pPr>
            <w:r>
              <w:t>Het INSZ waarvoor het antwoord wordt gegeven</w:t>
            </w:r>
          </w:p>
        </w:tc>
      </w:tr>
      <w:tr w:rsidR="00117B22" w:rsidRPr="00135461" w14:paraId="26AF5466"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3B660DFB" w14:textId="77777777" w:rsidR="00117B22" w:rsidRPr="00135461" w:rsidRDefault="00117B22" w:rsidP="00C939E3">
            <w:pPr>
              <w:jc w:val="left"/>
            </w:pPr>
            <w:r>
              <w:t>result</w:t>
            </w:r>
          </w:p>
        </w:tc>
        <w:tc>
          <w:tcPr>
            <w:tcW w:w="4674" w:type="dxa"/>
            <w:vAlign w:val="center"/>
          </w:tcPr>
          <w:p w14:paraId="553328C1"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pPr>
          </w:p>
        </w:tc>
      </w:tr>
      <w:tr w:rsidR="00117B22" w:rsidRPr="00135461" w14:paraId="105878A3"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2F459031" w14:textId="77777777" w:rsidR="00117B22" w:rsidRPr="00135461" w:rsidRDefault="00117B22" w:rsidP="00C939E3"/>
        </w:tc>
        <w:tc>
          <w:tcPr>
            <w:tcW w:w="2185" w:type="dxa"/>
          </w:tcPr>
          <w:p w14:paraId="1AB9780D"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rPr>
                <w:b/>
              </w:rPr>
            </w:pPr>
            <w:r>
              <w:rPr>
                <w:b/>
              </w:rPr>
              <w:t>dataFilters</w:t>
            </w:r>
          </w:p>
        </w:tc>
        <w:tc>
          <w:tcPr>
            <w:tcW w:w="4674" w:type="dxa"/>
          </w:tcPr>
          <w:p w14:paraId="583F52CD"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pPr>
            <w:r>
              <w:t>De toegepaste filters</w:t>
            </w:r>
          </w:p>
        </w:tc>
      </w:tr>
      <w:tr w:rsidR="00117B22" w:rsidRPr="00135461" w14:paraId="0119DD7F"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2D18C9DA" w14:textId="77777777" w:rsidR="00117B22" w:rsidRPr="00135461" w:rsidRDefault="00117B22" w:rsidP="00C939E3"/>
        </w:tc>
        <w:tc>
          <w:tcPr>
            <w:tcW w:w="2185" w:type="dxa"/>
          </w:tcPr>
          <w:p w14:paraId="2B04725C"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rPr>
                <w:b/>
              </w:rPr>
            </w:pPr>
            <w:r>
              <w:rPr>
                <w:b/>
              </w:rPr>
              <w:t>person</w:t>
            </w:r>
          </w:p>
        </w:tc>
        <w:tc>
          <w:tcPr>
            <w:tcW w:w="4674" w:type="dxa"/>
          </w:tcPr>
          <w:p w14:paraId="64A3F5CE" w14:textId="77777777" w:rsidR="00117B22" w:rsidRPr="00135461" w:rsidRDefault="00117B22" w:rsidP="00C939E3">
            <w:pPr>
              <w:cnfStyle w:val="000000000000" w:firstRow="0" w:lastRow="0" w:firstColumn="0" w:lastColumn="0" w:oddVBand="0" w:evenVBand="0" w:oddHBand="0" w:evenHBand="0" w:firstRowFirstColumn="0" w:firstRowLastColumn="0" w:lastRowFirstColumn="0" w:lastRowLastColumn="0"/>
            </w:pPr>
            <w:r>
              <w:t>De gevraagde persoonsgegevenshistoriek</w:t>
            </w:r>
          </w:p>
        </w:tc>
      </w:tr>
    </w:tbl>
    <w:p w14:paraId="5852F5B3" w14:textId="77777777" w:rsidR="006F1A16" w:rsidRDefault="006F1A16" w:rsidP="006F1A16">
      <w:pPr>
        <w:pStyle w:val="Heading3"/>
      </w:pPr>
      <w:r>
        <w:lastRenderedPageBreak/>
        <w:t>Persoonsgegevens [</w:t>
      </w:r>
      <w:r w:rsidR="00E534B0">
        <w:rPr>
          <w:rFonts w:ascii="Courier New" w:hAnsi="Courier New" w:cs="Courier New"/>
        </w:rPr>
        <w:t>p</w:t>
      </w:r>
      <w:r w:rsidRPr="00572F86">
        <w:rPr>
          <w:rFonts w:ascii="Courier New" w:hAnsi="Courier New" w:cs="Courier New"/>
        </w:rPr>
        <w:t>erson</w:t>
      </w:r>
      <w:r>
        <w:t>]</w:t>
      </w:r>
    </w:p>
    <w:p w14:paraId="01A8C673" w14:textId="77777777" w:rsidR="00C03D2B" w:rsidRPr="006F1A16" w:rsidRDefault="009915E4" w:rsidP="00C03D2B">
      <w:pPr>
        <w:jc w:val="center"/>
      </w:pPr>
      <w:r>
        <w:rPr>
          <w:noProof/>
          <w:lang w:val="en-US"/>
        </w:rPr>
        <w:drawing>
          <wp:inline distT="0" distB="0" distL="0" distR="0" wp14:anchorId="4F20EA0A" wp14:editId="3CBF6836">
            <wp:extent cx="3960000" cy="7279200"/>
            <wp:effectExtent l="0" t="0" r="2540" b="0"/>
            <wp:docPr id="17" name="Picture 17"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5\Desktop\bla.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960000" cy="7279200"/>
                    </a:xfrm>
                    <a:prstGeom prst="rect">
                      <a:avLst/>
                    </a:prstGeom>
                    <a:noFill/>
                    <a:ln>
                      <a:noFill/>
                    </a:ln>
                  </pic:spPr>
                </pic:pic>
              </a:graphicData>
            </a:graphic>
          </wp:inline>
        </w:drawing>
      </w:r>
    </w:p>
    <w:tbl>
      <w:tblPr>
        <w:tblStyle w:val="BCSSTable"/>
        <w:tblW w:w="4991" w:type="pct"/>
        <w:tblInd w:w="5" w:type="dxa"/>
        <w:tblLook w:val="04A0" w:firstRow="1" w:lastRow="0" w:firstColumn="1" w:lastColumn="0" w:noHBand="0" w:noVBand="1"/>
      </w:tblPr>
      <w:tblGrid>
        <w:gridCol w:w="2216"/>
        <w:gridCol w:w="7117"/>
      </w:tblGrid>
      <w:tr w:rsidR="009915E4" w:rsidRPr="00C27D36" w14:paraId="7E24282D" w14:textId="77777777" w:rsidTr="003F4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2D1D05E" w14:textId="77777777" w:rsidR="009915E4" w:rsidRPr="00135461" w:rsidRDefault="009915E4" w:rsidP="00C939E3">
            <w:r w:rsidRPr="00135461">
              <w:t>Element</w:t>
            </w:r>
          </w:p>
        </w:tc>
        <w:tc>
          <w:tcPr>
            <w:tcW w:w="0" w:type="auto"/>
          </w:tcPr>
          <w:p w14:paraId="06336E89" w14:textId="77777777" w:rsidR="009915E4" w:rsidRPr="00135461" w:rsidRDefault="009915E4" w:rsidP="00C939E3">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9915E4" w:rsidRPr="00252561" w14:paraId="0F39612B"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4C263F35" w14:textId="77777777" w:rsidR="009915E4" w:rsidRPr="0016622D" w:rsidRDefault="009915E4" w:rsidP="00C939E3">
            <w:pPr>
              <w:jc w:val="left"/>
            </w:pPr>
            <w:r w:rsidRPr="0016622D">
              <w:t>register</w:t>
            </w:r>
          </w:p>
        </w:tc>
        <w:tc>
          <w:tcPr>
            <w:tcW w:w="0" w:type="auto"/>
          </w:tcPr>
          <w:p w14:paraId="7253ADA4" w14:textId="77777777" w:rsidR="009915E4" w:rsidRPr="0016622D" w:rsidRDefault="009915E4" w:rsidP="00C939E3">
            <w:pPr>
              <w:jc w:val="left"/>
              <w:cnfStyle w:val="000000000000" w:firstRow="0" w:lastRow="0" w:firstColumn="0" w:lastColumn="0" w:oddVBand="0" w:evenVBand="0" w:oddHBand="0" w:evenHBand="0" w:firstRowFirstColumn="0" w:firstRowLastColumn="0" w:lastRowFirstColumn="0" w:lastRowLastColumn="0"/>
            </w:pPr>
            <w:r>
              <w:t>H</w:t>
            </w:r>
            <w:r w:rsidRPr="0016622D">
              <w:t xml:space="preserve">et register waarin de </w:t>
            </w:r>
            <w:r>
              <w:t xml:space="preserve">actuele gegevens van de </w:t>
            </w:r>
            <w:r w:rsidRPr="0016622D">
              <w:t xml:space="preserve">persoon </w:t>
            </w:r>
            <w:r>
              <w:t>zich bevinden</w:t>
            </w:r>
            <w:r w:rsidRPr="0016622D">
              <w:t xml:space="preserve"> (RR, BIS </w:t>
            </w:r>
            <w:r>
              <w:t>of RAD</w:t>
            </w:r>
            <w:r w:rsidRPr="0016622D">
              <w:t>)</w:t>
            </w:r>
          </w:p>
        </w:tc>
      </w:tr>
      <w:tr w:rsidR="003F4F2E" w:rsidRPr="00252561" w14:paraId="08EC0C15"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27517A60" w14:textId="77777777" w:rsidR="003F4F2E" w:rsidRPr="0016622D" w:rsidRDefault="003F4F2E" w:rsidP="003F4F2E">
            <w:pPr>
              <w:jc w:val="left"/>
            </w:pPr>
            <w:r>
              <w:lastRenderedPageBreak/>
              <w:t>registerInceptionDate</w:t>
            </w:r>
          </w:p>
        </w:tc>
        <w:tc>
          <w:tcPr>
            <w:tcW w:w="0" w:type="auto"/>
          </w:tcPr>
          <w:p w14:paraId="7BD080D9" w14:textId="77777777" w:rsidR="003F4F2E" w:rsidRDefault="00831B14" w:rsidP="003F4F2E">
            <w:pPr>
              <w:jc w:val="left"/>
              <w:cnfStyle w:val="000000000000" w:firstRow="0" w:lastRow="0" w:firstColumn="0" w:lastColumn="0" w:oddVBand="0" w:evenVBand="0" w:oddHBand="0" w:evenHBand="0" w:firstRowFirstColumn="0" w:firstRowLastColumn="0" w:lastRowFirstColumn="0" w:lastRowLastColumn="0"/>
            </w:pPr>
            <w:r>
              <w:t>De datum waarop een persoon laatst in het Rijksregister of de KSZ-registers werd geregistreerd. Voor personen in het Rijksregister en Bisnummers is dit de creatiedatum, voor personen in het RAD/RAN-register de laatste datum van radiatie volgens KSZ.</w:t>
            </w:r>
          </w:p>
        </w:tc>
      </w:tr>
      <w:tr w:rsidR="003F4F2E" w:rsidRPr="00252561" w14:paraId="1D6F39BB"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62982FDC" w14:textId="77777777" w:rsidR="003F4F2E" w:rsidRPr="0016622D" w:rsidRDefault="003F4F2E" w:rsidP="003F4F2E">
            <w:pPr>
              <w:jc w:val="left"/>
            </w:pPr>
            <w:r w:rsidRPr="0016622D">
              <w:t>ssin</w:t>
            </w:r>
          </w:p>
        </w:tc>
        <w:tc>
          <w:tcPr>
            <w:tcW w:w="0" w:type="auto"/>
          </w:tcPr>
          <w:p w14:paraId="0370E78A" w14:textId="77777777" w:rsidR="003F4F2E" w:rsidRPr="0016622D" w:rsidRDefault="003F4F2E" w:rsidP="003F4F2E">
            <w:pPr>
              <w:jc w:val="left"/>
              <w:cnfStyle w:val="000000000000" w:firstRow="0" w:lastRow="0" w:firstColumn="0" w:lastColumn="0" w:oddVBand="0" w:evenVBand="0" w:oddHBand="0" w:evenHBand="0" w:firstRowFirstColumn="0" w:firstRowLastColumn="0" w:lastRowFirstColumn="0" w:lastRowLastColumn="0"/>
            </w:pPr>
            <w:r>
              <w:t>H</w:t>
            </w:r>
            <w:r w:rsidRPr="0016622D">
              <w:t xml:space="preserve">et huidige </w:t>
            </w:r>
            <w:r>
              <w:t>INSZ</w:t>
            </w:r>
            <w:r w:rsidRPr="0016622D">
              <w:t xml:space="preserve"> van de persoon</w:t>
            </w:r>
          </w:p>
        </w:tc>
      </w:tr>
      <w:tr w:rsidR="003F4F2E" w:rsidRPr="00252561" w14:paraId="12A8A78E"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4F066EEF" w14:textId="77777777" w:rsidR="003F4F2E" w:rsidRPr="0016622D" w:rsidRDefault="003F4F2E" w:rsidP="003F4F2E">
            <w:pPr>
              <w:jc w:val="left"/>
            </w:pPr>
            <w:r w:rsidRPr="0016622D">
              <w:t>name</w:t>
            </w:r>
            <w:r>
              <w:t>s</w:t>
            </w:r>
          </w:p>
        </w:tc>
        <w:tc>
          <w:tcPr>
            <w:tcW w:w="0" w:type="auto"/>
          </w:tcPr>
          <w:p w14:paraId="44DAA2E9" w14:textId="77777777" w:rsidR="003F4F2E" w:rsidRPr="0016622D" w:rsidRDefault="003F4F2E" w:rsidP="003F4F2E">
            <w:pPr>
              <w:jc w:val="left"/>
              <w:cnfStyle w:val="000000000000" w:firstRow="0" w:lastRow="0" w:firstColumn="0" w:lastColumn="0" w:oddVBand="0" w:evenVBand="0" w:oddHBand="0" w:evenHBand="0" w:firstRowFirstColumn="0" w:firstRowLastColumn="0" w:lastRowFirstColumn="0" w:lastRowLastColumn="0"/>
            </w:pPr>
            <w:r>
              <w:t>D</w:t>
            </w:r>
            <w:r w:rsidRPr="0016622D">
              <w:t>e nam</w:t>
            </w:r>
            <w:r>
              <w:t>en van de persoon uit alle authentieke bronnen, op de gevraagde datum</w:t>
            </w:r>
          </w:p>
        </w:tc>
      </w:tr>
      <w:tr w:rsidR="003F4F2E" w:rsidRPr="00252561" w14:paraId="6E8F1CB4"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6B309D11" w14:textId="77777777" w:rsidR="003F4F2E" w:rsidRPr="0016622D" w:rsidRDefault="003F4F2E" w:rsidP="003F4F2E">
            <w:pPr>
              <w:jc w:val="left"/>
            </w:pPr>
            <w:r w:rsidRPr="0016622D">
              <w:t>nationalities</w:t>
            </w:r>
          </w:p>
        </w:tc>
        <w:tc>
          <w:tcPr>
            <w:tcW w:w="0" w:type="auto"/>
          </w:tcPr>
          <w:p w14:paraId="43069501" w14:textId="77777777" w:rsidR="003F4F2E" w:rsidRPr="0016622D" w:rsidRDefault="003F4F2E" w:rsidP="003F4F2E">
            <w:pPr>
              <w:jc w:val="left"/>
              <w:cnfStyle w:val="000000000000" w:firstRow="0" w:lastRow="0" w:firstColumn="0" w:lastColumn="0" w:oddVBand="0" w:evenVBand="0" w:oddHBand="0" w:evenHBand="0" w:firstRowFirstColumn="0" w:firstRowLastColumn="0" w:lastRowFirstColumn="0" w:lastRowLastColumn="0"/>
            </w:pPr>
            <w:r>
              <w:t>Informatie uit alle authentieke bronnen over</w:t>
            </w:r>
            <w:r w:rsidRPr="0016622D">
              <w:t xml:space="preserve"> nationaliteiten</w:t>
            </w:r>
            <w:r>
              <w:t>, op de gevraagde datum</w:t>
            </w:r>
          </w:p>
        </w:tc>
      </w:tr>
      <w:tr w:rsidR="003F4F2E" w:rsidRPr="00252561" w14:paraId="58E87531"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034D2153" w14:textId="77777777" w:rsidR="003F4F2E" w:rsidRPr="0016622D" w:rsidRDefault="003F4F2E" w:rsidP="003F4F2E">
            <w:pPr>
              <w:jc w:val="left"/>
            </w:pPr>
            <w:r w:rsidRPr="0016622D">
              <w:t>birth</w:t>
            </w:r>
            <w:r>
              <w:t>s</w:t>
            </w:r>
          </w:p>
        </w:tc>
        <w:tc>
          <w:tcPr>
            <w:tcW w:w="0" w:type="auto"/>
          </w:tcPr>
          <w:p w14:paraId="4104316A" w14:textId="77777777" w:rsidR="003F4F2E" w:rsidRPr="00B0604B" w:rsidRDefault="003F4F2E" w:rsidP="003F4F2E">
            <w:pPr>
              <w:jc w:val="left"/>
              <w:cnfStyle w:val="000000000000" w:firstRow="0" w:lastRow="0" w:firstColumn="0" w:lastColumn="0" w:oddVBand="0" w:evenVBand="0" w:oddHBand="0" w:evenHBand="0" w:firstRowFirstColumn="0" w:firstRowLastColumn="0" w:lastRowFirstColumn="0" w:lastRowLastColumn="0"/>
            </w:pPr>
            <w:r>
              <w:t>I</w:t>
            </w:r>
            <w:r w:rsidRPr="0016622D">
              <w:t xml:space="preserve">nformatie </w:t>
            </w:r>
            <w:r>
              <w:t xml:space="preserve">uit alle authentieke bronnen </w:t>
            </w:r>
            <w:r w:rsidRPr="0016622D">
              <w:t>over geboorte</w:t>
            </w:r>
            <w:r>
              <w:t>, op de gevraagde datum</w:t>
            </w:r>
          </w:p>
        </w:tc>
      </w:tr>
      <w:tr w:rsidR="003F4F2E" w:rsidRPr="00252561" w14:paraId="65A1283A"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68E4C6CB" w14:textId="77777777" w:rsidR="003F4F2E" w:rsidRPr="0016622D" w:rsidRDefault="003F4F2E" w:rsidP="003F4F2E">
            <w:pPr>
              <w:jc w:val="left"/>
            </w:pPr>
            <w:r w:rsidRPr="0016622D">
              <w:t>decease</w:t>
            </w:r>
            <w:r>
              <w:t>s</w:t>
            </w:r>
          </w:p>
        </w:tc>
        <w:tc>
          <w:tcPr>
            <w:tcW w:w="0" w:type="auto"/>
          </w:tcPr>
          <w:p w14:paraId="2BAB4C76" w14:textId="77777777" w:rsidR="003F4F2E" w:rsidRPr="0016622D" w:rsidRDefault="003F4F2E" w:rsidP="003F4F2E">
            <w:pPr>
              <w:jc w:val="left"/>
              <w:cnfStyle w:val="000000000000" w:firstRow="0" w:lastRow="0" w:firstColumn="0" w:lastColumn="0" w:oddVBand="0" w:evenVBand="0" w:oddHBand="0" w:evenHBand="0" w:firstRowFirstColumn="0" w:firstRowLastColumn="0" w:lastRowFirstColumn="0" w:lastRowLastColumn="0"/>
            </w:pPr>
            <w:r>
              <w:t>I</w:t>
            </w:r>
            <w:r w:rsidRPr="0016622D">
              <w:t xml:space="preserve">nformatie </w:t>
            </w:r>
            <w:r>
              <w:t xml:space="preserve">uit alle authentieke bronnen </w:t>
            </w:r>
            <w:r w:rsidRPr="0016622D">
              <w:t>over overlijden</w:t>
            </w:r>
            <w:r>
              <w:t>, op de gevraagde datum</w:t>
            </w:r>
          </w:p>
        </w:tc>
      </w:tr>
      <w:tr w:rsidR="003F4F2E" w:rsidRPr="00252561" w14:paraId="0F3214AB"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72911F58" w14:textId="77777777" w:rsidR="003F4F2E" w:rsidRPr="0016622D" w:rsidRDefault="003F4F2E" w:rsidP="003F4F2E">
            <w:pPr>
              <w:jc w:val="left"/>
            </w:pPr>
            <w:r w:rsidRPr="0016622D">
              <w:t>gender</w:t>
            </w:r>
            <w:r>
              <w:t>s</w:t>
            </w:r>
          </w:p>
        </w:tc>
        <w:tc>
          <w:tcPr>
            <w:tcW w:w="0" w:type="auto"/>
          </w:tcPr>
          <w:p w14:paraId="446C70D9" w14:textId="77777777" w:rsidR="003F4F2E" w:rsidRPr="0016622D" w:rsidRDefault="003F4F2E" w:rsidP="003F4F2E">
            <w:pPr>
              <w:jc w:val="left"/>
              <w:cnfStyle w:val="000000000000" w:firstRow="0" w:lastRow="0" w:firstColumn="0" w:lastColumn="0" w:oddVBand="0" w:evenVBand="0" w:oddHBand="0" w:evenHBand="0" w:firstRowFirstColumn="0" w:firstRowLastColumn="0" w:lastRowFirstColumn="0" w:lastRowLastColumn="0"/>
            </w:pPr>
            <w:r>
              <w:t>I</w:t>
            </w:r>
            <w:r w:rsidRPr="0016622D">
              <w:t xml:space="preserve">nformatie </w:t>
            </w:r>
            <w:r>
              <w:t>uit alle authentieke bronnen over he</w:t>
            </w:r>
            <w:r w:rsidRPr="0016622D">
              <w:t>t geslacht van de persoon</w:t>
            </w:r>
            <w:r>
              <w:t>, op de gevraagde datum</w:t>
            </w:r>
          </w:p>
        </w:tc>
      </w:tr>
      <w:tr w:rsidR="003F4F2E" w:rsidRPr="00252561" w14:paraId="6D3AF52E"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0F4FA3D0" w14:textId="77777777" w:rsidR="003F4F2E" w:rsidRPr="0016622D" w:rsidRDefault="003F4F2E" w:rsidP="003F4F2E">
            <w:pPr>
              <w:jc w:val="left"/>
            </w:pPr>
            <w:r w:rsidRPr="0016622D">
              <w:t>civilStates</w:t>
            </w:r>
          </w:p>
        </w:tc>
        <w:tc>
          <w:tcPr>
            <w:tcW w:w="0" w:type="auto"/>
          </w:tcPr>
          <w:p w14:paraId="7D4C252C" w14:textId="77777777" w:rsidR="003F4F2E" w:rsidRPr="0016622D" w:rsidRDefault="003F4F2E" w:rsidP="003F4F2E">
            <w:pPr>
              <w:jc w:val="left"/>
              <w:cnfStyle w:val="000000000000" w:firstRow="0" w:lastRow="0" w:firstColumn="0" w:lastColumn="0" w:oddVBand="0" w:evenVBand="0" w:oddHBand="0" w:evenHBand="0" w:firstRowFirstColumn="0" w:firstRowLastColumn="0" w:lastRowFirstColumn="0" w:lastRowLastColumn="0"/>
            </w:pPr>
            <w:r>
              <w:t>I</w:t>
            </w:r>
            <w:r w:rsidRPr="0016622D">
              <w:t xml:space="preserve">nformatie </w:t>
            </w:r>
            <w:r>
              <w:t xml:space="preserve">uit alle authentieke bronnen over de </w:t>
            </w:r>
            <w:r w:rsidRPr="0016622D">
              <w:t>burgerlijke stand</w:t>
            </w:r>
            <w:r>
              <w:t>(</w:t>
            </w:r>
            <w:r w:rsidRPr="0016622D">
              <w:t>en</w:t>
            </w:r>
            <w:r>
              <w:t>), op de gevraagde datum</w:t>
            </w:r>
          </w:p>
        </w:tc>
      </w:tr>
      <w:tr w:rsidR="003F4F2E" w:rsidRPr="00252561" w14:paraId="797D2344"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09DCCAA5" w14:textId="77777777" w:rsidR="003F4F2E" w:rsidRPr="0016622D" w:rsidRDefault="003F4F2E" w:rsidP="003F4F2E">
            <w:pPr>
              <w:jc w:val="left"/>
            </w:pPr>
            <w:r w:rsidRPr="0016622D">
              <w:t>address</w:t>
            </w:r>
            <w:r>
              <w:t>es</w:t>
            </w:r>
          </w:p>
        </w:tc>
        <w:tc>
          <w:tcPr>
            <w:tcW w:w="0" w:type="auto"/>
          </w:tcPr>
          <w:p w14:paraId="7656C2D4" w14:textId="77777777" w:rsidR="003F4F2E" w:rsidRPr="0016622D" w:rsidRDefault="003F4F2E" w:rsidP="003F4F2E">
            <w:pPr>
              <w:numPr>
                <w:ilvl w:val="0"/>
                <w:numId w:val="17"/>
              </w:numPr>
              <w:ind w:left="459"/>
              <w:jc w:val="left"/>
              <w:cnfStyle w:val="000000000000" w:firstRow="0" w:lastRow="0" w:firstColumn="0" w:lastColumn="0" w:oddVBand="0" w:evenVBand="0" w:oddHBand="0" w:evenHBand="0" w:firstRowFirstColumn="0" w:firstRowLastColumn="0" w:lastRowFirstColumn="0" w:lastRowLastColumn="0"/>
            </w:pPr>
            <w:r>
              <w:t>I</w:t>
            </w:r>
            <w:r w:rsidRPr="0016622D">
              <w:t xml:space="preserve">nformatie </w:t>
            </w:r>
            <w:r>
              <w:t>uit alle authentieke bronnen over het adres, op de opgevraagde datum</w:t>
            </w:r>
          </w:p>
        </w:tc>
      </w:tr>
      <w:tr w:rsidR="003F4F2E" w:rsidRPr="00252561" w14:paraId="588A0FB6" w14:textId="77777777" w:rsidTr="003F4F2E">
        <w:tc>
          <w:tcPr>
            <w:cnfStyle w:val="001000000000" w:firstRow="0" w:lastRow="0" w:firstColumn="1" w:lastColumn="0" w:oddVBand="0" w:evenVBand="0" w:oddHBand="0" w:evenHBand="0" w:firstRowFirstColumn="0" w:firstRowLastColumn="0" w:lastRowFirstColumn="0" w:lastRowLastColumn="0"/>
            <w:tcW w:w="0" w:type="auto"/>
            <w:hideMark/>
          </w:tcPr>
          <w:p w14:paraId="50BEE967" w14:textId="77777777" w:rsidR="003F4F2E" w:rsidRDefault="003F4F2E" w:rsidP="003F4F2E">
            <w:pPr>
              <w:jc w:val="left"/>
            </w:pPr>
            <w:r>
              <w:t>administrators</w:t>
            </w:r>
          </w:p>
        </w:tc>
        <w:tc>
          <w:tcPr>
            <w:tcW w:w="0" w:type="auto"/>
            <w:hideMark/>
          </w:tcPr>
          <w:p w14:paraId="470CFE71" w14:textId="77777777" w:rsidR="003F4F2E" w:rsidRDefault="003F4F2E" w:rsidP="003F4F2E">
            <w:pPr>
              <w:jc w:val="left"/>
              <w:cnfStyle w:val="000000000000" w:firstRow="0" w:lastRow="0" w:firstColumn="0" w:lastColumn="0" w:oddVBand="0" w:evenVBand="0" w:oddHBand="0" w:evenHBand="0" w:firstRowFirstColumn="0" w:firstRowLastColumn="0" w:lastRowFirstColumn="0" w:lastRowLastColumn="0"/>
            </w:pPr>
            <w:r>
              <w:t>Informatie uit het Rijkregister over de beheerder (gemeente of land) van de gegevens, op de gevraagde datum</w:t>
            </w:r>
          </w:p>
        </w:tc>
      </w:tr>
      <w:tr w:rsidR="003F4F2E" w:rsidRPr="00252561" w14:paraId="06B5184A"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4389B114" w14:textId="77777777" w:rsidR="003F4F2E" w:rsidRDefault="003F4F2E" w:rsidP="003F4F2E">
            <w:pPr>
              <w:jc w:val="left"/>
            </w:pPr>
            <w:r>
              <w:t>subregisters</w:t>
            </w:r>
          </w:p>
        </w:tc>
        <w:tc>
          <w:tcPr>
            <w:tcW w:w="0" w:type="auto"/>
          </w:tcPr>
          <w:p w14:paraId="145B1EB1" w14:textId="77777777" w:rsidR="003F4F2E" w:rsidRDefault="003F4F2E" w:rsidP="003F4F2E">
            <w:pPr>
              <w:jc w:val="left"/>
              <w:cnfStyle w:val="000000000000" w:firstRow="0" w:lastRow="0" w:firstColumn="0" w:lastColumn="0" w:oddVBand="0" w:evenVBand="0" w:oddHBand="0" w:evenHBand="0" w:firstRowFirstColumn="0" w:firstRowLastColumn="0" w:lastRowFirstColumn="0" w:lastRowLastColumn="0"/>
            </w:pPr>
            <w:r>
              <w:t>Situatie van het deelregisters bij het Rijksregister, op de gevraagde datum</w:t>
            </w:r>
          </w:p>
        </w:tc>
      </w:tr>
      <w:tr w:rsidR="003F4F2E" w:rsidRPr="00252561" w14:paraId="33BFFE49" w14:textId="77777777" w:rsidTr="003F4F2E">
        <w:tc>
          <w:tcPr>
            <w:cnfStyle w:val="001000000000" w:firstRow="0" w:lastRow="0" w:firstColumn="1" w:lastColumn="0" w:oddVBand="0" w:evenVBand="0" w:oddHBand="0" w:evenHBand="0" w:firstRowFirstColumn="0" w:firstRowLastColumn="0" w:lastRowFirstColumn="0" w:lastRowLastColumn="0"/>
            <w:tcW w:w="0" w:type="auto"/>
          </w:tcPr>
          <w:p w14:paraId="6C7173E5" w14:textId="77777777" w:rsidR="003F4F2E" w:rsidRDefault="003F4F2E" w:rsidP="003F4F2E">
            <w:pPr>
              <w:jc w:val="left"/>
            </w:pPr>
            <w:r>
              <w:t>legalCohabitations</w:t>
            </w:r>
          </w:p>
        </w:tc>
        <w:tc>
          <w:tcPr>
            <w:tcW w:w="0" w:type="auto"/>
          </w:tcPr>
          <w:p w14:paraId="57780E0D" w14:textId="77777777" w:rsidR="003F4F2E" w:rsidRDefault="003F4F2E" w:rsidP="003F4F2E">
            <w:pPr>
              <w:jc w:val="left"/>
              <w:cnfStyle w:val="000000000000" w:firstRow="0" w:lastRow="0" w:firstColumn="0" w:lastColumn="0" w:oddVBand="0" w:evenVBand="0" w:oddHBand="0" w:evenHBand="0" w:firstRowFirstColumn="0" w:firstRowLastColumn="0" w:lastRowFirstColumn="0" w:lastRowLastColumn="0"/>
            </w:pPr>
            <w:r>
              <w:t>Informatie uit het Rijkregister over de partners met wie de persoon wettelijk heeft samengewoond, op de gevraagde datum</w:t>
            </w:r>
          </w:p>
        </w:tc>
      </w:tr>
      <w:tr w:rsidR="003F4F2E" w:rsidRPr="0016622D" w14:paraId="02E91371" w14:textId="77777777" w:rsidTr="003F4F2E">
        <w:tc>
          <w:tcPr>
            <w:cnfStyle w:val="001000000000" w:firstRow="0" w:lastRow="0" w:firstColumn="1" w:lastColumn="0" w:oddVBand="0" w:evenVBand="0" w:oddHBand="0" w:evenHBand="0" w:firstRowFirstColumn="0" w:firstRowLastColumn="0" w:lastRowFirstColumn="0" w:lastRowLastColumn="0"/>
            <w:tcW w:w="1187" w:type="pct"/>
          </w:tcPr>
          <w:p w14:paraId="678B1022" w14:textId="77777777" w:rsidR="003F4F2E" w:rsidRPr="0016622D" w:rsidRDefault="003F4F2E" w:rsidP="003F4F2E">
            <w:pPr>
              <w:keepNext/>
              <w:jc w:val="left"/>
            </w:pPr>
            <w:r>
              <w:t>anomalies</w:t>
            </w:r>
          </w:p>
        </w:tc>
        <w:tc>
          <w:tcPr>
            <w:tcW w:w="3813" w:type="pct"/>
          </w:tcPr>
          <w:p w14:paraId="5CF6CB7B" w14:textId="77777777" w:rsidR="003F4F2E" w:rsidRPr="0016622D" w:rsidRDefault="003F4F2E" w:rsidP="003F4F2E">
            <w:pPr>
              <w:keepNext/>
              <w:jc w:val="left"/>
              <w:cnfStyle w:val="000000000000" w:firstRow="0" w:lastRow="0" w:firstColumn="0" w:lastColumn="0" w:oddVBand="0" w:evenVBand="0" w:oddHBand="0" w:evenHBand="0" w:firstRowFirstColumn="0" w:firstRowLastColumn="0" w:lastRowFirstColumn="0" w:lastRowLastColumn="0"/>
            </w:pPr>
            <w:r>
              <w:t>Waarschuwingen voor inconsistenties in de persoonsgegevens</w:t>
            </w:r>
          </w:p>
        </w:tc>
      </w:tr>
    </w:tbl>
    <w:p w14:paraId="429B7CCA" w14:textId="77777777" w:rsidR="00651EFA" w:rsidRDefault="00A320AF" w:rsidP="00725FDE">
      <w:pPr>
        <w:pStyle w:val="Heading2"/>
      </w:pPr>
      <w:bookmarkStart w:id="95" w:name="_Toc204715319"/>
      <w:r w:rsidRPr="00135461">
        <w:t>Fault</w:t>
      </w:r>
      <w:bookmarkEnd w:id="95"/>
    </w:p>
    <w:p w14:paraId="620F27B3" w14:textId="77777777" w:rsidR="00EE4551" w:rsidRPr="00135461" w:rsidRDefault="00EE4551" w:rsidP="00EE4551">
      <w:r>
        <w:t xml:space="preserve">Zie </w:t>
      </w:r>
      <w:r>
        <w:fldChar w:fldCharType="begin"/>
      </w:r>
      <w:r>
        <w:instrText xml:space="preserve"> REF _Ref503773308 \r \h </w:instrText>
      </w:r>
      <w:r>
        <w:fldChar w:fldCharType="separate"/>
      </w:r>
      <w:r w:rsidR="005E6C35">
        <w:t>[6]</w:t>
      </w:r>
      <w:r>
        <w:fldChar w:fldCharType="end"/>
      </w:r>
      <w:r>
        <w:t>.</w:t>
      </w:r>
    </w:p>
    <w:p w14:paraId="7A72F875" w14:textId="77777777" w:rsidR="00EE4551" w:rsidRPr="00EE4551" w:rsidRDefault="00EE4551" w:rsidP="00EE4551"/>
    <w:p w14:paraId="27B29911" w14:textId="77777777" w:rsidR="00725FDE" w:rsidRPr="00651EFA" w:rsidRDefault="00725FDE" w:rsidP="00E240B4">
      <w:pPr>
        <w:jc w:val="center"/>
      </w:pPr>
      <w:r>
        <w:rPr>
          <w:noProof/>
          <w:lang w:val="en-US"/>
        </w:rPr>
        <w:lastRenderedPageBreak/>
        <w:drawing>
          <wp:inline distT="0" distB="0" distL="0" distR="0" wp14:anchorId="160DACA5" wp14:editId="25A5054B">
            <wp:extent cx="5077635" cy="4184650"/>
            <wp:effectExtent l="0" t="0" r="8890" b="6350"/>
            <wp:docPr id="26" name="Picture 26" descr="C:\Users\O15\Desktop\f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5\Desktop\flt.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093450" cy="4197683"/>
                    </a:xfrm>
                    <a:prstGeom prst="rect">
                      <a:avLst/>
                    </a:prstGeom>
                    <a:noFill/>
                    <a:ln>
                      <a:noFill/>
                    </a:ln>
                  </pic:spPr>
                </pic:pic>
              </a:graphicData>
            </a:graphic>
          </wp:inline>
        </w:drawing>
      </w:r>
    </w:p>
    <w:p w14:paraId="09A6DEB2" w14:textId="77777777" w:rsidR="00513F34" w:rsidRPr="00135461" w:rsidRDefault="00DC3A50">
      <w:pPr>
        <w:pStyle w:val="Heading1"/>
      </w:pPr>
      <w:bookmarkStart w:id="96" w:name="_Toc204715320"/>
      <w:r>
        <w:t>Status en r</w:t>
      </w:r>
      <w:r w:rsidR="00513F34" w:rsidRPr="00135461">
        <w:t>eturn</w:t>
      </w:r>
      <w:r w:rsidR="00627C9E">
        <w:t xml:space="preserve"> </w:t>
      </w:r>
      <w:r w:rsidR="00513F34" w:rsidRPr="00135461">
        <w:t>code</w:t>
      </w:r>
      <w:r w:rsidR="00627C9E">
        <w:t>s</w:t>
      </w:r>
      <w:bookmarkEnd w:id="96"/>
    </w:p>
    <w:p w14:paraId="61BA0B02" w14:textId="77777777" w:rsidR="00C36F56" w:rsidRPr="00135461" w:rsidRDefault="00FC08B7" w:rsidP="00C36F56">
      <w:r>
        <w:t xml:space="preserve">Zie </w:t>
      </w:r>
      <w:r w:rsidR="00C36F56">
        <w:fldChar w:fldCharType="begin"/>
      </w:r>
      <w:r w:rsidR="00C36F56">
        <w:instrText xml:space="preserve"> REF _Ref503773308 \r \h </w:instrText>
      </w:r>
      <w:r w:rsidR="00C36F56">
        <w:fldChar w:fldCharType="separate"/>
      </w:r>
      <w:r w:rsidR="005E6C35">
        <w:t>[6]</w:t>
      </w:r>
      <w:r w:rsidR="00C36F56">
        <w:fldChar w:fldCharType="end"/>
      </w:r>
      <w:r w:rsidR="00C36F56">
        <w:t>.</w:t>
      </w:r>
    </w:p>
    <w:p w14:paraId="39453C58" w14:textId="77777777" w:rsidR="00074288" w:rsidRPr="00135461" w:rsidRDefault="00074288" w:rsidP="00074288">
      <w:pPr>
        <w:pStyle w:val="Heading1"/>
      </w:pPr>
      <w:bookmarkStart w:id="97" w:name="_Toc204715321"/>
      <w:r w:rsidRPr="00135461">
        <w:t>Beschikbaarheid en performantie</w:t>
      </w:r>
      <w:bookmarkEnd w:id="91"/>
      <w:bookmarkEnd w:id="97"/>
    </w:p>
    <w:p w14:paraId="3028D609" w14:textId="77777777" w:rsidR="007E2B30" w:rsidRPr="00135461" w:rsidRDefault="007E2B30" w:rsidP="00910913">
      <w:r w:rsidRPr="00135461">
        <w:t>De KSZ geeft geen SLA over de antwoordtijden en de beschikbaarheid van webservices, omdat ze afhankelijk zijn van de authentieke bron waarover de KSZ geen bevoegdheid noch verantwoordelijkheid heeft.</w:t>
      </w:r>
    </w:p>
    <w:p w14:paraId="29A7D77C" w14:textId="77777777" w:rsidR="00651EFA" w:rsidRPr="00B63C9E" w:rsidRDefault="007E2B30" w:rsidP="00651EFA">
      <w:r w:rsidRPr="00135461">
        <w:t xml:space="preserve">Voor het deel van verwerking dat intern bij de KSZ plaatsvindt, garandeert de KSZ een beschikbaarheid van 98% en de volgende verwerkingstijden: </w:t>
      </w:r>
      <w:r w:rsidR="003C5278" w:rsidRPr="00135461">
        <w:t>90% &lt; 1 seconde en 95% &lt; 2 seconden</w:t>
      </w:r>
      <w:r w:rsidR="00651EFA">
        <w:t>. De toegang tot het Rijksregister en de KSZ-registers zelf is niet inbegrepen in deze verwerkingstijden</w:t>
      </w:r>
    </w:p>
    <w:p w14:paraId="27027D13" w14:textId="77777777" w:rsidR="00651EFA" w:rsidRPr="00651EFA" w:rsidRDefault="00651EFA" w:rsidP="00651EFA">
      <w:r>
        <w:t xml:space="preserve">De tijd voor de toegang naar de KSZ-registers zelf is afhankelijk van het aantal geraadpleegde gegevens en het </w:t>
      </w:r>
      <w:r w:rsidRPr="00651EFA">
        <w:t>aantal verwerkingsstappen.</w:t>
      </w:r>
    </w:p>
    <w:p w14:paraId="25851141" w14:textId="77777777" w:rsidR="00651EFA" w:rsidRPr="00651EFA" w:rsidRDefault="00651EFA" w:rsidP="00651EFA">
      <w:bookmarkStart w:id="98" w:name="_Toc202927668"/>
      <w:bookmarkStart w:id="99" w:name="_Toc202951141"/>
      <w:bookmarkStart w:id="100" w:name="_Toc202951255"/>
      <w:bookmarkStart w:id="101" w:name="_Toc202927669"/>
      <w:bookmarkStart w:id="102" w:name="_Toc202951142"/>
      <w:bookmarkStart w:id="103" w:name="_Toc202951256"/>
      <w:bookmarkStart w:id="104" w:name="_Toc202927670"/>
      <w:bookmarkStart w:id="105" w:name="_Toc202951143"/>
      <w:bookmarkStart w:id="106" w:name="_Toc202951257"/>
      <w:bookmarkStart w:id="107" w:name="_Toc202778929"/>
      <w:bookmarkStart w:id="108" w:name="_Toc202927671"/>
      <w:bookmarkStart w:id="109" w:name="_Toc202951144"/>
      <w:bookmarkStart w:id="110" w:name="_Toc202951258"/>
      <w:bookmarkStart w:id="111" w:name="_Toc202778930"/>
      <w:bookmarkStart w:id="112" w:name="_Toc202927672"/>
      <w:bookmarkStart w:id="113" w:name="_Toc202951145"/>
      <w:bookmarkStart w:id="114" w:name="_Toc202951259"/>
      <w:bookmarkStart w:id="115" w:name="_Toc202778931"/>
      <w:bookmarkStart w:id="116" w:name="_Toc202927673"/>
      <w:bookmarkStart w:id="117" w:name="_Toc202951146"/>
      <w:bookmarkStart w:id="118" w:name="_Toc202951260"/>
      <w:bookmarkStart w:id="119" w:name="_Toc202778932"/>
      <w:bookmarkStart w:id="120" w:name="_Toc202927674"/>
      <w:bookmarkStart w:id="121" w:name="_Toc202951147"/>
      <w:bookmarkStart w:id="122" w:name="_Toc202951261"/>
      <w:bookmarkStart w:id="123" w:name="_Toc202778934"/>
      <w:bookmarkStart w:id="124" w:name="_Toc202927676"/>
      <w:bookmarkStart w:id="125" w:name="_Toc202951149"/>
      <w:bookmarkStart w:id="126" w:name="_Toc202951263"/>
      <w:bookmarkStart w:id="127" w:name="_Toc202778935"/>
      <w:bookmarkStart w:id="128" w:name="_Toc202927677"/>
      <w:bookmarkStart w:id="129" w:name="_Toc202951150"/>
      <w:bookmarkStart w:id="130" w:name="_Toc202951264"/>
      <w:bookmarkStart w:id="131" w:name="_Toc202778938"/>
      <w:bookmarkStart w:id="132" w:name="_Toc202927680"/>
      <w:bookmarkStart w:id="133" w:name="_Toc202951153"/>
      <w:bookmarkStart w:id="134" w:name="_Toc202951267"/>
      <w:bookmarkStart w:id="135" w:name="_Toc202778939"/>
      <w:bookmarkStart w:id="136" w:name="_Toc202927681"/>
      <w:bookmarkStart w:id="137" w:name="_Toc202951154"/>
      <w:bookmarkStart w:id="138" w:name="_Toc202951268"/>
      <w:bookmarkStart w:id="139" w:name="_Toc194906260"/>
      <w:bookmarkStart w:id="140" w:name="_Toc194906483"/>
      <w:bookmarkStart w:id="141" w:name="_Toc194906262"/>
      <w:bookmarkStart w:id="142" w:name="_Toc194906485"/>
      <w:bookmarkStart w:id="143" w:name="_Toc194906263"/>
      <w:bookmarkStart w:id="144" w:name="_Toc194906486"/>
      <w:bookmarkStart w:id="145" w:name="_Toc194906268"/>
      <w:bookmarkStart w:id="146" w:name="_Toc194906491"/>
      <w:bookmarkStart w:id="147" w:name="_Toc194906270"/>
      <w:bookmarkStart w:id="148" w:name="_Toc194906493"/>
      <w:bookmarkStart w:id="149" w:name="_Toc194906272"/>
      <w:bookmarkStart w:id="150" w:name="_Toc194906495"/>
      <w:bookmarkStart w:id="151" w:name="_Toc194906274"/>
      <w:bookmarkStart w:id="152" w:name="_Toc194906497"/>
      <w:bookmarkStart w:id="153" w:name="_Toc194906277"/>
      <w:bookmarkStart w:id="154" w:name="_Toc194906500"/>
      <w:bookmarkStart w:id="155" w:name="_Toc194906279"/>
      <w:bookmarkStart w:id="156" w:name="_Toc194906502"/>
      <w:bookmarkStart w:id="157" w:name="_Toc194906280"/>
      <w:bookmarkStart w:id="158" w:name="_Toc194906503"/>
      <w:bookmarkStart w:id="159" w:name="_Toc194906282"/>
      <w:bookmarkStart w:id="160" w:name="_Toc194906505"/>
      <w:bookmarkStart w:id="161" w:name="_Toc194906284"/>
      <w:bookmarkStart w:id="162" w:name="_Toc194906507"/>
      <w:bookmarkStart w:id="163" w:name="_Toc194906285"/>
      <w:bookmarkStart w:id="164" w:name="_Toc194906508"/>
      <w:bookmarkStart w:id="165" w:name="_Toc194906286"/>
      <w:bookmarkStart w:id="166" w:name="_Toc194906509"/>
      <w:bookmarkStart w:id="167" w:name="_Toc194906288"/>
      <w:bookmarkStart w:id="168" w:name="_Toc194906511"/>
      <w:bookmarkStart w:id="169" w:name="_Toc190580149"/>
      <w:bookmarkStart w:id="170" w:name="_Toc190580150"/>
      <w:bookmarkStart w:id="171" w:name="_Toc190580155"/>
      <w:bookmarkStart w:id="172" w:name="_Toc190580156"/>
      <w:bookmarkStart w:id="173" w:name="_Toc189995740"/>
      <w:bookmarkStart w:id="174" w:name="_Toc189995741"/>
      <w:bookmarkStart w:id="175" w:name="_Toc189995742"/>
      <w:bookmarkStart w:id="176" w:name="_Toc189995744"/>
      <w:bookmarkStart w:id="177" w:name="_Toc189995746"/>
      <w:bookmarkStart w:id="178" w:name="_Toc189995758"/>
      <w:bookmarkStart w:id="179" w:name="_Toc189995759"/>
      <w:bookmarkStart w:id="180" w:name="_Toc189995761"/>
      <w:bookmarkStart w:id="181" w:name="_Toc189380429"/>
      <w:bookmarkStart w:id="182" w:name="_Toc189453377"/>
      <w:bookmarkStart w:id="183" w:name="_Toc189990063"/>
      <w:bookmarkStart w:id="184" w:name="_Toc189380431"/>
      <w:bookmarkStart w:id="185" w:name="_Toc189453379"/>
      <w:bookmarkStart w:id="186" w:name="_Toc189990065"/>
      <w:bookmarkStart w:id="187" w:name="_Toc189380433"/>
      <w:bookmarkStart w:id="188" w:name="_Toc189453381"/>
      <w:bookmarkStart w:id="189" w:name="_Toc189990067"/>
      <w:bookmarkStart w:id="190" w:name="_Toc189380434"/>
      <w:bookmarkStart w:id="191" w:name="_Toc189453382"/>
      <w:bookmarkStart w:id="192" w:name="_Toc189990068"/>
      <w:bookmarkStart w:id="193" w:name="_Toc189380435"/>
      <w:bookmarkStart w:id="194" w:name="_Toc189453383"/>
      <w:bookmarkStart w:id="195" w:name="_Toc189990069"/>
      <w:bookmarkStart w:id="196" w:name="_Toc189380436"/>
      <w:bookmarkStart w:id="197" w:name="_Toc189453384"/>
      <w:bookmarkStart w:id="198" w:name="_Toc189990070"/>
      <w:bookmarkStart w:id="199" w:name="_Toc189380437"/>
      <w:bookmarkStart w:id="200" w:name="_Toc189453385"/>
      <w:bookmarkStart w:id="201" w:name="_Toc189990071"/>
      <w:bookmarkStart w:id="202" w:name="_Toc189380438"/>
      <w:bookmarkStart w:id="203" w:name="_Toc189453386"/>
      <w:bookmarkStart w:id="204" w:name="_Toc189990072"/>
      <w:bookmarkStart w:id="205" w:name="_Toc189380439"/>
      <w:bookmarkStart w:id="206" w:name="_Toc189453387"/>
      <w:bookmarkStart w:id="207" w:name="_Toc189990073"/>
      <w:bookmarkStart w:id="208" w:name="_Toc189380440"/>
      <w:bookmarkStart w:id="209" w:name="_Toc189453388"/>
      <w:bookmarkStart w:id="210" w:name="_Toc189990074"/>
      <w:bookmarkStart w:id="211" w:name="_Toc189380441"/>
      <w:bookmarkStart w:id="212" w:name="_Toc189453389"/>
      <w:bookmarkStart w:id="213" w:name="_Toc189990075"/>
      <w:bookmarkStart w:id="214" w:name="_Toc189380443"/>
      <w:bookmarkStart w:id="215" w:name="_Toc189453391"/>
      <w:bookmarkStart w:id="216" w:name="_Toc189990077"/>
      <w:bookmarkStart w:id="217" w:name="_Toc189380448"/>
      <w:bookmarkStart w:id="218" w:name="_Toc189453396"/>
      <w:bookmarkStart w:id="219" w:name="_Toc189990082"/>
      <w:bookmarkStart w:id="220" w:name="_Toc189380449"/>
      <w:bookmarkStart w:id="221" w:name="_Toc189453397"/>
      <w:bookmarkStart w:id="222" w:name="_Toc189990083"/>
      <w:bookmarkStart w:id="223" w:name="_Toc189380469"/>
      <w:bookmarkStart w:id="224" w:name="_Toc189453417"/>
      <w:bookmarkStart w:id="225" w:name="_Toc189990103"/>
      <w:bookmarkStart w:id="226" w:name="_Toc189380470"/>
      <w:bookmarkStart w:id="227" w:name="_Toc189453418"/>
      <w:bookmarkStart w:id="228" w:name="_Toc189990104"/>
      <w:bookmarkStart w:id="229" w:name="_Toc189380472"/>
      <w:bookmarkStart w:id="230" w:name="_Toc189453420"/>
      <w:bookmarkStart w:id="231" w:name="_Toc189990106"/>
      <w:bookmarkStart w:id="232" w:name="_Toc189380473"/>
      <w:bookmarkStart w:id="233" w:name="_Toc189453421"/>
      <w:bookmarkStart w:id="234" w:name="_Toc189990107"/>
      <w:bookmarkStart w:id="235" w:name="_Toc189380474"/>
      <w:bookmarkStart w:id="236" w:name="_Toc189453422"/>
      <w:bookmarkStart w:id="237" w:name="_Toc189990108"/>
      <w:bookmarkStart w:id="238" w:name="_Toc188955215"/>
      <w:bookmarkStart w:id="239" w:name="_Toc204054422"/>
      <w:bookmarkStart w:id="240" w:name="_Toc202951166"/>
      <w:bookmarkStart w:id="241" w:name="_Toc202951280"/>
      <w:bookmarkStart w:id="242" w:name="_Toc202951167"/>
      <w:bookmarkStart w:id="243" w:name="_Toc202951281"/>
      <w:bookmarkStart w:id="244" w:name="_Toc202951204"/>
      <w:bookmarkStart w:id="245" w:name="_Toc202951318"/>
      <w:bookmarkStart w:id="246" w:name="_Toc202951206"/>
      <w:bookmarkStart w:id="247" w:name="_Toc202951320"/>
      <w:bookmarkStart w:id="248" w:name="_Toc202951207"/>
      <w:bookmarkStart w:id="249" w:name="_Toc202951321"/>
      <w:bookmarkStart w:id="250" w:name="_Toc202951208"/>
      <w:bookmarkStart w:id="251" w:name="_Toc202951322"/>
      <w:bookmarkStart w:id="252" w:name="_Toc202951222"/>
      <w:bookmarkStart w:id="253" w:name="_Toc202951336"/>
      <w:bookmarkStart w:id="254" w:name="_Toc202951223"/>
      <w:bookmarkStart w:id="255" w:name="_Toc202951337"/>
      <w:bookmarkStart w:id="256" w:name="_Toc202951224"/>
      <w:bookmarkStart w:id="257" w:name="_Toc202951338"/>
      <w:bookmarkStart w:id="258" w:name="_Toc202951228"/>
      <w:bookmarkStart w:id="259" w:name="_Toc202951342"/>
      <w:bookmarkStart w:id="260" w:name="_Toc202951232"/>
      <w:bookmarkStart w:id="261" w:name="_Toc202951346"/>
      <w:bookmarkStart w:id="262" w:name="_Toc202951233"/>
      <w:bookmarkStart w:id="263" w:name="_Toc20295134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651EFA">
        <w:t>Bij onderbrekingen in de dienstverlening van</w:t>
      </w:r>
      <w:r>
        <w:t>,</w:t>
      </w:r>
      <w:r w:rsidRPr="00651EFA">
        <w:t xml:space="preserve"> of verbinding met het Rijkregister, is het mogelijk dat wij de verbindingen voortijdig afbreken om te vermijden dat de systemen overbelast worden. Wanneer dit </w:t>
      </w:r>
      <w:r w:rsidRPr="00651EFA">
        <w:lastRenderedPageBreak/>
        <w:t xml:space="preserve">gebeurt, wordt eenzelfde fout teruggegeven als wanneer het Rijksregister effectief werd </w:t>
      </w:r>
      <w:r>
        <w:t xml:space="preserve">bereikt maar </w:t>
      </w:r>
      <w:r w:rsidRPr="00651EFA">
        <w:t xml:space="preserve"> er een </w:t>
      </w:r>
      <w:r>
        <w:t xml:space="preserve">technisch </w:t>
      </w:r>
      <w:r w:rsidRPr="00651EFA">
        <w:t>probleem (bijv. timeout) optreedt.</w:t>
      </w:r>
    </w:p>
    <w:p w14:paraId="7CF3ABCC" w14:textId="77777777" w:rsidR="006E0886" w:rsidRPr="00135461" w:rsidRDefault="00074288" w:rsidP="00725FDE">
      <w:pPr>
        <w:pStyle w:val="Heading2"/>
      </w:pPr>
      <w:bookmarkStart w:id="264" w:name="_Toc204715322"/>
      <w:bookmarkEnd w:id="44"/>
      <w:r w:rsidRPr="00135461">
        <w:t>Bij problemen</w:t>
      </w:r>
      <w:bookmarkEnd w:id="264"/>
    </w:p>
    <w:p w14:paraId="2B12B25D" w14:textId="77777777" w:rsidR="0072176D" w:rsidRPr="00135461" w:rsidRDefault="00D85BA4" w:rsidP="0072176D">
      <w:bookmarkStart w:id="265" w:name="_Toc413917234"/>
      <w:r w:rsidRPr="00135461">
        <w:t>Neem contact op met de service desk</w:t>
      </w:r>
    </w:p>
    <w:p w14:paraId="07515A01" w14:textId="77777777" w:rsidR="0072176D" w:rsidRPr="00135461" w:rsidRDefault="0072176D" w:rsidP="003418F3">
      <w:pPr>
        <w:numPr>
          <w:ilvl w:val="0"/>
          <w:numId w:val="8"/>
        </w:numPr>
        <w:spacing w:before="100" w:beforeAutospacing="1" w:after="100" w:afterAutospacing="1" w:line="240" w:lineRule="auto"/>
        <w:jc w:val="left"/>
      </w:pPr>
      <w:r w:rsidRPr="00135461">
        <w:t>telefonisch op het nummer 02-741 84 00 tussen 8u en 16u30 op werkdagen,</w:t>
      </w:r>
    </w:p>
    <w:p w14:paraId="56F67F06" w14:textId="77777777" w:rsidR="0072176D" w:rsidRPr="00135461" w:rsidRDefault="0072176D" w:rsidP="003418F3">
      <w:pPr>
        <w:numPr>
          <w:ilvl w:val="0"/>
          <w:numId w:val="8"/>
        </w:numPr>
        <w:spacing w:before="100" w:beforeAutospacing="1" w:after="100" w:afterAutospacing="1" w:line="240" w:lineRule="auto"/>
        <w:jc w:val="left"/>
      </w:pPr>
      <w:r w:rsidRPr="00135461">
        <w:t xml:space="preserve">via mail aan: </w:t>
      </w:r>
      <w:hyperlink r:id="rId52" w:history="1">
        <w:r w:rsidRPr="00135461">
          <w:rPr>
            <w:rStyle w:val="Hyperlink"/>
          </w:rPr>
          <w:t>servicedesk@ksz-bcss.fgov.be</w:t>
        </w:r>
      </w:hyperlink>
      <w:r w:rsidRPr="00135461">
        <w:t>.</w:t>
      </w:r>
    </w:p>
    <w:p w14:paraId="4973FEE4" w14:textId="77777777" w:rsidR="0072176D" w:rsidRPr="00135461" w:rsidRDefault="00D7266E" w:rsidP="0072176D">
      <w:r w:rsidRPr="00135461">
        <w:t>en vermeld daarbij de volgende informatie:</w:t>
      </w:r>
    </w:p>
    <w:p w14:paraId="02065862" w14:textId="77777777" w:rsidR="00D7266E" w:rsidRPr="00135461" w:rsidRDefault="00F923E1" w:rsidP="003418F3">
      <w:pPr>
        <w:pStyle w:val="ListParagraph"/>
        <w:numPr>
          <w:ilvl w:val="0"/>
          <w:numId w:val="9"/>
        </w:numPr>
        <w:spacing w:after="0" w:line="240" w:lineRule="auto"/>
      </w:pPr>
      <w:r>
        <w:t>SOAP</w:t>
      </w:r>
      <w:r w:rsidR="0072176D" w:rsidRPr="00135461">
        <w:t xml:space="preserve">-berichten (request en antwoord) </w:t>
      </w:r>
    </w:p>
    <w:p w14:paraId="48795C20" w14:textId="77777777" w:rsidR="0072176D" w:rsidRPr="00135461" w:rsidRDefault="0072176D" w:rsidP="003418F3">
      <w:pPr>
        <w:pStyle w:val="ListParagraph"/>
        <w:numPr>
          <w:ilvl w:val="0"/>
          <w:numId w:val="9"/>
        </w:numPr>
        <w:spacing w:after="0" w:line="240" w:lineRule="auto"/>
      </w:pPr>
      <w:r w:rsidRPr="00135461">
        <w:t>ticket van het bericht, met name het KSZ-ticket (bij voorkeur) of de referentie van het bericht dat door de klant zelf werd toegevoegd</w:t>
      </w:r>
    </w:p>
    <w:p w14:paraId="72D01E20" w14:textId="77777777" w:rsidR="0072176D" w:rsidRPr="00135461" w:rsidRDefault="0072176D" w:rsidP="003418F3">
      <w:pPr>
        <w:pStyle w:val="ListParagraph"/>
        <w:numPr>
          <w:ilvl w:val="0"/>
          <w:numId w:val="9"/>
        </w:numPr>
        <w:spacing w:after="0" w:line="240" w:lineRule="auto"/>
      </w:pPr>
      <w:r w:rsidRPr="00135461">
        <w:t>datum en uur van de raadpleging</w:t>
      </w:r>
    </w:p>
    <w:p w14:paraId="3520B50D" w14:textId="77777777" w:rsidR="009B63CC" w:rsidRPr="00135461" w:rsidRDefault="00DA741C" w:rsidP="003418F3">
      <w:pPr>
        <w:pStyle w:val="ListParagraph"/>
        <w:numPr>
          <w:ilvl w:val="0"/>
          <w:numId w:val="9"/>
        </w:numPr>
        <w:spacing w:after="0" w:line="240" w:lineRule="auto"/>
      </w:pPr>
      <w:r w:rsidRPr="00135461">
        <w:t>URL of naam van de dienst alsook omgeving.</w:t>
      </w:r>
    </w:p>
    <w:p w14:paraId="42CE7E47" w14:textId="77777777" w:rsidR="0072176D" w:rsidRPr="00F923E1" w:rsidRDefault="0072176D" w:rsidP="003418F3">
      <w:pPr>
        <w:pStyle w:val="ListParagraph"/>
        <w:numPr>
          <w:ilvl w:val="0"/>
          <w:numId w:val="9"/>
        </w:numPr>
        <w:spacing w:after="0" w:line="240" w:lineRule="auto"/>
      </w:pPr>
      <w:r w:rsidRPr="00135461">
        <w:t>De omgeving waarin het probleem zich voordoet (acceptatie of productie)</w:t>
      </w:r>
    </w:p>
    <w:p w14:paraId="06CF395F" w14:textId="77777777" w:rsidR="000F5326" w:rsidRPr="00F923E1" w:rsidRDefault="0072176D" w:rsidP="003418F3">
      <w:pPr>
        <w:pStyle w:val="ListParagraph"/>
        <w:numPr>
          <w:ilvl w:val="0"/>
          <w:numId w:val="9"/>
        </w:numPr>
        <w:spacing w:after="0" w:line="240" w:lineRule="auto"/>
      </w:pPr>
      <w:r w:rsidRPr="00135461">
        <w:t>Meer informatie over de service desk vindt u op onze website.</w:t>
      </w:r>
    </w:p>
    <w:p w14:paraId="56D8A13D" w14:textId="77777777" w:rsidR="004950FD" w:rsidRDefault="004950FD" w:rsidP="004950FD">
      <w:pPr>
        <w:pStyle w:val="Heading1"/>
      </w:pPr>
      <w:bookmarkStart w:id="266" w:name="_Toc490037331"/>
      <w:bookmarkStart w:id="267" w:name="_Toc204715323"/>
      <w:r>
        <w:t>Best practises</w:t>
      </w:r>
      <w:bookmarkEnd w:id="266"/>
      <w:bookmarkEnd w:id="267"/>
    </w:p>
    <w:p w14:paraId="4FAE960C" w14:textId="77777777" w:rsidR="004950FD" w:rsidRDefault="004950FD" w:rsidP="00725FDE">
      <w:pPr>
        <w:pStyle w:val="Heading2"/>
        <w:rPr>
          <w:lang w:val="fr-BE"/>
        </w:rPr>
      </w:pPr>
      <w:bookmarkStart w:id="268" w:name="_Toc490037332"/>
      <w:bookmarkStart w:id="269" w:name="_Toc204715324"/>
      <w:r>
        <w:rPr>
          <w:lang w:val="fr-BE"/>
        </w:rPr>
        <w:t>Validatie t.o.v. WSDL</w:t>
      </w:r>
      <w:bookmarkEnd w:id="268"/>
      <w:bookmarkEnd w:id="269"/>
    </w:p>
    <w:p w14:paraId="77BF31FB" w14:textId="77777777" w:rsidR="004950FD" w:rsidRDefault="004950FD" w:rsidP="004950FD">
      <w:r w:rsidRPr="004950FD">
        <w:t xml:space="preserve">Wij vragen aan de partners om een validatie te doen van elk bericht t.o.v. </w:t>
      </w:r>
      <w:r>
        <w:t>het WSDL-bestand. Elk bericht dat niet voldoet aan het contract van de dienst, wordt immers geweigerd.</w:t>
      </w:r>
    </w:p>
    <w:p w14:paraId="7CED7266" w14:textId="77777777" w:rsidR="00AF5456" w:rsidRDefault="00AF5456" w:rsidP="00725FDE">
      <w:pPr>
        <w:pStyle w:val="Heading2"/>
      </w:pPr>
      <w:bookmarkStart w:id="270" w:name="_Toc204715325"/>
      <w:r>
        <w:t>Datum formaat</w:t>
      </w:r>
      <w:bookmarkEnd w:id="270"/>
    </w:p>
    <w:p w14:paraId="3C4ABBF3" w14:textId="77777777" w:rsidR="00AF5456" w:rsidRPr="004950FD" w:rsidRDefault="00AF5456" w:rsidP="00AD2F9B">
      <w:pPr>
        <w:autoSpaceDE w:val="0"/>
        <w:autoSpaceDN w:val="0"/>
        <w:spacing w:before="40" w:after="40" w:line="240" w:lineRule="auto"/>
      </w:pPr>
      <w:r w:rsidRPr="00CF5C65">
        <w:t>Het wordt ten zeerste aangeraden om geen tijdzone of "Z" toe te voegen in datumvelden van het formaat “xs:date”.</w:t>
      </w:r>
      <w:r>
        <w:t xml:space="preserve"> I</w:t>
      </w:r>
      <w:r w:rsidRPr="002A5EFB">
        <w:t>n sommige contexten/programma's kan het zijn dat de tijdzone meetelt, met een andere datum dan de bedoelde datum als resultaat</w:t>
      </w:r>
      <w:r>
        <w:t>.</w:t>
      </w:r>
    </w:p>
    <w:p w14:paraId="1A192DB9" w14:textId="77777777" w:rsidR="00651EFA" w:rsidRDefault="00607F1F" w:rsidP="00651EFA">
      <w:pPr>
        <w:pStyle w:val="Heading1"/>
        <w:keepLines w:val="0"/>
        <w:pBdr>
          <w:bottom w:val="single" w:sz="4" w:space="1" w:color="auto"/>
        </w:pBdr>
        <w:tabs>
          <w:tab w:val="num" w:pos="432"/>
        </w:tabs>
        <w:spacing w:before="480" w:after="60" w:line="240" w:lineRule="auto"/>
        <w:ind w:left="432" w:hanging="432"/>
      </w:pPr>
      <w:bookmarkStart w:id="271" w:name="_Toc492283554"/>
      <w:bookmarkStart w:id="272" w:name="_Toc204715326"/>
      <w:bookmarkEnd w:id="265"/>
      <w:r>
        <w:t>V</w:t>
      </w:r>
      <w:r w:rsidR="00651EFA">
        <w:t>oorbeeld</w:t>
      </w:r>
      <w:bookmarkEnd w:id="271"/>
      <w:r>
        <w:t>berichten</w:t>
      </w:r>
      <w:bookmarkEnd w:id="272"/>
    </w:p>
    <w:p w14:paraId="52FBE0E2" w14:textId="77777777" w:rsidR="00651EFA" w:rsidRDefault="00651EFA" w:rsidP="00725FDE">
      <w:pPr>
        <w:pStyle w:val="Heading2"/>
      </w:pPr>
      <w:bookmarkStart w:id="273" w:name="_Toc430232"/>
      <w:bookmarkStart w:id="274" w:name="_Toc430920"/>
      <w:bookmarkStart w:id="275" w:name="_Toc492283555"/>
      <w:bookmarkStart w:id="276" w:name="_Toc204715327"/>
      <w:bookmarkEnd w:id="273"/>
      <w:bookmarkEnd w:id="274"/>
      <w:r>
        <w:t>searchPerson</w:t>
      </w:r>
      <w:r w:rsidR="00352DD6">
        <w:t>Information</w:t>
      </w:r>
      <w:r>
        <w:t>BySsin</w:t>
      </w:r>
      <w:bookmarkEnd w:id="275"/>
      <w:bookmarkEnd w:id="276"/>
    </w:p>
    <w:p w14:paraId="23EF0D4E" w14:textId="77777777" w:rsidR="00651EFA" w:rsidRPr="00142A95" w:rsidRDefault="00651EFA" w:rsidP="00352DD6">
      <w:pPr>
        <w:pStyle w:val="Heading3"/>
      </w:pPr>
      <w:r>
        <w:t>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1EFA" w:rsidRPr="00306C96" w14:paraId="2D2DCFDD" w14:textId="77777777" w:rsidTr="00AB6D17">
        <w:tc>
          <w:tcPr>
            <w:tcW w:w="9212" w:type="dxa"/>
            <w:shd w:val="clear" w:color="auto" w:fill="auto"/>
          </w:tcPr>
          <w:p w14:paraId="24DE1C97" w14:textId="77777777" w:rsidR="00451F44" w:rsidRPr="00AF56C6"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AF56C6">
              <w:rPr>
                <w:rFonts w:ascii="Courier New" w:eastAsia="Times New Roman" w:hAnsi="Courier New" w:cs="Courier New"/>
                <w:color w:val="0000FF"/>
                <w:sz w:val="18"/>
                <w:szCs w:val="18"/>
                <w:lang w:val="fr-BE" w:eastAsia="nl-BE"/>
              </w:rPr>
              <w:t>&lt;soapenv:Envelope</w:t>
            </w:r>
            <w:r w:rsidRPr="00AF56C6">
              <w:rPr>
                <w:rFonts w:ascii="Courier New" w:eastAsia="Times New Roman" w:hAnsi="Courier New" w:cs="Courier New"/>
                <w:color w:val="000000"/>
                <w:sz w:val="18"/>
                <w:szCs w:val="18"/>
                <w:lang w:val="fr-BE" w:eastAsia="nl-BE"/>
              </w:rPr>
              <w:t xml:space="preserve"> </w:t>
            </w:r>
            <w:r w:rsidRPr="00AF56C6">
              <w:rPr>
                <w:rFonts w:ascii="Courier New" w:eastAsia="Times New Roman" w:hAnsi="Courier New" w:cs="Courier New"/>
                <w:color w:val="FF0000"/>
                <w:sz w:val="18"/>
                <w:szCs w:val="18"/>
                <w:lang w:val="fr-BE" w:eastAsia="nl-BE"/>
              </w:rPr>
              <w:t>xmlns:soapenv</w:t>
            </w:r>
            <w:r w:rsidRPr="00AF56C6">
              <w:rPr>
                <w:rFonts w:ascii="Courier New" w:eastAsia="Times New Roman" w:hAnsi="Courier New" w:cs="Courier New"/>
                <w:color w:val="000000"/>
                <w:sz w:val="18"/>
                <w:szCs w:val="18"/>
                <w:lang w:val="fr-BE" w:eastAsia="nl-BE"/>
              </w:rPr>
              <w:t>=</w:t>
            </w:r>
            <w:r w:rsidRPr="00AF56C6">
              <w:rPr>
                <w:rFonts w:ascii="Courier New" w:eastAsia="Times New Roman" w:hAnsi="Courier New" w:cs="Courier New"/>
                <w:b/>
                <w:bCs/>
                <w:color w:val="8000FF"/>
                <w:sz w:val="18"/>
                <w:szCs w:val="18"/>
                <w:lang w:val="fr-BE" w:eastAsia="nl-BE"/>
              </w:rPr>
              <w:t>"</w:t>
            </w:r>
            <w:r w:rsidRPr="00AF56C6">
              <w:rPr>
                <w:rFonts w:ascii="Courier New" w:eastAsia="Times New Roman" w:hAnsi="Courier New" w:cs="Courier New"/>
                <w:b/>
                <w:bCs/>
                <w:color w:val="8000FF"/>
                <w:sz w:val="18"/>
                <w:szCs w:val="18"/>
                <w:u w:val="single"/>
                <w:lang w:val="fr-BE" w:eastAsia="nl-BE"/>
              </w:rPr>
              <w:t>http://schemas.xmlsoap.org/soap/envelope/</w:t>
            </w:r>
            <w:r w:rsidRPr="00AF56C6">
              <w:rPr>
                <w:rFonts w:ascii="Courier New" w:eastAsia="Times New Roman" w:hAnsi="Courier New" w:cs="Courier New"/>
                <w:b/>
                <w:bCs/>
                <w:color w:val="8000FF"/>
                <w:sz w:val="18"/>
                <w:szCs w:val="18"/>
                <w:lang w:val="fr-BE" w:eastAsia="nl-BE"/>
              </w:rPr>
              <w:t>"</w:t>
            </w:r>
            <w:r w:rsidRPr="00AF56C6">
              <w:rPr>
                <w:rFonts w:ascii="Courier New" w:eastAsia="Times New Roman" w:hAnsi="Courier New" w:cs="Courier New"/>
                <w:color w:val="000000"/>
                <w:sz w:val="18"/>
                <w:szCs w:val="18"/>
                <w:lang w:val="fr-BE" w:eastAsia="nl-BE"/>
              </w:rPr>
              <w:t xml:space="preserve"> </w:t>
            </w:r>
            <w:r w:rsidRPr="00AF56C6">
              <w:rPr>
                <w:rFonts w:ascii="Courier New" w:eastAsia="Times New Roman" w:hAnsi="Courier New" w:cs="Courier New"/>
                <w:color w:val="FF0000"/>
                <w:sz w:val="18"/>
                <w:szCs w:val="18"/>
                <w:lang w:val="fr-BE" w:eastAsia="nl-BE"/>
              </w:rPr>
              <w:t>xmlns:v2</w:t>
            </w:r>
            <w:r w:rsidRPr="00AF56C6">
              <w:rPr>
                <w:rFonts w:ascii="Courier New" w:eastAsia="Times New Roman" w:hAnsi="Courier New" w:cs="Courier New"/>
                <w:color w:val="000000"/>
                <w:sz w:val="18"/>
                <w:szCs w:val="18"/>
                <w:lang w:val="fr-BE" w:eastAsia="nl-BE"/>
              </w:rPr>
              <w:t>=</w:t>
            </w:r>
            <w:r w:rsidRPr="00AF56C6">
              <w:rPr>
                <w:rFonts w:ascii="Courier New" w:eastAsia="Times New Roman" w:hAnsi="Courier New" w:cs="Courier New"/>
                <w:b/>
                <w:bCs/>
                <w:color w:val="8000FF"/>
                <w:sz w:val="18"/>
                <w:szCs w:val="18"/>
                <w:lang w:val="fr-BE" w:eastAsia="nl-BE"/>
              </w:rPr>
              <w:t>"</w:t>
            </w:r>
            <w:r w:rsidRPr="00AF56C6">
              <w:rPr>
                <w:rFonts w:ascii="Courier New" w:eastAsia="Times New Roman" w:hAnsi="Courier New" w:cs="Courier New"/>
                <w:b/>
                <w:bCs/>
                <w:color w:val="8000FF"/>
                <w:sz w:val="18"/>
                <w:szCs w:val="18"/>
                <w:u w:val="single"/>
                <w:lang w:val="fr-BE" w:eastAsia="nl-BE"/>
              </w:rPr>
              <w:t>http://kszbcss.fgov.be/intf/registries/PersonInfoGroupService/v2</w:t>
            </w:r>
            <w:r w:rsidRPr="00AF56C6">
              <w:rPr>
                <w:rFonts w:ascii="Courier New" w:eastAsia="Times New Roman" w:hAnsi="Courier New" w:cs="Courier New"/>
                <w:b/>
                <w:bCs/>
                <w:color w:val="8000FF"/>
                <w:sz w:val="18"/>
                <w:szCs w:val="18"/>
                <w:lang w:val="fr-BE" w:eastAsia="nl-BE"/>
              </w:rPr>
              <w:t>"</w:t>
            </w:r>
            <w:r w:rsidRPr="00AF56C6">
              <w:rPr>
                <w:rFonts w:ascii="Courier New" w:eastAsia="Times New Roman" w:hAnsi="Courier New" w:cs="Courier New"/>
                <w:color w:val="0000FF"/>
                <w:sz w:val="18"/>
                <w:szCs w:val="18"/>
                <w:lang w:val="fr-BE" w:eastAsia="nl-BE"/>
              </w:rPr>
              <w:t>&gt;</w:t>
            </w:r>
          </w:p>
          <w:p w14:paraId="77FB899F"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AF56C6">
              <w:rPr>
                <w:rFonts w:ascii="Courier New" w:eastAsia="Times New Roman" w:hAnsi="Courier New" w:cs="Courier New"/>
                <w:b/>
                <w:bCs/>
                <w:color w:val="000000"/>
                <w:sz w:val="18"/>
                <w:szCs w:val="18"/>
                <w:lang w:val="fr-BE" w:eastAsia="nl-BE"/>
              </w:rPr>
              <w:t xml:space="preserve">   </w:t>
            </w:r>
            <w:r w:rsidRPr="00451F44">
              <w:rPr>
                <w:rFonts w:ascii="Courier New" w:eastAsia="Times New Roman" w:hAnsi="Courier New" w:cs="Courier New"/>
                <w:color w:val="0000FF"/>
                <w:sz w:val="18"/>
                <w:szCs w:val="18"/>
                <w:lang w:val="en-US" w:eastAsia="nl-BE"/>
              </w:rPr>
              <w:t>&lt;soapenv:Header/&gt;</w:t>
            </w:r>
          </w:p>
          <w:p w14:paraId="07DB7E85"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&lt;soapenv:Body&gt;</w:t>
            </w:r>
          </w:p>
          <w:p w14:paraId="0A915B35"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&lt;v2:searchPersonInformationBySsinRequest&gt;</w:t>
            </w:r>
          </w:p>
          <w:p w14:paraId="0564BE26"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&lt;informationCustomer&gt;</w:t>
            </w:r>
          </w:p>
          <w:p w14:paraId="04DF6CA2"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&lt;customerIdentification&gt;</w:t>
            </w:r>
          </w:p>
          <w:p w14:paraId="0A573881"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&lt;cbeNumber&gt;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&lt;/cbeNumber&gt;</w:t>
            </w:r>
          </w:p>
          <w:p w14:paraId="4F1F6270"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&lt;/customerIdentification&gt;</w:t>
            </w:r>
          </w:p>
          <w:p w14:paraId="021037A9"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lastRenderedPageBreak/>
              <w:t xml:space="preserve">         </w:t>
            </w:r>
            <w:r w:rsidRPr="00451F44">
              <w:rPr>
                <w:rFonts w:ascii="Courier New" w:eastAsia="Times New Roman" w:hAnsi="Courier New" w:cs="Courier New"/>
                <w:color w:val="0000FF"/>
                <w:sz w:val="18"/>
                <w:szCs w:val="18"/>
                <w:lang w:val="en-US" w:eastAsia="nl-BE"/>
              </w:rPr>
              <w:t>&lt;/informationCustomer&gt;</w:t>
            </w:r>
          </w:p>
          <w:p w14:paraId="4334011F"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&lt;legalContext&gt;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&lt;/legalContext&gt;</w:t>
            </w:r>
          </w:p>
          <w:p w14:paraId="3D1BDAFB"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&lt;criteria&gt;</w:t>
            </w:r>
          </w:p>
          <w:p w14:paraId="70AC9C0F"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&lt;ssin&gt;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b/>
                <w:bCs/>
                <w:color w:val="000000"/>
                <w:sz w:val="18"/>
                <w:szCs w:val="18"/>
                <w:lang w:val="en-US" w:eastAsia="nl-BE"/>
              </w:rPr>
              <w:t>46</w:t>
            </w:r>
            <w:r w:rsidRPr="00451F44">
              <w:rPr>
                <w:rFonts w:ascii="Courier New" w:eastAsia="Times New Roman" w:hAnsi="Courier New" w:cs="Courier New"/>
                <w:color w:val="0000FF"/>
                <w:sz w:val="18"/>
                <w:szCs w:val="18"/>
                <w:lang w:val="en-US" w:eastAsia="nl-BE"/>
              </w:rPr>
              <w:t>&lt;/ssin&gt;</w:t>
            </w:r>
          </w:p>
          <w:p w14:paraId="28EBD33A"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&lt;datagroups&gt;</w:t>
            </w:r>
          </w:p>
          <w:p w14:paraId="7A132192"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&lt;name&gt;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&lt;/name&gt;</w:t>
            </w:r>
          </w:p>
          <w:p w14:paraId="4AFBE582"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&lt;birth&gt;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&lt;/birth&gt;</w:t>
            </w:r>
          </w:p>
          <w:p w14:paraId="3CA095A7"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&lt;gender&gt;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&lt;/gender&gt;</w:t>
            </w:r>
          </w:p>
          <w:p w14:paraId="7799F0F2"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&lt;address&gt;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&lt;/address&gt;</w:t>
            </w:r>
          </w:p>
          <w:p w14:paraId="67BD667A"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r>
              <w:rPr>
                <w:rFonts w:ascii="Courier New" w:eastAsia="Times New Roman" w:hAnsi="Courier New" w:cs="Courier New"/>
                <w:color w:val="0000FF"/>
                <w:sz w:val="18"/>
                <w:szCs w:val="18"/>
                <w:lang w:val="en-US" w:eastAsia="nl-BE"/>
              </w:rPr>
              <w:t>contactA</w:t>
            </w:r>
            <w:r w:rsidRPr="00451F44">
              <w:rPr>
                <w:rFonts w:ascii="Courier New" w:eastAsia="Times New Roman" w:hAnsi="Courier New" w:cs="Courier New"/>
                <w:color w:val="0000FF"/>
                <w:sz w:val="18"/>
                <w:szCs w:val="18"/>
                <w:lang w:val="en-US" w:eastAsia="nl-BE"/>
              </w:rPr>
              <w:t>ddress&gt;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w:t>
            </w:r>
            <w:r>
              <w:rPr>
                <w:rFonts w:ascii="Courier New" w:eastAsia="Times New Roman" w:hAnsi="Courier New" w:cs="Courier New"/>
                <w:color w:val="0000FF"/>
                <w:sz w:val="18"/>
                <w:szCs w:val="18"/>
                <w:lang w:val="en-US" w:eastAsia="nl-BE"/>
              </w:rPr>
              <w:t>contactA</w:t>
            </w:r>
            <w:r w:rsidRPr="00451F44">
              <w:rPr>
                <w:rFonts w:ascii="Courier New" w:eastAsia="Times New Roman" w:hAnsi="Courier New" w:cs="Courier New"/>
                <w:color w:val="0000FF"/>
                <w:sz w:val="18"/>
                <w:szCs w:val="18"/>
                <w:lang w:val="en-US" w:eastAsia="nl-BE"/>
              </w:rPr>
              <w:t>ddress&gt;</w:t>
            </w:r>
          </w:p>
          <w:p w14:paraId="68114C2E"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&lt;/datagroups&gt;</w:t>
            </w:r>
          </w:p>
          <w:p w14:paraId="7AA47632"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&lt;/criteria&gt;</w:t>
            </w:r>
          </w:p>
          <w:p w14:paraId="1257552D"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&lt;/v2:searchPersonInformationBySsinRequest&gt;</w:t>
            </w:r>
          </w:p>
          <w:p w14:paraId="3B6B6050"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&lt;/soapenv:Body&gt;</w:t>
            </w:r>
          </w:p>
          <w:p w14:paraId="215AA30C" w14:textId="77777777" w:rsidR="00651EFA" w:rsidRPr="00451F44" w:rsidRDefault="00451F44" w:rsidP="00427CC5">
            <w:pPr>
              <w:shd w:val="clear" w:color="auto" w:fill="FFFFFF"/>
              <w:spacing w:after="0" w:line="240" w:lineRule="auto"/>
              <w:jc w:val="left"/>
              <w:rPr>
                <w:rFonts w:ascii="Times New Roman" w:eastAsia="Times New Roman" w:hAnsi="Times New Roman" w:cs="Times New Roman"/>
                <w:sz w:val="18"/>
                <w:szCs w:val="18"/>
                <w:lang w:val="en-US" w:eastAsia="nl-BE"/>
              </w:rPr>
            </w:pPr>
            <w:r w:rsidRPr="00451F44">
              <w:rPr>
                <w:rFonts w:ascii="Courier New" w:eastAsia="Times New Roman" w:hAnsi="Courier New" w:cs="Courier New"/>
                <w:color w:val="0000FF"/>
                <w:sz w:val="18"/>
                <w:szCs w:val="18"/>
                <w:lang w:val="en-US" w:eastAsia="nl-BE"/>
              </w:rPr>
              <w:t>&lt;/soapenv:Envelope&gt;</w:t>
            </w:r>
          </w:p>
        </w:tc>
      </w:tr>
    </w:tbl>
    <w:p w14:paraId="518C1638" w14:textId="77777777" w:rsidR="00651EFA" w:rsidRPr="008A3043" w:rsidRDefault="00651EFA" w:rsidP="00352DD6">
      <w:pPr>
        <w:pStyle w:val="Heading3"/>
      </w:pPr>
      <w:r w:rsidRPr="008A3043">
        <w:lastRenderedPageBreak/>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1EFA" w:rsidRPr="00C16170" w14:paraId="6528000B" w14:textId="77777777" w:rsidTr="00AB6D17">
        <w:tc>
          <w:tcPr>
            <w:tcW w:w="9212" w:type="dxa"/>
            <w:shd w:val="clear" w:color="auto" w:fill="auto"/>
          </w:tcPr>
          <w:p w14:paraId="063D4062" w14:textId="77777777" w:rsidR="00451F44" w:rsidRPr="00ED0CEA"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ED0CEA">
              <w:rPr>
                <w:rFonts w:ascii="Courier New" w:eastAsia="Times New Roman" w:hAnsi="Courier New" w:cs="Courier New"/>
                <w:color w:val="0000FF"/>
                <w:sz w:val="18"/>
                <w:szCs w:val="18"/>
                <w:lang w:val="en-US" w:eastAsia="nl-BE"/>
              </w:rPr>
              <w:t>&lt;soap:Envelope</w:t>
            </w:r>
            <w:r w:rsidRPr="00ED0CEA">
              <w:rPr>
                <w:rFonts w:ascii="Courier New" w:eastAsia="Times New Roman" w:hAnsi="Courier New" w:cs="Courier New"/>
                <w:color w:val="000000"/>
                <w:sz w:val="18"/>
                <w:szCs w:val="18"/>
                <w:lang w:val="en-US" w:eastAsia="nl-BE"/>
              </w:rPr>
              <w:t xml:space="preserve"> </w:t>
            </w:r>
            <w:r w:rsidRPr="00ED0CEA">
              <w:rPr>
                <w:rFonts w:ascii="Courier New" w:eastAsia="Times New Roman" w:hAnsi="Courier New" w:cs="Courier New"/>
                <w:color w:val="FF0000"/>
                <w:sz w:val="18"/>
                <w:szCs w:val="18"/>
                <w:lang w:val="en-US" w:eastAsia="nl-BE"/>
              </w:rPr>
              <w:t>xmlns:soap</w:t>
            </w:r>
            <w:r w:rsidRPr="00ED0CEA">
              <w:rPr>
                <w:rFonts w:ascii="Courier New" w:eastAsia="Times New Roman" w:hAnsi="Courier New" w:cs="Courier New"/>
                <w:color w:val="000000"/>
                <w:sz w:val="18"/>
                <w:szCs w:val="18"/>
                <w:lang w:val="en-US" w:eastAsia="nl-BE"/>
              </w:rPr>
              <w:t>=</w:t>
            </w:r>
            <w:r w:rsidRPr="00ED0CEA">
              <w:rPr>
                <w:rFonts w:ascii="Courier New" w:eastAsia="Times New Roman" w:hAnsi="Courier New" w:cs="Courier New"/>
                <w:b/>
                <w:bCs/>
                <w:color w:val="8000FF"/>
                <w:sz w:val="18"/>
                <w:szCs w:val="18"/>
                <w:lang w:val="en-US" w:eastAsia="nl-BE"/>
              </w:rPr>
              <w:t>"http://schemas.xmlsoap.org/soap/envelope/"</w:t>
            </w:r>
            <w:r w:rsidRPr="00ED0CEA">
              <w:rPr>
                <w:rFonts w:ascii="Courier New" w:eastAsia="Times New Roman" w:hAnsi="Courier New" w:cs="Courier New"/>
                <w:color w:val="0000FF"/>
                <w:sz w:val="18"/>
                <w:szCs w:val="18"/>
                <w:lang w:val="en-US" w:eastAsia="nl-BE"/>
              </w:rPr>
              <w:t>&gt;</w:t>
            </w:r>
          </w:p>
          <w:p w14:paraId="76DBA180" w14:textId="77777777" w:rsidR="00451F44" w:rsidRPr="00ED0CEA"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ED0CEA">
              <w:rPr>
                <w:rFonts w:ascii="Courier New" w:eastAsia="Times New Roman" w:hAnsi="Courier New" w:cs="Courier New"/>
                <w:b/>
                <w:bCs/>
                <w:color w:val="000000"/>
                <w:sz w:val="18"/>
                <w:szCs w:val="18"/>
                <w:lang w:val="en-US" w:eastAsia="nl-BE"/>
              </w:rPr>
              <w:t xml:space="preserve">   </w:t>
            </w:r>
            <w:r w:rsidRPr="00ED0CEA">
              <w:rPr>
                <w:rFonts w:ascii="Courier New" w:eastAsia="Times New Roman" w:hAnsi="Courier New" w:cs="Courier New"/>
                <w:color w:val="0000FF"/>
                <w:sz w:val="18"/>
                <w:szCs w:val="18"/>
                <w:lang w:val="en-US" w:eastAsia="nl-BE"/>
              </w:rPr>
              <w:t>&lt;soap:Header/&gt;</w:t>
            </w:r>
          </w:p>
          <w:p w14:paraId="62CFAAA7" w14:textId="77777777" w:rsidR="00451F44" w:rsidRPr="00ED0CEA"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ED0CEA">
              <w:rPr>
                <w:rFonts w:ascii="Courier New" w:eastAsia="Times New Roman" w:hAnsi="Courier New" w:cs="Courier New"/>
                <w:b/>
                <w:bCs/>
                <w:color w:val="000000"/>
                <w:sz w:val="18"/>
                <w:szCs w:val="18"/>
                <w:lang w:val="en-US" w:eastAsia="nl-BE"/>
              </w:rPr>
              <w:t xml:space="preserve">   </w:t>
            </w:r>
            <w:r w:rsidRPr="00ED0CEA">
              <w:rPr>
                <w:rFonts w:ascii="Courier New" w:eastAsia="Times New Roman" w:hAnsi="Courier New" w:cs="Courier New"/>
                <w:color w:val="0000FF"/>
                <w:sz w:val="18"/>
                <w:szCs w:val="18"/>
                <w:lang w:val="en-US" w:eastAsia="nl-BE"/>
              </w:rPr>
              <w:t>&lt;soap:Body&gt;</w:t>
            </w:r>
          </w:p>
          <w:p w14:paraId="53D2ABF2" w14:textId="77777777" w:rsidR="00451F44" w:rsidRPr="002F7A97"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F7A97">
              <w:rPr>
                <w:rFonts w:ascii="Courier New" w:eastAsia="Times New Roman" w:hAnsi="Courier New" w:cs="Courier New"/>
                <w:b/>
                <w:bCs/>
                <w:color w:val="000000"/>
                <w:sz w:val="18"/>
                <w:szCs w:val="18"/>
                <w:lang w:val="en-US" w:eastAsia="nl-BE"/>
              </w:rPr>
              <w:t xml:space="preserve">      </w:t>
            </w:r>
            <w:r w:rsidRPr="002F7A97">
              <w:rPr>
                <w:rFonts w:ascii="Courier New" w:eastAsia="Times New Roman" w:hAnsi="Courier New" w:cs="Courier New"/>
                <w:color w:val="0000FF"/>
                <w:sz w:val="18"/>
                <w:szCs w:val="18"/>
                <w:lang w:val="en-US" w:eastAsia="nl-BE"/>
              </w:rPr>
              <w:t>&lt;external:searchPersonInformationBySsinResponse</w:t>
            </w:r>
            <w:r w:rsidRPr="002F7A97">
              <w:rPr>
                <w:rFonts w:ascii="Courier New" w:eastAsia="Times New Roman" w:hAnsi="Courier New" w:cs="Courier New"/>
                <w:color w:val="000000"/>
                <w:sz w:val="18"/>
                <w:szCs w:val="18"/>
                <w:lang w:val="en-US" w:eastAsia="nl-BE"/>
              </w:rPr>
              <w:t xml:space="preserve"> </w:t>
            </w:r>
            <w:r w:rsidRPr="002F7A97">
              <w:rPr>
                <w:rFonts w:ascii="Courier New" w:eastAsia="Times New Roman" w:hAnsi="Courier New" w:cs="Courier New"/>
                <w:color w:val="FF0000"/>
                <w:sz w:val="18"/>
                <w:szCs w:val="18"/>
                <w:lang w:val="en-US" w:eastAsia="nl-BE"/>
              </w:rPr>
              <w:t>xmlns:external</w:t>
            </w:r>
            <w:r w:rsidRPr="002F7A97">
              <w:rPr>
                <w:rFonts w:ascii="Courier New" w:eastAsia="Times New Roman" w:hAnsi="Courier New" w:cs="Courier New"/>
                <w:color w:val="000000"/>
                <w:sz w:val="18"/>
                <w:szCs w:val="18"/>
                <w:lang w:val="en-US" w:eastAsia="nl-BE"/>
              </w:rPr>
              <w:t>=</w:t>
            </w:r>
            <w:r w:rsidRPr="002F7A97">
              <w:rPr>
                <w:rFonts w:ascii="Courier New" w:eastAsia="Times New Roman" w:hAnsi="Courier New" w:cs="Courier New"/>
                <w:b/>
                <w:bCs/>
                <w:color w:val="8000FF"/>
                <w:sz w:val="18"/>
                <w:szCs w:val="18"/>
                <w:lang w:val="en-US" w:eastAsia="nl-BE"/>
              </w:rPr>
              <w:t>"http://kszbcss.fgov.be/intf/registries/PersonInfoGroupService/v2"</w:t>
            </w:r>
            <w:r w:rsidRPr="002F7A97">
              <w:rPr>
                <w:rFonts w:ascii="Courier New" w:eastAsia="Times New Roman" w:hAnsi="Courier New" w:cs="Courier New"/>
                <w:color w:val="0000FF"/>
                <w:sz w:val="18"/>
                <w:szCs w:val="18"/>
                <w:lang w:val="en-US" w:eastAsia="nl-BE"/>
              </w:rPr>
              <w:t>&gt;</w:t>
            </w:r>
          </w:p>
          <w:p w14:paraId="541B569A" w14:textId="77777777" w:rsidR="00451F44" w:rsidRPr="002F7A97"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F7A97">
              <w:rPr>
                <w:rFonts w:ascii="Courier New" w:eastAsia="Times New Roman" w:hAnsi="Courier New" w:cs="Courier New"/>
                <w:b/>
                <w:bCs/>
                <w:color w:val="000000"/>
                <w:sz w:val="18"/>
                <w:szCs w:val="18"/>
                <w:lang w:val="en-US" w:eastAsia="nl-BE"/>
              </w:rPr>
              <w:t xml:space="preserve">         </w:t>
            </w:r>
            <w:r w:rsidRPr="002F7A97">
              <w:rPr>
                <w:rFonts w:ascii="Courier New" w:eastAsia="Times New Roman" w:hAnsi="Courier New" w:cs="Courier New"/>
                <w:color w:val="0000FF"/>
                <w:sz w:val="18"/>
                <w:szCs w:val="18"/>
                <w:lang w:val="en-US" w:eastAsia="nl-BE"/>
              </w:rPr>
              <w:t>&lt;informationCustomer&gt;</w:t>
            </w:r>
          </w:p>
          <w:p w14:paraId="37D63D2B" w14:textId="77777777" w:rsidR="00451F44" w:rsidRPr="002F7A97"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F7A97">
              <w:rPr>
                <w:rFonts w:ascii="Courier New" w:eastAsia="Times New Roman" w:hAnsi="Courier New" w:cs="Courier New"/>
                <w:b/>
                <w:bCs/>
                <w:color w:val="000000"/>
                <w:sz w:val="18"/>
                <w:szCs w:val="18"/>
                <w:lang w:val="en-US" w:eastAsia="nl-BE"/>
              </w:rPr>
              <w:t xml:space="preserve">            </w:t>
            </w:r>
            <w:r w:rsidRPr="002F7A97">
              <w:rPr>
                <w:rFonts w:ascii="Courier New" w:eastAsia="Times New Roman" w:hAnsi="Courier New" w:cs="Courier New"/>
                <w:color w:val="0000FF"/>
                <w:sz w:val="18"/>
                <w:szCs w:val="18"/>
                <w:lang w:val="en-US" w:eastAsia="nl-BE"/>
              </w:rPr>
              <w:t>&lt;customerIdentification&gt;</w:t>
            </w:r>
          </w:p>
          <w:p w14:paraId="30F571B0"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&lt;cbeNumber&gt;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&lt;/cbeNumber&gt;</w:t>
            </w:r>
          </w:p>
          <w:p w14:paraId="53174953" w14:textId="77777777" w:rsidR="00451F44" w:rsidRPr="002F7A97"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F7A97">
              <w:rPr>
                <w:rFonts w:ascii="Courier New" w:eastAsia="Times New Roman" w:hAnsi="Courier New" w:cs="Courier New"/>
                <w:b/>
                <w:bCs/>
                <w:color w:val="000000"/>
                <w:sz w:val="18"/>
                <w:szCs w:val="18"/>
                <w:lang w:val="en-US" w:eastAsia="nl-BE"/>
              </w:rPr>
              <w:t xml:space="preserve">            </w:t>
            </w:r>
            <w:r w:rsidRPr="002F7A97">
              <w:rPr>
                <w:rFonts w:ascii="Courier New" w:eastAsia="Times New Roman" w:hAnsi="Courier New" w:cs="Courier New"/>
                <w:color w:val="0000FF"/>
                <w:sz w:val="18"/>
                <w:szCs w:val="18"/>
                <w:lang w:val="en-US" w:eastAsia="nl-BE"/>
              </w:rPr>
              <w:t>&lt;/customerIdentification&gt;</w:t>
            </w:r>
          </w:p>
          <w:p w14:paraId="3F64CD91" w14:textId="77777777" w:rsidR="00451F44" w:rsidRPr="002F7A97"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F7A97">
              <w:rPr>
                <w:rFonts w:ascii="Courier New" w:eastAsia="Times New Roman" w:hAnsi="Courier New" w:cs="Courier New"/>
                <w:b/>
                <w:bCs/>
                <w:color w:val="000000"/>
                <w:sz w:val="18"/>
                <w:szCs w:val="18"/>
                <w:lang w:val="en-US" w:eastAsia="nl-BE"/>
              </w:rPr>
              <w:t xml:space="preserve">         </w:t>
            </w:r>
            <w:r w:rsidRPr="002F7A97">
              <w:rPr>
                <w:rFonts w:ascii="Courier New" w:eastAsia="Times New Roman" w:hAnsi="Courier New" w:cs="Courier New"/>
                <w:color w:val="0000FF"/>
                <w:sz w:val="18"/>
                <w:szCs w:val="18"/>
                <w:lang w:val="en-US" w:eastAsia="nl-BE"/>
              </w:rPr>
              <w:t>&lt;/informationCustomer&gt;</w:t>
            </w:r>
          </w:p>
          <w:p w14:paraId="192F1A68" w14:textId="77777777" w:rsidR="00451F44" w:rsidRPr="002F7A97"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F7A97">
              <w:rPr>
                <w:rFonts w:ascii="Courier New" w:eastAsia="Times New Roman" w:hAnsi="Courier New" w:cs="Courier New"/>
                <w:b/>
                <w:bCs/>
                <w:color w:val="000000"/>
                <w:sz w:val="18"/>
                <w:szCs w:val="18"/>
                <w:lang w:val="en-US" w:eastAsia="nl-BE"/>
              </w:rPr>
              <w:t xml:space="preserve">         </w:t>
            </w:r>
            <w:r w:rsidRPr="002F7A97">
              <w:rPr>
                <w:rFonts w:ascii="Courier New" w:eastAsia="Times New Roman" w:hAnsi="Courier New" w:cs="Courier New"/>
                <w:color w:val="0000FF"/>
                <w:sz w:val="18"/>
                <w:szCs w:val="18"/>
                <w:lang w:val="en-US" w:eastAsia="nl-BE"/>
              </w:rPr>
              <w:t>&lt;informationCBSS&gt;</w:t>
            </w:r>
          </w:p>
          <w:p w14:paraId="3F14BC62"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&lt;ticketCBSS&gt;</w:t>
            </w:r>
            <w:r w:rsidRPr="00451F44">
              <w:rPr>
                <w:rFonts w:ascii="Courier New" w:eastAsia="Times New Roman" w:hAnsi="Courier New" w:cs="Courier New"/>
                <w:b/>
                <w:bCs/>
                <w:color w:val="000000"/>
                <w:sz w:val="18"/>
                <w:szCs w:val="18"/>
                <w:lang w:val="en-US" w:eastAsia="nl-BE"/>
              </w:rPr>
              <w:t>de0f2754-633b-495a-99d6-07ad8f09bd06</w:t>
            </w:r>
            <w:r w:rsidRPr="00451F44">
              <w:rPr>
                <w:rFonts w:ascii="Courier New" w:eastAsia="Times New Roman" w:hAnsi="Courier New" w:cs="Courier New"/>
                <w:color w:val="0000FF"/>
                <w:sz w:val="18"/>
                <w:szCs w:val="18"/>
                <w:lang w:val="en-US" w:eastAsia="nl-BE"/>
              </w:rPr>
              <w:t>&lt;/ticketCBSS&gt;</w:t>
            </w:r>
          </w:p>
          <w:p w14:paraId="198BC2B6"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&lt;timestampReceive&gt;</w:t>
            </w:r>
            <w:r w:rsidRPr="00451F44">
              <w:rPr>
                <w:rFonts w:ascii="Courier New" w:eastAsia="Times New Roman" w:hAnsi="Courier New" w:cs="Courier New"/>
                <w:b/>
                <w:bCs/>
                <w:color w:val="000000"/>
                <w:sz w:val="18"/>
                <w:szCs w:val="18"/>
                <w:lang w:val="en-US" w:eastAsia="nl-BE"/>
              </w:rPr>
              <w:t>2018-10-24T14:20:46.883Z</w:t>
            </w:r>
            <w:r w:rsidRPr="00451F44">
              <w:rPr>
                <w:rFonts w:ascii="Courier New" w:eastAsia="Times New Roman" w:hAnsi="Courier New" w:cs="Courier New"/>
                <w:color w:val="0000FF"/>
                <w:sz w:val="18"/>
                <w:szCs w:val="18"/>
                <w:lang w:val="en-US" w:eastAsia="nl-BE"/>
              </w:rPr>
              <w:t>&lt;/timestampReceive&gt;</w:t>
            </w:r>
          </w:p>
          <w:p w14:paraId="21B9820E"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&lt;timestampReply&gt;</w:t>
            </w:r>
            <w:r w:rsidRPr="00451F44">
              <w:rPr>
                <w:rFonts w:ascii="Courier New" w:eastAsia="Times New Roman" w:hAnsi="Courier New" w:cs="Courier New"/>
                <w:b/>
                <w:bCs/>
                <w:color w:val="000000"/>
                <w:sz w:val="18"/>
                <w:szCs w:val="18"/>
                <w:lang w:val="en-US" w:eastAsia="nl-BE"/>
              </w:rPr>
              <w:t>2018-10-24T14:20:47.713Z</w:t>
            </w:r>
            <w:r w:rsidRPr="00451F44">
              <w:rPr>
                <w:rFonts w:ascii="Courier New" w:eastAsia="Times New Roman" w:hAnsi="Courier New" w:cs="Courier New"/>
                <w:color w:val="0000FF"/>
                <w:sz w:val="18"/>
                <w:szCs w:val="18"/>
                <w:lang w:val="en-US" w:eastAsia="nl-BE"/>
              </w:rPr>
              <w:t>&lt;/timestampReply&gt;</w:t>
            </w:r>
          </w:p>
          <w:p w14:paraId="64BF26EE"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&lt;/informationCBSS&gt;</w:t>
            </w:r>
          </w:p>
          <w:p w14:paraId="14455C1E"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&lt;legalContext&gt;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&lt;/legalContext&gt;</w:t>
            </w:r>
          </w:p>
          <w:p w14:paraId="43EBB4B4"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&lt;criteria&gt;</w:t>
            </w:r>
          </w:p>
          <w:p w14:paraId="44803402"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&lt;ssin&gt;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b/>
                <w:bCs/>
                <w:color w:val="000000"/>
                <w:sz w:val="18"/>
                <w:szCs w:val="18"/>
                <w:lang w:val="en-US" w:eastAsia="nl-BE"/>
              </w:rPr>
              <w:t>46</w:t>
            </w:r>
            <w:r w:rsidRPr="00451F44">
              <w:rPr>
                <w:rFonts w:ascii="Courier New" w:eastAsia="Times New Roman" w:hAnsi="Courier New" w:cs="Courier New"/>
                <w:color w:val="0000FF"/>
                <w:sz w:val="18"/>
                <w:szCs w:val="18"/>
                <w:lang w:val="en-US" w:eastAsia="nl-BE"/>
              </w:rPr>
              <w:t>&lt;/ssin&gt;</w:t>
            </w:r>
          </w:p>
          <w:p w14:paraId="055809AC"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&lt;datagroups&gt;</w:t>
            </w:r>
          </w:p>
          <w:p w14:paraId="1D77AFE7"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&lt;name&gt;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&lt;/name&gt;</w:t>
            </w:r>
          </w:p>
          <w:p w14:paraId="13A3EF09"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&lt;birth&gt;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&lt;/birth&gt;</w:t>
            </w:r>
          </w:p>
          <w:p w14:paraId="1315F601"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&lt;gender&gt;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&lt;/gender&gt;</w:t>
            </w:r>
          </w:p>
          <w:p w14:paraId="4C8B2DA6"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&lt;address&gt;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&lt;/address&gt;</w:t>
            </w:r>
          </w:p>
          <w:p w14:paraId="1263165E"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r>
              <w:rPr>
                <w:rFonts w:ascii="Courier New" w:eastAsia="Times New Roman" w:hAnsi="Courier New" w:cs="Courier New"/>
                <w:color w:val="0000FF"/>
                <w:sz w:val="18"/>
                <w:szCs w:val="18"/>
                <w:lang w:val="en-US" w:eastAsia="nl-BE"/>
              </w:rPr>
              <w:t>contactA</w:t>
            </w:r>
            <w:r w:rsidRPr="00451F44">
              <w:rPr>
                <w:rFonts w:ascii="Courier New" w:eastAsia="Times New Roman" w:hAnsi="Courier New" w:cs="Courier New"/>
                <w:color w:val="0000FF"/>
                <w:sz w:val="18"/>
                <w:szCs w:val="18"/>
                <w:lang w:val="en-US" w:eastAsia="nl-BE"/>
              </w:rPr>
              <w:t>ddress&gt;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w:t>
            </w:r>
            <w:r>
              <w:rPr>
                <w:rFonts w:ascii="Courier New" w:eastAsia="Times New Roman" w:hAnsi="Courier New" w:cs="Courier New"/>
                <w:color w:val="0000FF"/>
                <w:sz w:val="18"/>
                <w:szCs w:val="18"/>
                <w:lang w:val="en-US" w:eastAsia="nl-BE"/>
              </w:rPr>
              <w:t>contactA</w:t>
            </w:r>
            <w:r w:rsidRPr="00451F44">
              <w:rPr>
                <w:rFonts w:ascii="Courier New" w:eastAsia="Times New Roman" w:hAnsi="Courier New" w:cs="Courier New"/>
                <w:color w:val="0000FF"/>
                <w:sz w:val="18"/>
                <w:szCs w:val="18"/>
                <w:lang w:val="en-US" w:eastAsia="nl-BE"/>
              </w:rPr>
              <w:t>ddress&gt;</w:t>
            </w:r>
          </w:p>
          <w:p w14:paraId="7E5DDE8C"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&lt;/datagroups&gt;</w:t>
            </w:r>
          </w:p>
          <w:p w14:paraId="722FAF38"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&lt;/criteria&gt;</w:t>
            </w:r>
          </w:p>
          <w:p w14:paraId="2A61FC0B"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&lt;status&gt;</w:t>
            </w:r>
          </w:p>
          <w:p w14:paraId="0C0EFFDA"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&lt;value&gt;</w:t>
            </w:r>
            <w:r w:rsidRPr="00451F44">
              <w:rPr>
                <w:rFonts w:ascii="Courier New" w:eastAsia="Times New Roman" w:hAnsi="Courier New" w:cs="Courier New"/>
                <w:b/>
                <w:bCs/>
                <w:color w:val="000000"/>
                <w:sz w:val="18"/>
                <w:szCs w:val="18"/>
                <w:lang w:val="en-US" w:eastAsia="nl-BE"/>
              </w:rPr>
              <w:t>DATA_FOUND</w:t>
            </w:r>
            <w:r w:rsidRPr="00451F44">
              <w:rPr>
                <w:rFonts w:ascii="Courier New" w:eastAsia="Times New Roman" w:hAnsi="Courier New" w:cs="Courier New"/>
                <w:color w:val="0000FF"/>
                <w:sz w:val="18"/>
                <w:szCs w:val="18"/>
                <w:lang w:val="en-US" w:eastAsia="nl-BE"/>
              </w:rPr>
              <w:t>&lt;/value&gt;</w:t>
            </w:r>
          </w:p>
          <w:p w14:paraId="3679F71B"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&lt;code&gt;</w:t>
            </w:r>
            <w:r w:rsidRPr="00451F44">
              <w:rPr>
                <w:rFonts w:ascii="Courier New" w:eastAsia="Times New Roman" w:hAnsi="Courier New" w:cs="Courier New"/>
                <w:b/>
                <w:bCs/>
                <w:color w:val="000000"/>
                <w:sz w:val="18"/>
                <w:szCs w:val="18"/>
                <w:lang w:val="en-US" w:eastAsia="nl-BE"/>
              </w:rPr>
              <w:t>MSG00000</w:t>
            </w:r>
            <w:r w:rsidRPr="00451F44">
              <w:rPr>
                <w:rFonts w:ascii="Courier New" w:eastAsia="Times New Roman" w:hAnsi="Courier New" w:cs="Courier New"/>
                <w:color w:val="0000FF"/>
                <w:sz w:val="18"/>
                <w:szCs w:val="18"/>
                <w:lang w:val="en-US" w:eastAsia="nl-BE"/>
              </w:rPr>
              <w:t>&lt;/code&gt;</w:t>
            </w:r>
          </w:p>
          <w:p w14:paraId="0009A765"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&lt;description&gt;</w:t>
            </w:r>
            <w:r w:rsidRPr="00451F44">
              <w:rPr>
                <w:rFonts w:ascii="Courier New" w:eastAsia="Times New Roman" w:hAnsi="Courier New" w:cs="Courier New"/>
                <w:b/>
                <w:bCs/>
                <w:color w:val="000000"/>
                <w:sz w:val="18"/>
                <w:szCs w:val="18"/>
                <w:lang w:val="en-US" w:eastAsia="nl-BE"/>
              </w:rPr>
              <w:t>Treatment successful</w:t>
            </w:r>
            <w:r w:rsidRPr="00451F44">
              <w:rPr>
                <w:rFonts w:ascii="Courier New" w:eastAsia="Times New Roman" w:hAnsi="Courier New" w:cs="Courier New"/>
                <w:color w:val="0000FF"/>
                <w:sz w:val="18"/>
                <w:szCs w:val="18"/>
                <w:lang w:val="en-US" w:eastAsia="nl-BE"/>
              </w:rPr>
              <w:t>&lt;/description&gt;</w:t>
            </w:r>
          </w:p>
          <w:p w14:paraId="0D678657"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&lt;/status&gt;</w:t>
            </w:r>
          </w:p>
          <w:p w14:paraId="5799775F"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&lt;ssin&gt;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b/>
                <w:bCs/>
                <w:color w:val="000000"/>
                <w:sz w:val="18"/>
                <w:szCs w:val="18"/>
                <w:lang w:val="en-US" w:eastAsia="nl-BE"/>
              </w:rPr>
              <w:t>46</w:t>
            </w:r>
            <w:r w:rsidRPr="00451F44">
              <w:rPr>
                <w:rFonts w:ascii="Courier New" w:eastAsia="Times New Roman" w:hAnsi="Courier New" w:cs="Courier New"/>
                <w:color w:val="0000FF"/>
                <w:sz w:val="18"/>
                <w:szCs w:val="18"/>
                <w:lang w:val="en-US" w:eastAsia="nl-BE"/>
              </w:rPr>
              <w:t>&lt;/ssin&gt;</w:t>
            </w:r>
          </w:p>
          <w:p w14:paraId="35854EBF"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&lt;result&gt;</w:t>
            </w:r>
          </w:p>
          <w:p w14:paraId="562AD7D7"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&lt;person</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register</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"BIS"</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registerInceptionDate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"2012-07-12"</w:t>
            </w:r>
            <w:r w:rsidRPr="00451F44">
              <w:rPr>
                <w:rFonts w:ascii="Courier New" w:eastAsia="Times New Roman" w:hAnsi="Courier New" w:cs="Courier New"/>
                <w:color w:val="0000FF"/>
                <w:sz w:val="18"/>
                <w:szCs w:val="18"/>
                <w:lang w:val="en-US" w:eastAsia="nl-BE"/>
              </w:rPr>
              <w:t>&gt;</w:t>
            </w:r>
          </w:p>
          <w:p w14:paraId="44A746DF"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&lt;ssin&gt;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b/>
                <w:bCs/>
                <w:color w:val="000000"/>
                <w:sz w:val="18"/>
                <w:szCs w:val="18"/>
                <w:lang w:val="en-US" w:eastAsia="nl-BE"/>
              </w:rPr>
              <w:t>46</w:t>
            </w:r>
            <w:r w:rsidRPr="00451F44">
              <w:rPr>
                <w:rFonts w:ascii="Courier New" w:eastAsia="Times New Roman" w:hAnsi="Courier New" w:cs="Courier New"/>
                <w:color w:val="0000FF"/>
                <w:sz w:val="18"/>
                <w:szCs w:val="18"/>
                <w:lang w:val="en-US" w:eastAsia="nl-BE"/>
              </w:rPr>
              <w:t>&lt;/ssin&gt;</w:t>
            </w:r>
          </w:p>
          <w:p w14:paraId="6056A4D6"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&lt;name</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status</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"DATA_FOUND"</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source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"CBSS"</w:t>
            </w:r>
            <w:r w:rsidRPr="00451F44">
              <w:rPr>
                <w:rFonts w:ascii="Courier New" w:eastAsia="Times New Roman" w:hAnsi="Courier New" w:cs="Courier New"/>
                <w:color w:val="0000FF"/>
                <w:sz w:val="18"/>
                <w:szCs w:val="18"/>
                <w:lang w:val="en-US" w:eastAsia="nl-BE"/>
              </w:rPr>
              <w:t>&gt;</w:t>
            </w:r>
          </w:p>
          <w:p w14:paraId="76FE9F0C"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&lt;lastName</w:t>
            </w:r>
            <w:r w:rsidR="00355E48">
              <w:rPr>
                <w:rFonts w:ascii="Courier New" w:eastAsia="Times New Roman" w:hAnsi="Courier New" w:cs="Courier New"/>
                <w:color w:val="0000FF"/>
                <w:sz w:val="18"/>
                <w:szCs w:val="18"/>
                <w:lang w:val="en-US" w:eastAsia="nl-BE"/>
              </w:rPr>
              <w:t xml:space="preserve"> verificationLevel=”PROVEN”</w:t>
            </w:r>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&lt;/lastName&gt;</w:t>
            </w:r>
          </w:p>
          <w:p w14:paraId="2128927C"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&lt;givenName</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sequence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"1"</w:t>
            </w:r>
            <w:r w:rsidR="00355E48">
              <w:rPr>
                <w:rFonts w:ascii="Courier New" w:eastAsia="Times New Roman" w:hAnsi="Courier New" w:cs="Courier New"/>
                <w:b/>
                <w:bCs/>
                <w:color w:val="8000FF"/>
                <w:sz w:val="18"/>
                <w:szCs w:val="18"/>
                <w:lang w:val="en-US" w:eastAsia="nl-BE"/>
              </w:rPr>
              <w:t xml:space="preserve"> </w:t>
            </w:r>
            <w:r w:rsidR="00355E48">
              <w:rPr>
                <w:rFonts w:ascii="Courier New" w:eastAsia="Times New Roman" w:hAnsi="Courier New" w:cs="Courier New"/>
                <w:color w:val="0000FF"/>
                <w:sz w:val="18"/>
                <w:szCs w:val="18"/>
                <w:lang w:val="en-US" w:eastAsia="nl-BE"/>
              </w:rPr>
              <w:t>verificationLevel=”PROVEN”</w:t>
            </w:r>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&lt;/givenName&gt;</w:t>
            </w:r>
          </w:p>
          <w:p w14:paraId="2C887418"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&lt;givenName</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sequence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"2"</w:t>
            </w:r>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&lt;/givenName&gt;</w:t>
            </w:r>
          </w:p>
          <w:p w14:paraId="09DA766B"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&lt;inceptionDate&gt;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&lt;/inceptionDate&gt;</w:t>
            </w:r>
          </w:p>
          <w:p w14:paraId="1CFD951B"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&lt;/name&gt;</w:t>
            </w:r>
          </w:p>
          <w:p w14:paraId="474DE30E"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&lt;birth</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status</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"DATA_FOUND"</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source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"CBSS"</w:t>
            </w:r>
            <w:r w:rsidRPr="00451F44">
              <w:rPr>
                <w:rFonts w:ascii="Courier New" w:eastAsia="Times New Roman" w:hAnsi="Courier New" w:cs="Courier New"/>
                <w:color w:val="0000FF"/>
                <w:sz w:val="18"/>
                <w:szCs w:val="18"/>
                <w:lang w:val="en-US" w:eastAsia="nl-BE"/>
              </w:rPr>
              <w:t>&gt;</w:t>
            </w:r>
          </w:p>
          <w:p w14:paraId="120C7D69"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r w:rsidR="00355E48">
              <w:rPr>
                <w:rFonts w:ascii="Courier New" w:eastAsia="Times New Roman" w:hAnsi="Courier New" w:cs="Courier New"/>
                <w:color w:val="0000FF"/>
                <w:sz w:val="18"/>
                <w:szCs w:val="18"/>
                <w:lang w:val="en-US" w:eastAsia="nl-BE"/>
              </w:rPr>
              <w:t>birthdate verificationLevel=”PROVEN”</w:t>
            </w:r>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&lt;/birthDate&gt;</w:t>
            </w:r>
          </w:p>
          <w:p w14:paraId="0433D926"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lastRenderedPageBreak/>
              <w:t xml:space="preserve">                  </w:t>
            </w:r>
            <w:r w:rsidRPr="00451F44">
              <w:rPr>
                <w:rFonts w:ascii="Courier New" w:eastAsia="Times New Roman" w:hAnsi="Courier New" w:cs="Courier New"/>
                <w:color w:val="0000FF"/>
                <w:sz w:val="18"/>
                <w:szCs w:val="18"/>
                <w:lang w:val="en-US" w:eastAsia="nl-BE"/>
              </w:rPr>
              <w:t>&lt;birthPlace&gt;</w:t>
            </w:r>
          </w:p>
          <w:p w14:paraId="541E3C87"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&lt;countryCode</w:t>
            </w:r>
            <w:r w:rsidR="008A1DA1">
              <w:rPr>
                <w:rFonts w:ascii="Courier New" w:eastAsia="Times New Roman" w:hAnsi="Courier New" w:cs="Courier New"/>
                <w:color w:val="0000FF"/>
                <w:sz w:val="18"/>
                <w:szCs w:val="18"/>
                <w:lang w:val="en-US" w:eastAsia="nl-BE"/>
              </w:rPr>
              <w:t xml:space="preserve"> verificationLevel=”PROVEN”</w:t>
            </w:r>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121</w:t>
            </w:r>
            <w:r w:rsidRPr="00451F44">
              <w:rPr>
                <w:rFonts w:ascii="Courier New" w:eastAsia="Times New Roman" w:hAnsi="Courier New" w:cs="Courier New"/>
                <w:color w:val="0000FF"/>
                <w:sz w:val="18"/>
                <w:szCs w:val="18"/>
                <w:lang w:val="en-US" w:eastAsia="nl-BE"/>
              </w:rPr>
              <w:t>&lt;/countryCode&gt;</w:t>
            </w:r>
          </w:p>
          <w:p w14:paraId="2704E9F3"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&lt;countryName</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"FR"</w:t>
            </w:r>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Norvège</w:t>
            </w:r>
            <w:r w:rsidRPr="00451F44">
              <w:rPr>
                <w:rFonts w:ascii="Courier New" w:eastAsia="Times New Roman" w:hAnsi="Courier New" w:cs="Courier New"/>
                <w:color w:val="0000FF"/>
                <w:sz w:val="18"/>
                <w:szCs w:val="18"/>
                <w:lang w:val="en-US" w:eastAsia="nl-BE"/>
              </w:rPr>
              <w:t>&lt;/countryName&gt;</w:t>
            </w:r>
          </w:p>
          <w:p w14:paraId="028FE021"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&lt;countryName</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"NL"</w:t>
            </w:r>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Noorwegen</w:t>
            </w:r>
            <w:r w:rsidRPr="00451F44">
              <w:rPr>
                <w:rFonts w:ascii="Courier New" w:eastAsia="Times New Roman" w:hAnsi="Courier New" w:cs="Courier New"/>
                <w:color w:val="0000FF"/>
                <w:sz w:val="18"/>
                <w:szCs w:val="18"/>
                <w:lang w:val="en-US" w:eastAsia="nl-BE"/>
              </w:rPr>
              <w:t>&lt;/countryName&gt;</w:t>
            </w:r>
          </w:p>
          <w:p w14:paraId="64960516"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&lt;countryName</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"DE"</w:t>
            </w:r>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Norwegen</w:t>
            </w:r>
            <w:r w:rsidRPr="00451F44">
              <w:rPr>
                <w:rFonts w:ascii="Courier New" w:eastAsia="Times New Roman" w:hAnsi="Courier New" w:cs="Courier New"/>
                <w:color w:val="0000FF"/>
                <w:sz w:val="18"/>
                <w:szCs w:val="18"/>
                <w:lang w:val="en-US" w:eastAsia="nl-BE"/>
              </w:rPr>
              <w:t>&lt;/countryName&gt;</w:t>
            </w:r>
          </w:p>
          <w:p w14:paraId="6A4E188D"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&lt;cityName&gt;</w:t>
            </w:r>
            <w:r w:rsidRPr="00451F44">
              <w:rPr>
                <w:rFonts w:ascii="Courier New" w:eastAsia="Times New Roman" w:hAnsi="Courier New" w:cs="Courier New"/>
                <w:b/>
                <w:bCs/>
                <w:color w:val="000000"/>
                <w:sz w:val="18"/>
                <w:szCs w:val="18"/>
                <w:lang w:val="en-US" w:eastAsia="nl-BE"/>
              </w:rPr>
              <w:t>Oslo</w:t>
            </w:r>
            <w:r w:rsidRPr="00451F44">
              <w:rPr>
                <w:rFonts w:ascii="Courier New" w:eastAsia="Times New Roman" w:hAnsi="Courier New" w:cs="Courier New"/>
                <w:color w:val="0000FF"/>
                <w:sz w:val="18"/>
                <w:szCs w:val="18"/>
                <w:lang w:val="en-US" w:eastAsia="nl-BE"/>
              </w:rPr>
              <w:t>&lt;/cityName&gt;</w:t>
            </w:r>
          </w:p>
          <w:p w14:paraId="5110B7DB"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&lt;/birthPlace&gt;</w:t>
            </w:r>
          </w:p>
          <w:p w14:paraId="096A3636"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&lt;/birth&gt;</w:t>
            </w:r>
          </w:p>
          <w:p w14:paraId="4AAE6D70"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&lt;gender</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status</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"DATA_FOUND"</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source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"CBSS"</w:t>
            </w:r>
            <w:r w:rsidRPr="00451F44">
              <w:rPr>
                <w:rFonts w:ascii="Courier New" w:eastAsia="Times New Roman" w:hAnsi="Courier New" w:cs="Courier New"/>
                <w:color w:val="0000FF"/>
                <w:sz w:val="18"/>
                <w:szCs w:val="18"/>
                <w:lang w:val="en-US" w:eastAsia="nl-BE"/>
              </w:rPr>
              <w:t>&gt;</w:t>
            </w:r>
          </w:p>
          <w:p w14:paraId="20A947E4"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fr-BE" w:eastAsia="nl-BE"/>
              </w:rPr>
              <w:t>&lt;genderCode</w:t>
            </w:r>
            <w:r w:rsidR="00355E48">
              <w:rPr>
                <w:rFonts w:ascii="Courier New" w:eastAsia="Times New Roman" w:hAnsi="Courier New" w:cs="Courier New"/>
                <w:color w:val="0000FF"/>
                <w:sz w:val="18"/>
                <w:szCs w:val="18"/>
                <w:lang w:val="fr-BE" w:eastAsia="nl-BE"/>
              </w:rPr>
              <w:t xml:space="preserve"> </w:t>
            </w:r>
            <w:r w:rsidR="00355E48" w:rsidRPr="001E10EA">
              <w:rPr>
                <w:rFonts w:ascii="Courier New" w:eastAsia="Times New Roman" w:hAnsi="Courier New" w:cs="Courier New"/>
                <w:color w:val="0000FF"/>
                <w:sz w:val="18"/>
                <w:szCs w:val="18"/>
                <w:lang w:val="fr-FR" w:eastAsia="nl-BE"/>
              </w:rPr>
              <w:t>verificationLevel=”PROVEN”</w:t>
            </w:r>
            <w:r w:rsidRPr="00451F44">
              <w:rPr>
                <w:rFonts w:ascii="Courier New" w:eastAsia="Times New Roman" w:hAnsi="Courier New" w:cs="Courier New"/>
                <w:color w:val="0000FF"/>
                <w:sz w:val="18"/>
                <w:szCs w:val="18"/>
                <w:lang w:val="fr-BE" w:eastAsia="nl-BE"/>
              </w:rPr>
              <w:t>&gt;</w:t>
            </w:r>
            <w:r w:rsidRPr="00451F44">
              <w:rPr>
                <w:rFonts w:ascii="Courier New" w:eastAsia="Times New Roman" w:hAnsi="Courier New" w:cs="Courier New"/>
                <w:b/>
                <w:bCs/>
                <w:color w:val="000000"/>
                <w:sz w:val="18"/>
                <w:szCs w:val="18"/>
                <w:lang w:val="fr-BE" w:eastAsia="nl-BE"/>
              </w:rPr>
              <w:t>M</w:t>
            </w:r>
            <w:r w:rsidRPr="00451F44">
              <w:rPr>
                <w:rFonts w:ascii="Courier New" w:eastAsia="Times New Roman" w:hAnsi="Courier New" w:cs="Courier New"/>
                <w:color w:val="0000FF"/>
                <w:sz w:val="18"/>
                <w:szCs w:val="18"/>
                <w:lang w:val="fr-BE" w:eastAsia="nl-BE"/>
              </w:rPr>
              <w:t>&lt;/genderCode&gt;</w:t>
            </w:r>
          </w:p>
          <w:p w14:paraId="1937C661"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451F44">
              <w:rPr>
                <w:rFonts w:ascii="Courier New" w:eastAsia="Times New Roman" w:hAnsi="Courier New" w:cs="Courier New"/>
                <w:b/>
                <w:bCs/>
                <w:color w:val="000000"/>
                <w:sz w:val="18"/>
                <w:szCs w:val="18"/>
                <w:lang w:val="fr-BE" w:eastAsia="nl-BE"/>
              </w:rPr>
              <w:t xml:space="preserve">                  </w:t>
            </w:r>
            <w:r w:rsidRPr="00451F44">
              <w:rPr>
                <w:rFonts w:ascii="Courier New" w:eastAsia="Times New Roman" w:hAnsi="Courier New" w:cs="Courier New"/>
                <w:color w:val="0000FF"/>
                <w:sz w:val="18"/>
                <w:szCs w:val="18"/>
                <w:lang w:val="fr-BE" w:eastAsia="nl-BE"/>
              </w:rPr>
              <w:t>&lt;inceptionDate&gt;</w:t>
            </w:r>
            <w:r w:rsidRPr="002D5AD7">
              <w:rPr>
                <w:rFonts w:ascii="Courier New" w:eastAsia="Times New Roman" w:hAnsi="Courier New" w:cs="Courier New"/>
                <w:b/>
                <w:bCs/>
                <w:color w:val="000000"/>
                <w:sz w:val="18"/>
                <w:szCs w:val="18"/>
                <w:lang w:val="fr-BE" w:eastAsia="nl-BE"/>
              </w:rPr>
              <w:t>****-**-**</w:t>
            </w:r>
            <w:r w:rsidRPr="00451F44">
              <w:rPr>
                <w:rFonts w:ascii="Courier New" w:eastAsia="Times New Roman" w:hAnsi="Courier New" w:cs="Courier New"/>
                <w:color w:val="0000FF"/>
                <w:sz w:val="18"/>
                <w:szCs w:val="18"/>
                <w:lang w:val="fr-BE" w:eastAsia="nl-BE"/>
              </w:rPr>
              <w:t>&lt;/inceptionDate&gt;</w:t>
            </w:r>
          </w:p>
          <w:p w14:paraId="0BC234D5"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fr-BE" w:eastAsia="nl-BE"/>
              </w:rPr>
              <w:t xml:space="preserve">               </w:t>
            </w:r>
            <w:r w:rsidRPr="00451F44">
              <w:rPr>
                <w:rFonts w:ascii="Courier New" w:eastAsia="Times New Roman" w:hAnsi="Courier New" w:cs="Courier New"/>
                <w:color w:val="0000FF"/>
                <w:sz w:val="18"/>
                <w:szCs w:val="18"/>
                <w:lang w:val="en-US" w:eastAsia="nl-BE"/>
              </w:rPr>
              <w:t>&lt;/gender&gt;</w:t>
            </w:r>
          </w:p>
          <w:p w14:paraId="34718EB2"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&lt;address</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status</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"NO_DATA_FOUND"</w:t>
            </w:r>
            <w:r w:rsidRPr="00451F44">
              <w:rPr>
                <w:rFonts w:ascii="Courier New" w:eastAsia="Times New Roman" w:hAnsi="Courier New" w:cs="Courier New"/>
                <w:color w:val="0000FF"/>
                <w:sz w:val="18"/>
                <w:szCs w:val="18"/>
                <w:lang w:val="en-US" w:eastAsia="nl-BE"/>
              </w:rPr>
              <w:t>/&gt;</w:t>
            </w:r>
          </w:p>
          <w:p w14:paraId="037C08CD"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&lt;contactAddress</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status</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"DATA_FOUND"</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source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"CBSS"</w:t>
            </w:r>
            <w:r w:rsidRPr="00451F44">
              <w:rPr>
                <w:rFonts w:ascii="Courier New" w:eastAsia="Times New Roman" w:hAnsi="Courier New" w:cs="Courier New"/>
                <w:color w:val="0000FF"/>
                <w:sz w:val="18"/>
                <w:szCs w:val="18"/>
                <w:lang w:val="en-US" w:eastAsia="nl-BE"/>
              </w:rPr>
              <w:t>&gt;</w:t>
            </w:r>
          </w:p>
          <w:p w14:paraId="486A548C"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&lt;countryCode&gt;</w:t>
            </w:r>
            <w:r w:rsidRPr="00451F44">
              <w:rPr>
                <w:rFonts w:ascii="Courier New" w:eastAsia="Times New Roman" w:hAnsi="Courier New" w:cs="Courier New"/>
                <w:b/>
                <w:bCs/>
                <w:color w:val="000000"/>
                <w:sz w:val="18"/>
                <w:szCs w:val="18"/>
                <w:lang w:val="en-US" w:eastAsia="nl-BE"/>
              </w:rPr>
              <w:t>150</w:t>
            </w:r>
            <w:r w:rsidRPr="00451F44">
              <w:rPr>
                <w:rFonts w:ascii="Courier New" w:eastAsia="Times New Roman" w:hAnsi="Courier New" w:cs="Courier New"/>
                <w:color w:val="0000FF"/>
                <w:sz w:val="18"/>
                <w:szCs w:val="18"/>
                <w:lang w:val="en-US" w:eastAsia="nl-BE"/>
              </w:rPr>
              <w:t>&lt;/countryCode&gt;</w:t>
            </w:r>
          </w:p>
          <w:p w14:paraId="323A61EA"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&lt;countryIsoCode&gt;</w:t>
            </w:r>
            <w:r w:rsidRPr="00451F44">
              <w:rPr>
                <w:rFonts w:ascii="Courier New" w:eastAsia="Times New Roman" w:hAnsi="Courier New" w:cs="Courier New"/>
                <w:b/>
                <w:bCs/>
                <w:color w:val="000000"/>
                <w:sz w:val="18"/>
                <w:szCs w:val="18"/>
                <w:lang w:val="en-US" w:eastAsia="nl-BE"/>
              </w:rPr>
              <w:t>BE</w:t>
            </w:r>
            <w:r w:rsidRPr="00451F44">
              <w:rPr>
                <w:rFonts w:ascii="Courier New" w:eastAsia="Times New Roman" w:hAnsi="Courier New" w:cs="Courier New"/>
                <w:color w:val="0000FF"/>
                <w:sz w:val="18"/>
                <w:szCs w:val="18"/>
                <w:lang w:val="en-US" w:eastAsia="nl-BE"/>
              </w:rPr>
              <w:t>&lt;/countryIsoCode&gt;</w:t>
            </w:r>
          </w:p>
          <w:p w14:paraId="04CB2CCC"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&lt;countryName</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"FR"</w:t>
            </w:r>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Belgique</w:t>
            </w:r>
            <w:r w:rsidRPr="00451F44">
              <w:rPr>
                <w:rFonts w:ascii="Courier New" w:eastAsia="Times New Roman" w:hAnsi="Courier New" w:cs="Courier New"/>
                <w:color w:val="0000FF"/>
                <w:sz w:val="18"/>
                <w:szCs w:val="18"/>
                <w:lang w:val="en-US" w:eastAsia="nl-BE"/>
              </w:rPr>
              <w:t>&lt;/countryName&gt;</w:t>
            </w:r>
          </w:p>
          <w:p w14:paraId="018238F9"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&lt;countryName</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"NL"</w:t>
            </w:r>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België</w:t>
            </w:r>
            <w:r w:rsidRPr="00451F44">
              <w:rPr>
                <w:rFonts w:ascii="Courier New" w:eastAsia="Times New Roman" w:hAnsi="Courier New" w:cs="Courier New"/>
                <w:color w:val="0000FF"/>
                <w:sz w:val="18"/>
                <w:szCs w:val="18"/>
                <w:lang w:val="en-US" w:eastAsia="nl-BE"/>
              </w:rPr>
              <w:t>&lt;/countryName&gt;</w:t>
            </w:r>
          </w:p>
          <w:p w14:paraId="7BD05808"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&lt;countryName</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"DE"</w:t>
            </w:r>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Belgien</w:t>
            </w:r>
            <w:r w:rsidRPr="00451F44">
              <w:rPr>
                <w:rFonts w:ascii="Courier New" w:eastAsia="Times New Roman" w:hAnsi="Courier New" w:cs="Courier New"/>
                <w:color w:val="0000FF"/>
                <w:sz w:val="18"/>
                <w:szCs w:val="18"/>
                <w:lang w:val="en-US" w:eastAsia="nl-BE"/>
              </w:rPr>
              <w:t>&lt;/countryName&gt;</w:t>
            </w:r>
          </w:p>
          <w:p w14:paraId="02CE383A"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&lt;cityCode&gt;</w:t>
            </w:r>
            <w:r w:rsidRPr="00451F44">
              <w:rPr>
                <w:rFonts w:ascii="Courier New" w:eastAsia="Times New Roman" w:hAnsi="Courier New" w:cs="Courier New"/>
                <w:b/>
                <w:bCs/>
                <w:color w:val="000000"/>
                <w:sz w:val="18"/>
                <w:szCs w:val="18"/>
                <w:lang w:val="en-US" w:eastAsia="nl-BE"/>
              </w:rPr>
              <w:t>23064</w:t>
            </w:r>
            <w:r w:rsidRPr="00451F44">
              <w:rPr>
                <w:rFonts w:ascii="Courier New" w:eastAsia="Times New Roman" w:hAnsi="Courier New" w:cs="Courier New"/>
                <w:color w:val="0000FF"/>
                <w:sz w:val="18"/>
                <w:szCs w:val="18"/>
                <w:lang w:val="en-US" w:eastAsia="nl-BE"/>
              </w:rPr>
              <w:t>&lt;/cityCode&gt;</w:t>
            </w:r>
          </w:p>
          <w:p w14:paraId="3C4FB7C0"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&lt;cityName</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"NL"</w:t>
            </w:r>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Pepingen</w:t>
            </w:r>
            <w:r w:rsidRPr="00451F44">
              <w:rPr>
                <w:rFonts w:ascii="Courier New" w:eastAsia="Times New Roman" w:hAnsi="Courier New" w:cs="Courier New"/>
                <w:color w:val="0000FF"/>
                <w:sz w:val="18"/>
                <w:szCs w:val="18"/>
                <w:lang w:val="en-US" w:eastAsia="nl-BE"/>
              </w:rPr>
              <w:t>&lt;/cityName&gt;</w:t>
            </w:r>
          </w:p>
          <w:p w14:paraId="594920CF" w14:textId="77777777" w:rsidR="00451F44" w:rsidRPr="002D5AD7"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&lt;postalCode&gt;</w:t>
            </w:r>
            <w:r w:rsidRPr="002D5AD7">
              <w:rPr>
                <w:rFonts w:ascii="Courier New" w:eastAsia="Times New Roman" w:hAnsi="Courier New" w:cs="Courier New"/>
                <w:b/>
                <w:bCs/>
                <w:color w:val="000000"/>
                <w:sz w:val="18"/>
                <w:szCs w:val="18"/>
                <w:lang w:val="en-US" w:eastAsia="nl-BE"/>
              </w:rPr>
              <w:t>1670</w:t>
            </w:r>
            <w:r w:rsidRPr="002D5AD7">
              <w:rPr>
                <w:rFonts w:ascii="Courier New" w:eastAsia="Times New Roman" w:hAnsi="Courier New" w:cs="Courier New"/>
                <w:color w:val="0000FF"/>
                <w:sz w:val="18"/>
                <w:szCs w:val="18"/>
                <w:lang w:val="en-US" w:eastAsia="nl-BE"/>
              </w:rPr>
              <w:t>&lt;/postalCode&gt;</w:t>
            </w:r>
          </w:p>
          <w:p w14:paraId="657C90CB"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&lt;streetCode&gt;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&lt;/streetCode&gt;</w:t>
            </w:r>
          </w:p>
          <w:p w14:paraId="76CBB5A7"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&lt;streetName</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"NL"</w:t>
            </w:r>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&lt;/streetName&gt;</w:t>
            </w:r>
          </w:p>
          <w:p w14:paraId="0004B5D1"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&lt;houseNumber&gt;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&lt;/houseNumber&gt;</w:t>
            </w:r>
          </w:p>
          <w:p w14:paraId="4FBFC700"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&lt;typeCode&gt;</w:t>
            </w:r>
            <w:r w:rsidRPr="00451F44">
              <w:rPr>
                <w:rFonts w:ascii="Courier New" w:eastAsia="Times New Roman" w:hAnsi="Courier New" w:cs="Courier New"/>
                <w:b/>
                <w:bCs/>
                <w:color w:val="000000"/>
                <w:sz w:val="18"/>
                <w:szCs w:val="18"/>
                <w:lang w:val="en-US" w:eastAsia="nl-BE"/>
              </w:rPr>
              <w:t>99</w:t>
            </w:r>
            <w:r w:rsidRPr="00451F44">
              <w:rPr>
                <w:rFonts w:ascii="Courier New" w:eastAsia="Times New Roman" w:hAnsi="Courier New" w:cs="Courier New"/>
                <w:color w:val="0000FF"/>
                <w:sz w:val="18"/>
                <w:szCs w:val="18"/>
                <w:lang w:val="en-US" w:eastAsia="nl-BE"/>
              </w:rPr>
              <w:t>&lt;/typeCode&gt;</w:t>
            </w:r>
          </w:p>
          <w:p w14:paraId="0B422E0F" w14:textId="77777777" w:rsidR="00451F44" w:rsidRPr="00451F44"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&lt;typeDescription</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"NL"</w:t>
            </w:r>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Onbekend</w:t>
            </w:r>
            <w:r w:rsidRPr="00451F44">
              <w:rPr>
                <w:rFonts w:ascii="Courier New" w:eastAsia="Times New Roman" w:hAnsi="Courier New" w:cs="Courier New"/>
                <w:color w:val="0000FF"/>
                <w:sz w:val="18"/>
                <w:szCs w:val="18"/>
                <w:lang w:val="en-US" w:eastAsia="nl-BE"/>
              </w:rPr>
              <w:t>&lt;/typeDescription&gt;</w:t>
            </w:r>
          </w:p>
          <w:p w14:paraId="04EDBBBC" w14:textId="77777777" w:rsidR="00451F44" w:rsidRPr="002D5AD7"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&lt;typeDescription</w:t>
            </w:r>
            <w:r w:rsidRPr="002D5AD7">
              <w:rPr>
                <w:rFonts w:ascii="Courier New" w:eastAsia="Times New Roman" w:hAnsi="Courier New" w:cs="Courier New"/>
                <w:color w:val="000000"/>
                <w:sz w:val="18"/>
                <w:szCs w:val="18"/>
                <w:lang w:val="en-US" w:eastAsia="nl-BE"/>
              </w:rPr>
              <w:t xml:space="preserve"> </w:t>
            </w:r>
            <w:r w:rsidRPr="002D5AD7">
              <w:rPr>
                <w:rFonts w:ascii="Courier New" w:eastAsia="Times New Roman" w:hAnsi="Courier New" w:cs="Courier New"/>
                <w:color w:val="FF0000"/>
                <w:sz w:val="18"/>
                <w:szCs w:val="18"/>
                <w:lang w:val="en-US" w:eastAsia="nl-BE"/>
              </w:rPr>
              <w:t>language</w:t>
            </w:r>
            <w:r w:rsidRPr="002D5AD7">
              <w:rPr>
                <w:rFonts w:ascii="Courier New" w:eastAsia="Times New Roman" w:hAnsi="Courier New" w:cs="Courier New"/>
                <w:color w:val="000000"/>
                <w:sz w:val="18"/>
                <w:szCs w:val="18"/>
                <w:lang w:val="en-US" w:eastAsia="nl-BE"/>
              </w:rPr>
              <w:t>=</w:t>
            </w:r>
            <w:r w:rsidRPr="002D5AD7">
              <w:rPr>
                <w:rFonts w:ascii="Courier New" w:eastAsia="Times New Roman" w:hAnsi="Courier New" w:cs="Courier New"/>
                <w:b/>
                <w:bCs/>
                <w:color w:val="8000FF"/>
                <w:sz w:val="18"/>
                <w:szCs w:val="18"/>
                <w:lang w:val="en-US" w:eastAsia="nl-BE"/>
              </w:rPr>
              <w:t>"FR"</w:t>
            </w:r>
            <w:r w:rsidRPr="002D5AD7">
              <w:rPr>
                <w:rFonts w:ascii="Courier New" w:eastAsia="Times New Roman" w:hAnsi="Courier New" w:cs="Courier New"/>
                <w:color w:val="0000FF"/>
                <w:sz w:val="18"/>
                <w:szCs w:val="18"/>
                <w:lang w:val="en-US" w:eastAsia="nl-BE"/>
              </w:rPr>
              <w:t>&gt;</w:t>
            </w:r>
            <w:r w:rsidRPr="002D5AD7">
              <w:rPr>
                <w:rFonts w:ascii="Courier New" w:eastAsia="Times New Roman" w:hAnsi="Courier New" w:cs="Courier New"/>
                <w:b/>
                <w:bCs/>
                <w:color w:val="000000"/>
                <w:sz w:val="18"/>
                <w:szCs w:val="18"/>
                <w:lang w:val="en-US" w:eastAsia="nl-BE"/>
              </w:rPr>
              <w:t>Inconnu</w:t>
            </w:r>
            <w:r w:rsidRPr="002D5AD7">
              <w:rPr>
                <w:rFonts w:ascii="Courier New" w:eastAsia="Times New Roman" w:hAnsi="Courier New" w:cs="Courier New"/>
                <w:color w:val="0000FF"/>
                <w:sz w:val="18"/>
                <w:szCs w:val="18"/>
                <w:lang w:val="en-US" w:eastAsia="nl-BE"/>
              </w:rPr>
              <w:t>&lt;/typeDescription&gt;</w:t>
            </w:r>
          </w:p>
          <w:p w14:paraId="2F47DD4F" w14:textId="77777777" w:rsidR="00451F44" w:rsidRPr="002D5AD7"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&lt;inceptionDate&gt;</w:t>
            </w:r>
            <w:r>
              <w:rPr>
                <w:rFonts w:ascii="Courier New" w:eastAsia="Times New Roman" w:hAnsi="Courier New" w:cs="Courier New"/>
                <w:b/>
                <w:bCs/>
                <w:color w:val="000000"/>
                <w:sz w:val="18"/>
                <w:szCs w:val="18"/>
                <w:lang w:val="en-US" w:eastAsia="nl-BE"/>
              </w:rPr>
              <w:t>****-**-**</w:t>
            </w:r>
            <w:r w:rsidRPr="002D5AD7">
              <w:rPr>
                <w:rFonts w:ascii="Courier New" w:eastAsia="Times New Roman" w:hAnsi="Courier New" w:cs="Courier New"/>
                <w:color w:val="0000FF"/>
                <w:sz w:val="18"/>
                <w:szCs w:val="18"/>
                <w:lang w:val="en-US" w:eastAsia="nl-BE"/>
              </w:rPr>
              <w:t>&lt;/inceptionDate&gt;</w:t>
            </w:r>
          </w:p>
          <w:p w14:paraId="7301FA82" w14:textId="77777777" w:rsidR="00451F44" w:rsidRPr="002D5AD7"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&lt;/contactAddress&gt;</w:t>
            </w:r>
          </w:p>
          <w:p w14:paraId="2DF45320" w14:textId="77777777" w:rsidR="00451F44" w:rsidRPr="002D5AD7"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&lt;/person&gt;</w:t>
            </w:r>
          </w:p>
          <w:p w14:paraId="1125BCE2" w14:textId="77777777" w:rsidR="00451F44" w:rsidRPr="002D5AD7"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&lt;/result&gt;</w:t>
            </w:r>
          </w:p>
          <w:p w14:paraId="6FCBDDCD" w14:textId="77777777" w:rsidR="00451F44" w:rsidRPr="002D5AD7"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&lt;/external:searchPersonInformationBySsinResponse&gt;</w:t>
            </w:r>
          </w:p>
          <w:p w14:paraId="7B08E80C" w14:textId="77777777" w:rsidR="00451F44" w:rsidRPr="002D5AD7" w:rsidRDefault="00451F44" w:rsidP="00451F4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&lt;/soap:Body&gt;</w:t>
            </w:r>
          </w:p>
          <w:p w14:paraId="1FBB07D4" w14:textId="77777777" w:rsidR="00651EFA" w:rsidRPr="00451F44" w:rsidRDefault="00451F44" w:rsidP="00E06510">
            <w:pPr>
              <w:shd w:val="clear" w:color="auto" w:fill="FFFFFF"/>
              <w:spacing w:after="0" w:line="240" w:lineRule="auto"/>
              <w:jc w:val="left"/>
              <w:rPr>
                <w:color w:val="000000"/>
                <w:sz w:val="18"/>
                <w:szCs w:val="18"/>
                <w:lang w:val="en-GB"/>
              </w:rPr>
            </w:pPr>
            <w:r w:rsidRPr="00656E1F">
              <w:rPr>
                <w:rFonts w:ascii="Courier New" w:eastAsia="Times New Roman" w:hAnsi="Courier New" w:cs="Courier New"/>
                <w:color w:val="0000FF"/>
                <w:sz w:val="18"/>
                <w:szCs w:val="18"/>
                <w:lang w:val="en-US" w:eastAsia="nl-BE"/>
              </w:rPr>
              <w:t>&lt;/soap:Envelope&gt;</w:t>
            </w:r>
          </w:p>
        </w:tc>
      </w:tr>
    </w:tbl>
    <w:p w14:paraId="4A969065" w14:textId="77777777" w:rsidR="00651EFA" w:rsidRPr="00142A95" w:rsidRDefault="00651EFA" w:rsidP="00352DD6">
      <w:pPr>
        <w:pStyle w:val="Heading3"/>
      </w:pPr>
      <w:r>
        <w:lastRenderedPageBreak/>
        <w:t>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1EFA" w:rsidRPr="00281BD3" w14:paraId="26E0BDDF" w14:textId="77777777" w:rsidTr="00AB6D17">
        <w:tc>
          <w:tcPr>
            <w:tcW w:w="9212" w:type="dxa"/>
            <w:shd w:val="clear" w:color="auto" w:fill="auto"/>
          </w:tcPr>
          <w:p w14:paraId="0D2E49D6" w14:textId="77777777" w:rsidR="00656E1F" w:rsidRPr="002F7A97"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color w:val="0000FF"/>
                <w:sz w:val="18"/>
                <w:szCs w:val="20"/>
                <w:lang w:val="en-US" w:eastAsia="nl-BE"/>
              </w:rPr>
              <w:t>&lt;soapenv:Envelope</w:t>
            </w:r>
            <w:r w:rsidRPr="002F7A97">
              <w:rPr>
                <w:rFonts w:ascii="Courier New" w:eastAsia="Times New Roman" w:hAnsi="Courier New" w:cs="Courier New"/>
                <w:color w:val="000000"/>
                <w:sz w:val="18"/>
                <w:szCs w:val="20"/>
                <w:lang w:val="en-US" w:eastAsia="nl-BE"/>
              </w:rPr>
              <w:t xml:space="preserve"> </w:t>
            </w:r>
            <w:r w:rsidRPr="002F7A97">
              <w:rPr>
                <w:rFonts w:ascii="Courier New" w:eastAsia="Times New Roman" w:hAnsi="Courier New" w:cs="Courier New"/>
                <w:color w:val="FF0000"/>
                <w:sz w:val="18"/>
                <w:szCs w:val="20"/>
                <w:lang w:val="en-US" w:eastAsia="nl-BE"/>
              </w:rPr>
              <w:t>xmlns:soapenv</w:t>
            </w:r>
            <w:r w:rsidRPr="002F7A97">
              <w:rPr>
                <w:rFonts w:ascii="Courier New" w:eastAsia="Times New Roman" w:hAnsi="Courier New" w:cs="Courier New"/>
                <w:color w:val="000000"/>
                <w:sz w:val="18"/>
                <w:szCs w:val="20"/>
                <w:lang w:val="en-US" w:eastAsia="nl-BE"/>
              </w:rPr>
              <w:t>=</w:t>
            </w:r>
            <w:r w:rsidRPr="002F7A97">
              <w:rPr>
                <w:rFonts w:ascii="Courier New" w:eastAsia="Times New Roman" w:hAnsi="Courier New" w:cs="Courier New"/>
                <w:b/>
                <w:bCs/>
                <w:color w:val="8000FF"/>
                <w:sz w:val="18"/>
                <w:szCs w:val="20"/>
                <w:lang w:val="en-US" w:eastAsia="nl-BE"/>
              </w:rPr>
              <w:t>"http://schemas.xmlsoap.org/soap/envelope/"</w:t>
            </w:r>
            <w:r w:rsidRPr="002F7A97">
              <w:rPr>
                <w:rFonts w:ascii="Courier New" w:eastAsia="Times New Roman" w:hAnsi="Courier New" w:cs="Courier New"/>
                <w:color w:val="0000FF"/>
                <w:sz w:val="18"/>
                <w:szCs w:val="20"/>
                <w:lang w:val="en-US" w:eastAsia="nl-BE"/>
              </w:rPr>
              <w:t>&gt;</w:t>
            </w:r>
          </w:p>
          <w:p w14:paraId="43D353BC" w14:textId="77777777" w:rsidR="00656E1F" w:rsidRPr="002F7A97"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t xml:space="preserve">   </w:t>
            </w:r>
            <w:r w:rsidRPr="002F7A97">
              <w:rPr>
                <w:rFonts w:ascii="Courier New" w:eastAsia="Times New Roman" w:hAnsi="Courier New" w:cs="Courier New"/>
                <w:color w:val="0000FF"/>
                <w:sz w:val="18"/>
                <w:szCs w:val="20"/>
                <w:lang w:val="en-US" w:eastAsia="nl-BE"/>
              </w:rPr>
              <w:t>&lt;soapenv:Body&gt;</w:t>
            </w:r>
          </w:p>
          <w:p w14:paraId="1D402798" w14:textId="77777777" w:rsidR="00656E1F" w:rsidRPr="002F7A97"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t xml:space="preserve">      </w:t>
            </w:r>
            <w:r w:rsidRPr="002F7A97">
              <w:rPr>
                <w:rFonts w:ascii="Courier New" w:eastAsia="Times New Roman" w:hAnsi="Courier New" w:cs="Courier New"/>
                <w:color w:val="0000FF"/>
                <w:sz w:val="18"/>
                <w:szCs w:val="20"/>
                <w:lang w:val="en-US" w:eastAsia="nl-BE"/>
              </w:rPr>
              <w:t>&lt;soapenv:Fault&gt;</w:t>
            </w:r>
          </w:p>
          <w:p w14:paraId="413BB2F5" w14:textId="77777777" w:rsidR="00656E1F" w:rsidRPr="002F7A97"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t xml:space="preserve">         </w:t>
            </w:r>
            <w:r w:rsidRPr="002F7A97">
              <w:rPr>
                <w:rFonts w:ascii="Courier New" w:eastAsia="Times New Roman" w:hAnsi="Courier New" w:cs="Courier New"/>
                <w:color w:val="0000FF"/>
                <w:sz w:val="18"/>
                <w:szCs w:val="20"/>
                <w:lang w:val="en-US" w:eastAsia="nl-BE"/>
              </w:rPr>
              <w:t>&lt;faultcode&gt;</w:t>
            </w:r>
            <w:r w:rsidRPr="002F7A97">
              <w:rPr>
                <w:rFonts w:ascii="Courier New" w:eastAsia="Times New Roman" w:hAnsi="Courier New" w:cs="Courier New"/>
                <w:b/>
                <w:bCs/>
                <w:color w:val="000000"/>
                <w:sz w:val="18"/>
                <w:szCs w:val="20"/>
                <w:lang w:val="en-US" w:eastAsia="nl-BE"/>
              </w:rPr>
              <w:t>soapenv:Server</w:t>
            </w:r>
            <w:r w:rsidRPr="002F7A97">
              <w:rPr>
                <w:rFonts w:ascii="Courier New" w:eastAsia="Times New Roman" w:hAnsi="Courier New" w:cs="Courier New"/>
                <w:color w:val="0000FF"/>
                <w:sz w:val="18"/>
                <w:szCs w:val="20"/>
                <w:lang w:val="en-US" w:eastAsia="nl-BE"/>
              </w:rPr>
              <w:t>&lt;/faultcode&gt;</w:t>
            </w:r>
          </w:p>
          <w:p w14:paraId="2A4D3872" w14:textId="77777777" w:rsidR="00656E1F" w:rsidRPr="002F7A97"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t xml:space="preserve">         </w:t>
            </w:r>
            <w:r w:rsidRPr="002F7A97">
              <w:rPr>
                <w:rFonts w:ascii="Courier New" w:eastAsia="Times New Roman" w:hAnsi="Courier New" w:cs="Courier New"/>
                <w:color w:val="0000FF"/>
                <w:sz w:val="18"/>
                <w:szCs w:val="20"/>
                <w:lang w:val="en-US" w:eastAsia="nl-BE"/>
              </w:rPr>
              <w:t>&lt;faultstring&gt;</w:t>
            </w:r>
            <w:r w:rsidRPr="002F7A97">
              <w:rPr>
                <w:rFonts w:ascii="Courier New" w:eastAsia="Times New Roman" w:hAnsi="Courier New" w:cs="Courier New"/>
                <w:b/>
                <w:bCs/>
                <w:color w:val="000000"/>
                <w:sz w:val="18"/>
                <w:szCs w:val="20"/>
                <w:lang w:val="en-US" w:eastAsia="nl-BE"/>
              </w:rPr>
              <w:t>Internal error</w:t>
            </w:r>
            <w:r w:rsidRPr="002F7A97">
              <w:rPr>
                <w:rFonts w:ascii="Courier New" w:eastAsia="Times New Roman" w:hAnsi="Courier New" w:cs="Courier New"/>
                <w:color w:val="0000FF"/>
                <w:sz w:val="18"/>
                <w:szCs w:val="20"/>
                <w:lang w:val="en-US" w:eastAsia="nl-BE"/>
              </w:rPr>
              <w:t>&lt;/faultstring&gt;</w:t>
            </w:r>
          </w:p>
          <w:p w14:paraId="6F7B4647" w14:textId="77777777" w:rsidR="00656E1F" w:rsidRPr="002F7A97"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t xml:space="preserve">         </w:t>
            </w:r>
            <w:r w:rsidRPr="002F7A97">
              <w:rPr>
                <w:rFonts w:ascii="Courier New" w:eastAsia="Times New Roman" w:hAnsi="Courier New" w:cs="Courier New"/>
                <w:color w:val="0000FF"/>
                <w:sz w:val="18"/>
                <w:szCs w:val="20"/>
                <w:lang w:val="en-US" w:eastAsia="nl-BE"/>
              </w:rPr>
              <w:t>&lt;faultactor&gt;</w:t>
            </w:r>
            <w:r w:rsidRPr="002F7A97">
              <w:rPr>
                <w:rFonts w:ascii="Courier New" w:eastAsia="Times New Roman" w:hAnsi="Courier New" w:cs="Courier New"/>
                <w:b/>
                <w:bCs/>
                <w:color w:val="000000"/>
                <w:sz w:val="18"/>
                <w:szCs w:val="20"/>
                <w:lang w:val="en-US" w:eastAsia="nl-BE"/>
              </w:rPr>
              <w:t>http://www.ksz-bcss.fgov.be/</w:t>
            </w:r>
            <w:r w:rsidRPr="002F7A97">
              <w:rPr>
                <w:rFonts w:ascii="Courier New" w:eastAsia="Times New Roman" w:hAnsi="Courier New" w:cs="Courier New"/>
                <w:color w:val="0000FF"/>
                <w:sz w:val="18"/>
                <w:szCs w:val="20"/>
                <w:lang w:val="en-US" w:eastAsia="nl-BE"/>
              </w:rPr>
              <w:t>&lt;/faultactor&gt;</w:t>
            </w:r>
          </w:p>
          <w:p w14:paraId="6743FBF7"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36261B68"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&lt;n1:searchPersonInformationBySsinFault</w:t>
            </w:r>
            <w:r w:rsidRPr="00656E1F">
              <w:rPr>
                <w:rFonts w:ascii="Courier New" w:eastAsia="Times New Roman" w:hAnsi="Courier New" w:cs="Courier New"/>
                <w:color w:val="000000"/>
                <w:sz w:val="18"/>
                <w:szCs w:val="20"/>
                <w:lang w:val="en-US" w:eastAsia="nl-BE"/>
              </w:rPr>
              <w:t xml:space="preserve"> </w:t>
            </w:r>
            <w:r w:rsidRPr="00656E1F">
              <w:rPr>
                <w:rFonts w:ascii="Courier New" w:eastAsia="Times New Roman" w:hAnsi="Courier New" w:cs="Courier New"/>
                <w:color w:val="FF0000"/>
                <w:sz w:val="18"/>
                <w:szCs w:val="20"/>
                <w:lang w:val="en-US" w:eastAsia="nl-BE"/>
              </w:rPr>
              <w:t>xmlns:n1</w:t>
            </w:r>
            <w:r w:rsidRPr="00656E1F">
              <w:rPr>
                <w:rFonts w:ascii="Courier New" w:eastAsia="Times New Roman" w:hAnsi="Courier New" w:cs="Courier New"/>
                <w:color w:val="000000"/>
                <w:sz w:val="18"/>
                <w:szCs w:val="20"/>
                <w:lang w:val="en-US" w:eastAsia="nl-BE"/>
              </w:rPr>
              <w:t>=</w:t>
            </w:r>
            <w:r w:rsidRPr="00656E1F">
              <w:rPr>
                <w:rFonts w:ascii="Courier New" w:eastAsia="Times New Roman" w:hAnsi="Courier New" w:cs="Courier New"/>
                <w:b/>
                <w:bCs/>
                <w:color w:val="8000FF"/>
                <w:sz w:val="18"/>
                <w:szCs w:val="20"/>
                <w:lang w:val="en-US" w:eastAsia="nl-BE"/>
              </w:rPr>
              <w:t>"http://kszbcss.fgov.be/intf/registries/PersonInfoGroupService/v2"</w:t>
            </w:r>
            <w:r w:rsidRPr="00656E1F">
              <w:rPr>
                <w:rFonts w:ascii="Courier New" w:eastAsia="Times New Roman" w:hAnsi="Courier New" w:cs="Courier New"/>
                <w:color w:val="0000FF"/>
                <w:sz w:val="18"/>
                <w:szCs w:val="20"/>
                <w:lang w:val="en-US" w:eastAsia="nl-BE"/>
              </w:rPr>
              <w:t>&gt;</w:t>
            </w:r>
          </w:p>
          <w:p w14:paraId="6EF6351A"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&lt;informationCustomer&gt;</w:t>
            </w:r>
          </w:p>
          <w:p w14:paraId="76601BDB"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&lt;customerIdentification&gt;</w:t>
            </w:r>
          </w:p>
          <w:p w14:paraId="601992AC" w14:textId="77777777" w:rsidR="00656E1F" w:rsidRPr="00451F44" w:rsidRDefault="00656E1F" w:rsidP="00656E1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56E1F">
              <w:rPr>
                <w:rFonts w:ascii="Courier New" w:eastAsia="Times New Roman" w:hAnsi="Courier New" w:cs="Courier New"/>
                <w:b/>
                <w:bCs/>
                <w:color w:val="000000"/>
                <w:sz w:val="18"/>
                <w:szCs w:val="20"/>
                <w:lang w:val="en-US" w:eastAsia="nl-BE"/>
              </w:rPr>
              <w:t xml:space="preserve">                     </w:t>
            </w:r>
            <w:r w:rsidRPr="00451F44">
              <w:rPr>
                <w:rFonts w:ascii="Courier New" w:eastAsia="Times New Roman" w:hAnsi="Courier New" w:cs="Courier New"/>
                <w:color w:val="0000FF"/>
                <w:sz w:val="18"/>
                <w:szCs w:val="18"/>
                <w:lang w:val="en-US" w:eastAsia="nl-BE"/>
              </w:rPr>
              <w:t>&lt;cbeNumber&gt;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&lt;/cbeNumber&gt;</w:t>
            </w:r>
          </w:p>
          <w:p w14:paraId="501CC2E6"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&lt;/customerIdentification&gt;</w:t>
            </w:r>
          </w:p>
          <w:p w14:paraId="7A6DD967"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&lt;/informationCustomer&gt;</w:t>
            </w:r>
          </w:p>
          <w:p w14:paraId="633A3B2D"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&lt;informationCBSS&gt;</w:t>
            </w:r>
          </w:p>
          <w:p w14:paraId="4BFD29CE"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&lt;ticketCBSS&gt;</w:t>
            </w:r>
            <w:r w:rsidRPr="00656E1F">
              <w:rPr>
                <w:rFonts w:ascii="Courier New" w:eastAsia="Times New Roman" w:hAnsi="Courier New" w:cs="Courier New"/>
                <w:b/>
                <w:bCs/>
                <w:color w:val="000000"/>
                <w:sz w:val="18"/>
                <w:szCs w:val="20"/>
                <w:lang w:val="en-US" w:eastAsia="nl-BE"/>
              </w:rPr>
              <w:t>0b06feaf-0908-4e2e-92ae-b2d476259328</w:t>
            </w:r>
            <w:r w:rsidRPr="00656E1F">
              <w:rPr>
                <w:rFonts w:ascii="Courier New" w:eastAsia="Times New Roman" w:hAnsi="Courier New" w:cs="Courier New"/>
                <w:color w:val="0000FF"/>
                <w:sz w:val="18"/>
                <w:szCs w:val="20"/>
                <w:lang w:val="en-US" w:eastAsia="nl-BE"/>
              </w:rPr>
              <w:t>&lt;/ticketCBSS&gt;</w:t>
            </w:r>
          </w:p>
          <w:p w14:paraId="4A39925C"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&lt;timestampReceive&gt;</w:t>
            </w:r>
            <w:r w:rsidRPr="00656E1F">
              <w:rPr>
                <w:rFonts w:ascii="Courier New" w:eastAsia="Times New Roman" w:hAnsi="Courier New" w:cs="Courier New"/>
                <w:b/>
                <w:bCs/>
                <w:color w:val="000000"/>
                <w:sz w:val="18"/>
                <w:szCs w:val="20"/>
                <w:lang w:val="en-US" w:eastAsia="nl-BE"/>
              </w:rPr>
              <w:t>2018-11-08T08:57:34.147Z</w:t>
            </w:r>
            <w:r w:rsidRPr="00656E1F">
              <w:rPr>
                <w:rFonts w:ascii="Courier New" w:eastAsia="Times New Roman" w:hAnsi="Courier New" w:cs="Courier New"/>
                <w:color w:val="0000FF"/>
                <w:sz w:val="18"/>
                <w:szCs w:val="20"/>
                <w:lang w:val="en-US" w:eastAsia="nl-BE"/>
              </w:rPr>
              <w:t>&lt;/timestampReceive&gt;</w:t>
            </w:r>
          </w:p>
          <w:p w14:paraId="1DB0BB0D"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&lt;timestampReply&gt;</w:t>
            </w:r>
            <w:r w:rsidRPr="00656E1F">
              <w:rPr>
                <w:rFonts w:ascii="Courier New" w:eastAsia="Times New Roman" w:hAnsi="Courier New" w:cs="Courier New"/>
                <w:b/>
                <w:bCs/>
                <w:color w:val="000000"/>
                <w:sz w:val="18"/>
                <w:szCs w:val="20"/>
                <w:lang w:val="en-US" w:eastAsia="nl-BE"/>
              </w:rPr>
              <w:t>2018-11-08T08:57:35.259Z</w:t>
            </w:r>
            <w:r w:rsidRPr="00656E1F">
              <w:rPr>
                <w:rFonts w:ascii="Courier New" w:eastAsia="Times New Roman" w:hAnsi="Courier New" w:cs="Courier New"/>
                <w:color w:val="0000FF"/>
                <w:sz w:val="18"/>
                <w:szCs w:val="20"/>
                <w:lang w:val="en-US" w:eastAsia="nl-BE"/>
              </w:rPr>
              <w:t>&lt;/timestampReply&gt;</w:t>
            </w:r>
          </w:p>
          <w:p w14:paraId="20049D38"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&lt;/informationCBSS&gt;</w:t>
            </w:r>
          </w:p>
          <w:p w14:paraId="6C10295C"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430F9B38"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&lt;severity&gt;</w:t>
            </w:r>
            <w:r w:rsidRPr="00656E1F">
              <w:rPr>
                <w:rFonts w:ascii="Courier New" w:eastAsia="Times New Roman" w:hAnsi="Courier New" w:cs="Courier New"/>
                <w:b/>
                <w:bCs/>
                <w:color w:val="000000"/>
                <w:sz w:val="18"/>
                <w:szCs w:val="20"/>
                <w:lang w:val="en-US" w:eastAsia="nl-BE"/>
              </w:rPr>
              <w:t>FATAL</w:t>
            </w:r>
            <w:r w:rsidRPr="00656E1F">
              <w:rPr>
                <w:rFonts w:ascii="Courier New" w:eastAsia="Times New Roman" w:hAnsi="Courier New" w:cs="Courier New"/>
                <w:color w:val="0000FF"/>
                <w:sz w:val="18"/>
                <w:szCs w:val="20"/>
                <w:lang w:val="en-US" w:eastAsia="nl-BE"/>
              </w:rPr>
              <w:t>&lt;/severity&gt;</w:t>
            </w:r>
          </w:p>
          <w:p w14:paraId="48C2834B"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&lt;reasonCode&gt;</w:t>
            </w:r>
            <w:r w:rsidRPr="00656E1F">
              <w:rPr>
                <w:rFonts w:ascii="Courier New" w:eastAsia="Times New Roman" w:hAnsi="Courier New" w:cs="Courier New"/>
                <w:b/>
                <w:bCs/>
                <w:color w:val="000000"/>
                <w:sz w:val="18"/>
                <w:szCs w:val="20"/>
                <w:lang w:val="en-US" w:eastAsia="nl-BE"/>
              </w:rPr>
              <w:t>MSG00003</w:t>
            </w:r>
            <w:r w:rsidRPr="00656E1F">
              <w:rPr>
                <w:rFonts w:ascii="Courier New" w:eastAsia="Times New Roman" w:hAnsi="Courier New" w:cs="Courier New"/>
                <w:color w:val="0000FF"/>
                <w:sz w:val="18"/>
                <w:szCs w:val="20"/>
                <w:lang w:val="en-US" w:eastAsia="nl-BE"/>
              </w:rPr>
              <w:t>&lt;/reasonCode&gt;</w:t>
            </w:r>
          </w:p>
          <w:p w14:paraId="6933A6D1"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&lt;diagnostic&gt;</w:t>
            </w:r>
            <w:r w:rsidRPr="00656E1F">
              <w:rPr>
                <w:rFonts w:ascii="Courier New" w:eastAsia="Times New Roman" w:hAnsi="Courier New" w:cs="Courier New"/>
                <w:b/>
                <w:bCs/>
                <w:color w:val="000000"/>
                <w:sz w:val="18"/>
                <w:szCs w:val="20"/>
                <w:lang w:val="en-US" w:eastAsia="nl-BE"/>
              </w:rPr>
              <w:t>Internal error</w:t>
            </w:r>
            <w:r w:rsidRPr="00656E1F">
              <w:rPr>
                <w:rFonts w:ascii="Courier New" w:eastAsia="Times New Roman" w:hAnsi="Courier New" w:cs="Courier New"/>
                <w:color w:val="0000FF"/>
                <w:sz w:val="18"/>
                <w:szCs w:val="20"/>
                <w:lang w:val="en-US" w:eastAsia="nl-BE"/>
              </w:rPr>
              <w:t>&lt;/diagnostic&gt;</w:t>
            </w:r>
          </w:p>
          <w:p w14:paraId="7D938035"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&lt;authorCode&gt;</w:t>
            </w:r>
            <w:r w:rsidRPr="00656E1F">
              <w:rPr>
                <w:rFonts w:ascii="Courier New" w:eastAsia="Times New Roman" w:hAnsi="Courier New" w:cs="Courier New"/>
                <w:b/>
                <w:bCs/>
                <w:color w:val="000000"/>
                <w:sz w:val="18"/>
                <w:szCs w:val="20"/>
                <w:lang w:val="en-US" w:eastAsia="nl-BE"/>
              </w:rPr>
              <w:t>http://www.ksz-bcss.fgov.be/</w:t>
            </w:r>
            <w:r w:rsidRPr="00656E1F">
              <w:rPr>
                <w:rFonts w:ascii="Courier New" w:eastAsia="Times New Roman" w:hAnsi="Courier New" w:cs="Courier New"/>
                <w:color w:val="0000FF"/>
                <w:sz w:val="18"/>
                <w:szCs w:val="20"/>
                <w:lang w:val="en-US" w:eastAsia="nl-BE"/>
              </w:rPr>
              <w:t>&lt;/authorCode&gt;</w:t>
            </w:r>
          </w:p>
          <w:p w14:paraId="1EAA5AC1"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lastRenderedPageBreak/>
              <w:t xml:space="preserve">               </w:t>
            </w:r>
            <w:r w:rsidRPr="00656E1F">
              <w:rPr>
                <w:rFonts w:ascii="Courier New" w:eastAsia="Times New Roman" w:hAnsi="Courier New" w:cs="Courier New"/>
                <w:color w:val="0000FF"/>
                <w:sz w:val="18"/>
                <w:szCs w:val="20"/>
                <w:lang w:val="en-US" w:eastAsia="nl-BE"/>
              </w:rPr>
              <w:t>&lt;/detail&gt;</w:t>
            </w:r>
          </w:p>
          <w:p w14:paraId="08686E5D"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&lt;/n1:searchPersonInformationBySsinFault&gt;</w:t>
            </w:r>
          </w:p>
          <w:p w14:paraId="295EADDE"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3040ED73"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&lt;/soapenv:Fault&gt;</w:t>
            </w:r>
          </w:p>
          <w:p w14:paraId="45E21969" w14:textId="77777777" w:rsidR="00656E1F" w:rsidRPr="00AF56C6"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AF56C6">
              <w:rPr>
                <w:rFonts w:ascii="Courier New" w:eastAsia="Times New Roman" w:hAnsi="Courier New" w:cs="Courier New"/>
                <w:color w:val="0000FF"/>
                <w:sz w:val="18"/>
                <w:szCs w:val="20"/>
                <w:lang w:val="en-US" w:eastAsia="nl-BE"/>
              </w:rPr>
              <w:t>&lt;/soapenv:Body&gt;</w:t>
            </w:r>
          </w:p>
          <w:p w14:paraId="0DF5B9AC" w14:textId="77777777" w:rsidR="00651EFA" w:rsidRPr="005B4A94" w:rsidRDefault="00656E1F" w:rsidP="00656E1F">
            <w:pPr>
              <w:shd w:val="clear" w:color="auto" w:fill="FFFFFF"/>
              <w:spacing w:after="0" w:line="240" w:lineRule="auto"/>
              <w:jc w:val="left"/>
              <w:rPr>
                <w:color w:val="000000"/>
                <w:lang w:val="en-GB"/>
              </w:rPr>
            </w:pPr>
            <w:r w:rsidRPr="00656E1F">
              <w:rPr>
                <w:rFonts w:ascii="Courier New" w:eastAsia="Times New Roman" w:hAnsi="Courier New" w:cs="Courier New"/>
                <w:color w:val="0000FF"/>
                <w:sz w:val="18"/>
                <w:szCs w:val="20"/>
                <w:lang w:eastAsia="nl-BE"/>
              </w:rPr>
              <w:t>&lt;/soapenv:Envelope&gt;</w:t>
            </w:r>
          </w:p>
        </w:tc>
      </w:tr>
    </w:tbl>
    <w:p w14:paraId="16E0EB4E" w14:textId="77777777" w:rsidR="00352DD6" w:rsidRDefault="00352DD6" w:rsidP="00352DD6">
      <w:pPr>
        <w:pStyle w:val="Heading2"/>
        <w:numPr>
          <w:ilvl w:val="1"/>
          <w:numId w:val="27"/>
        </w:numPr>
      </w:pPr>
      <w:bookmarkStart w:id="277" w:name="_Toc204715328"/>
      <w:r>
        <w:lastRenderedPageBreak/>
        <w:t>searchPersonInformationHistoryBySsin</w:t>
      </w:r>
      <w:bookmarkEnd w:id="277"/>
    </w:p>
    <w:p w14:paraId="4DAFDA44" w14:textId="77777777" w:rsidR="00651EFA" w:rsidRPr="00142A95" w:rsidRDefault="00651EFA" w:rsidP="00352DD6">
      <w:pPr>
        <w:pStyle w:val="Heading3"/>
      </w:pPr>
      <w:r>
        <w:t>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1EFA" w:rsidRPr="00C16170" w14:paraId="45FCDC29" w14:textId="77777777" w:rsidTr="00AB6D17">
        <w:tc>
          <w:tcPr>
            <w:tcW w:w="9212" w:type="dxa"/>
            <w:shd w:val="clear" w:color="auto" w:fill="auto"/>
          </w:tcPr>
          <w:p w14:paraId="6E552EC1" w14:textId="77777777" w:rsidR="002B0B4E" w:rsidRPr="00AF56C6" w:rsidRDefault="002B0B4E" w:rsidP="002B0B4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AF56C6">
              <w:rPr>
                <w:rFonts w:ascii="Courier New" w:eastAsia="Times New Roman" w:hAnsi="Courier New" w:cs="Courier New"/>
                <w:color w:val="0000FF"/>
                <w:sz w:val="18"/>
                <w:szCs w:val="20"/>
                <w:lang w:val="fr-BE" w:eastAsia="nl-BE"/>
              </w:rPr>
              <w:t>&lt;soapenv:Envelope</w:t>
            </w:r>
            <w:r w:rsidRPr="00AF56C6">
              <w:rPr>
                <w:rFonts w:ascii="Courier New" w:eastAsia="Times New Roman" w:hAnsi="Courier New" w:cs="Courier New"/>
                <w:color w:val="000000"/>
                <w:sz w:val="18"/>
                <w:szCs w:val="20"/>
                <w:lang w:val="fr-BE" w:eastAsia="nl-BE"/>
              </w:rPr>
              <w:t xml:space="preserve"> </w:t>
            </w:r>
            <w:r w:rsidRPr="00AF56C6">
              <w:rPr>
                <w:rFonts w:ascii="Courier New" w:eastAsia="Times New Roman" w:hAnsi="Courier New" w:cs="Courier New"/>
                <w:color w:val="FF0000"/>
                <w:sz w:val="18"/>
                <w:szCs w:val="20"/>
                <w:lang w:val="fr-BE" w:eastAsia="nl-BE"/>
              </w:rPr>
              <w:t>xmlns:soapenv</w:t>
            </w:r>
            <w:r w:rsidRPr="00AF56C6">
              <w:rPr>
                <w:rFonts w:ascii="Courier New" w:eastAsia="Times New Roman" w:hAnsi="Courier New" w:cs="Courier New"/>
                <w:color w:val="000000"/>
                <w:sz w:val="18"/>
                <w:szCs w:val="20"/>
                <w:lang w:val="fr-BE" w:eastAsia="nl-BE"/>
              </w:rPr>
              <w:t>=</w:t>
            </w:r>
            <w:r w:rsidRPr="00AF56C6">
              <w:rPr>
                <w:rFonts w:ascii="Courier New" w:eastAsia="Times New Roman" w:hAnsi="Courier New" w:cs="Courier New"/>
                <w:b/>
                <w:bCs/>
                <w:color w:val="8000FF"/>
                <w:sz w:val="18"/>
                <w:szCs w:val="20"/>
                <w:lang w:val="fr-BE" w:eastAsia="nl-BE"/>
              </w:rPr>
              <w:t>"</w:t>
            </w:r>
            <w:r w:rsidRPr="00AF56C6">
              <w:rPr>
                <w:rFonts w:ascii="Courier New" w:eastAsia="Times New Roman" w:hAnsi="Courier New" w:cs="Courier New"/>
                <w:b/>
                <w:bCs/>
                <w:color w:val="8000FF"/>
                <w:sz w:val="18"/>
                <w:szCs w:val="20"/>
                <w:u w:val="single"/>
                <w:lang w:val="fr-BE" w:eastAsia="nl-BE"/>
              </w:rPr>
              <w:t>http://schemas.xmlsoap.org/soap/envelope/</w:t>
            </w:r>
            <w:r w:rsidRPr="00AF56C6">
              <w:rPr>
                <w:rFonts w:ascii="Courier New" w:eastAsia="Times New Roman" w:hAnsi="Courier New" w:cs="Courier New"/>
                <w:b/>
                <w:bCs/>
                <w:color w:val="8000FF"/>
                <w:sz w:val="18"/>
                <w:szCs w:val="20"/>
                <w:lang w:val="fr-BE" w:eastAsia="nl-BE"/>
              </w:rPr>
              <w:t>"</w:t>
            </w:r>
            <w:r w:rsidRPr="00AF56C6">
              <w:rPr>
                <w:rFonts w:ascii="Courier New" w:eastAsia="Times New Roman" w:hAnsi="Courier New" w:cs="Courier New"/>
                <w:color w:val="000000"/>
                <w:sz w:val="18"/>
                <w:szCs w:val="20"/>
                <w:lang w:val="fr-BE" w:eastAsia="nl-BE"/>
              </w:rPr>
              <w:t xml:space="preserve"> </w:t>
            </w:r>
            <w:r w:rsidRPr="00AF56C6">
              <w:rPr>
                <w:rFonts w:ascii="Courier New" w:eastAsia="Times New Roman" w:hAnsi="Courier New" w:cs="Courier New"/>
                <w:color w:val="FF0000"/>
                <w:sz w:val="18"/>
                <w:szCs w:val="20"/>
                <w:lang w:val="fr-BE" w:eastAsia="nl-BE"/>
              </w:rPr>
              <w:t>xmlns:v2</w:t>
            </w:r>
            <w:r w:rsidRPr="00AF56C6">
              <w:rPr>
                <w:rFonts w:ascii="Courier New" w:eastAsia="Times New Roman" w:hAnsi="Courier New" w:cs="Courier New"/>
                <w:color w:val="000000"/>
                <w:sz w:val="18"/>
                <w:szCs w:val="20"/>
                <w:lang w:val="fr-BE" w:eastAsia="nl-BE"/>
              </w:rPr>
              <w:t>=</w:t>
            </w:r>
            <w:r w:rsidRPr="00AF56C6">
              <w:rPr>
                <w:rFonts w:ascii="Courier New" w:eastAsia="Times New Roman" w:hAnsi="Courier New" w:cs="Courier New"/>
                <w:b/>
                <w:bCs/>
                <w:color w:val="8000FF"/>
                <w:sz w:val="18"/>
                <w:szCs w:val="20"/>
                <w:lang w:val="fr-BE" w:eastAsia="nl-BE"/>
              </w:rPr>
              <w:t>"</w:t>
            </w:r>
            <w:r w:rsidRPr="00AF56C6">
              <w:rPr>
                <w:rFonts w:ascii="Courier New" w:eastAsia="Times New Roman" w:hAnsi="Courier New" w:cs="Courier New"/>
                <w:b/>
                <w:bCs/>
                <w:color w:val="8000FF"/>
                <w:sz w:val="18"/>
                <w:szCs w:val="20"/>
                <w:u w:val="single"/>
                <w:lang w:val="fr-BE" w:eastAsia="nl-BE"/>
              </w:rPr>
              <w:t>http://kszbcss.fgov.be/intf/registries/PersonInfoGroupService/v2</w:t>
            </w:r>
            <w:r w:rsidRPr="00AF56C6">
              <w:rPr>
                <w:rFonts w:ascii="Courier New" w:eastAsia="Times New Roman" w:hAnsi="Courier New" w:cs="Courier New"/>
                <w:b/>
                <w:bCs/>
                <w:color w:val="8000FF"/>
                <w:sz w:val="18"/>
                <w:szCs w:val="20"/>
                <w:lang w:val="fr-BE" w:eastAsia="nl-BE"/>
              </w:rPr>
              <w:t>"</w:t>
            </w:r>
            <w:r w:rsidRPr="00AF56C6">
              <w:rPr>
                <w:rFonts w:ascii="Courier New" w:eastAsia="Times New Roman" w:hAnsi="Courier New" w:cs="Courier New"/>
                <w:color w:val="0000FF"/>
                <w:sz w:val="18"/>
                <w:szCs w:val="20"/>
                <w:lang w:val="fr-BE" w:eastAsia="nl-BE"/>
              </w:rPr>
              <w:t>&gt;</w:t>
            </w:r>
          </w:p>
          <w:p w14:paraId="54EF89F7"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F56C6">
              <w:rPr>
                <w:rFonts w:ascii="Courier New" w:eastAsia="Times New Roman" w:hAnsi="Courier New" w:cs="Courier New"/>
                <w:b/>
                <w:bCs/>
                <w:color w:val="000000"/>
                <w:sz w:val="18"/>
                <w:szCs w:val="20"/>
                <w:lang w:val="fr-BE" w:eastAsia="nl-BE"/>
              </w:rPr>
              <w:t xml:space="preserve">   </w:t>
            </w:r>
            <w:r w:rsidRPr="002B0B4E">
              <w:rPr>
                <w:rFonts w:ascii="Courier New" w:eastAsia="Times New Roman" w:hAnsi="Courier New" w:cs="Courier New"/>
                <w:color w:val="0000FF"/>
                <w:sz w:val="18"/>
                <w:szCs w:val="20"/>
                <w:lang w:val="en-US" w:eastAsia="nl-BE"/>
              </w:rPr>
              <w:t>&lt;soapenv:Header/&gt;</w:t>
            </w:r>
          </w:p>
          <w:p w14:paraId="048C9948"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&lt;soapenv:Body&gt;</w:t>
            </w:r>
          </w:p>
          <w:p w14:paraId="20E11CC0"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&lt;v2:searchPersonInformationHistoryBySsinRequest&gt;</w:t>
            </w:r>
          </w:p>
          <w:p w14:paraId="7718B110" w14:textId="77777777" w:rsidR="002B0B4E" w:rsidRPr="00451F44"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&lt;informationCustomer&gt;</w:t>
            </w:r>
          </w:p>
          <w:p w14:paraId="094D9F50" w14:textId="77777777" w:rsidR="002B0B4E" w:rsidRPr="00451F44"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&lt;customerIdentification&gt;</w:t>
            </w:r>
          </w:p>
          <w:p w14:paraId="01E57424" w14:textId="77777777" w:rsidR="002B0B4E" w:rsidRPr="00451F44"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&lt;cbeNumber&gt;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&lt;/cbeNumber&gt;</w:t>
            </w:r>
          </w:p>
          <w:p w14:paraId="5AA545C5" w14:textId="77777777" w:rsidR="002B0B4E" w:rsidRPr="00451F44"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&lt;/customerIdentification&gt;</w:t>
            </w:r>
          </w:p>
          <w:p w14:paraId="1172755B" w14:textId="77777777" w:rsidR="002B0B4E" w:rsidRPr="00451F44"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&lt;/informationCustomer&gt;</w:t>
            </w:r>
          </w:p>
          <w:p w14:paraId="6F0CE5EB" w14:textId="77777777" w:rsidR="002B0B4E" w:rsidRPr="00451F44"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&lt;legalContext&gt;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&lt;/legalContext&gt;</w:t>
            </w:r>
          </w:p>
          <w:p w14:paraId="5CDD5B9C"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&lt;criteria&gt;</w:t>
            </w:r>
          </w:p>
          <w:p w14:paraId="33105799"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&lt;ssin&gt;</w:t>
            </w:r>
            <w:r>
              <w:rPr>
                <w:rFonts w:ascii="Courier New" w:eastAsia="Times New Roman" w:hAnsi="Courier New" w:cs="Courier New"/>
                <w:b/>
                <w:bCs/>
                <w:color w:val="000000"/>
                <w:sz w:val="18"/>
                <w:szCs w:val="20"/>
                <w:lang w:val="en-US" w:eastAsia="nl-BE"/>
              </w:rPr>
              <w:t>*********</w:t>
            </w:r>
            <w:r w:rsidRPr="002B0B4E">
              <w:rPr>
                <w:rFonts w:ascii="Courier New" w:eastAsia="Times New Roman" w:hAnsi="Courier New" w:cs="Courier New"/>
                <w:b/>
                <w:bCs/>
                <w:color w:val="000000"/>
                <w:sz w:val="18"/>
                <w:szCs w:val="20"/>
                <w:lang w:val="en-US" w:eastAsia="nl-BE"/>
              </w:rPr>
              <w:t>42</w:t>
            </w:r>
            <w:r w:rsidRPr="002B0B4E">
              <w:rPr>
                <w:rFonts w:ascii="Courier New" w:eastAsia="Times New Roman" w:hAnsi="Courier New" w:cs="Courier New"/>
                <w:color w:val="0000FF"/>
                <w:sz w:val="18"/>
                <w:szCs w:val="20"/>
                <w:lang w:val="en-US" w:eastAsia="nl-BE"/>
              </w:rPr>
              <w:t>&lt;/ssin&gt;</w:t>
            </w:r>
          </w:p>
          <w:p w14:paraId="14FD5FF4"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&lt;datagroups&gt;</w:t>
            </w:r>
          </w:p>
          <w:p w14:paraId="5756BF2C"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&lt;names&gt;</w:t>
            </w:r>
            <w:r w:rsidRPr="002B0B4E">
              <w:rPr>
                <w:rFonts w:ascii="Courier New" w:eastAsia="Times New Roman" w:hAnsi="Courier New" w:cs="Courier New"/>
                <w:b/>
                <w:bCs/>
                <w:color w:val="000000"/>
                <w:sz w:val="18"/>
                <w:szCs w:val="20"/>
                <w:lang w:val="en-US" w:eastAsia="nl-BE"/>
              </w:rPr>
              <w:t>true</w:t>
            </w:r>
            <w:r w:rsidRPr="002B0B4E">
              <w:rPr>
                <w:rFonts w:ascii="Courier New" w:eastAsia="Times New Roman" w:hAnsi="Courier New" w:cs="Courier New"/>
                <w:color w:val="0000FF"/>
                <w:sz w:val="18"/>
                <w:szCs w:val="20"/>
                <w:lang w:val="en-US" w:eastAsia="nl-BE"/>
              </w:rPr>
              <w:t>&lt;/names&gt;</w:t>
            </w:r>
          </w:p>
          <w:p w14:paraId="35F0E948"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&lt;nationalities&gt;</w:t>
            </w:r>
            <w:r w:rsidRPr="002B0B4E">
              <w:rPr>
                <w:rFonts w:ascii="Courier New" w:eastAsia="Times New Roman" w:hAnsi="Courier New" w:cs="Courier New"/>
                <w:b/>
                <w:bCs/>
                <w:color w:val="000000"/>
                <w:sz w:val="18"/>
                <w:szCs w:val="20"/>
                <w:lang w:val="en-US" w:eastAsia="nl-BE"/>
              </w:rPr>
              <w:t>true</w:t>
            </w:r>
            <w:r w:rsidRPr="002B0B4E">
              <w:rPr>
                <w:rFonts w:ascii="Courier New" w:eastAsia="Times New Roman" w:hAnsi="Courier New" w:cs="Courier New"/>
                <w:color w:val="0000FF"/>
                <w:sz w:val="18"/>
                <w:szCs w:val="20"/>
                <w:lang w:val="en-US" w:eastAsia="nl-BE"/>
              </w:rPr>
              <w:t>&lt;/nationalities&gt;</w:t>
            </w:r>
          </w:p>
          <w:p w14:paraId="76323104"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&lt;genders&gt;</w:t>
            </w:r>
            <w:r w:rsidRPr="002B0B4E">
              <w:rPr>
                <w:rFonts w:ascii="Courier New" w:eastAsia="Times New Roman" w:hAnsi="Courier New" w:cs="Courier New"/>
                <w:b/>
                <w:bCs/>
                <w:color w:val="000000"/>
                <w:sz w:val="18"/>
                <w:szCs w:val="20"/>
                <w:lang w:val="en-US" w:eastAsia="nl-BE"/>
              </w:rPr>
              <w:t>true</w:t>
            </w:r>
            <w:r w:rsidRPr="002B0B4E">
              <w:rPr>
                <w:rFonts w:ascii="Courier New" w:eastAsia="Times New Roman" w:hAnsi="Courier New" w:cs="Courier New"/>
                <w:color w:val="0000FF"/>
                <w:sz w:val="18"/>
                <w:szCs w:val="20"/>
                <w:lang w:val="en-US" w:eastAsia="nl-BE"/>
              </w:rPr>
              <w:t>&lt;/genders&gt;</w:t>
            </w:r>
          </w:p>
          <w:p w14:paraId="7E8F59B0"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&lt;civilStates&gt;</w:t>
            </w:r>
            <w:r w:rsidRPr="002B0B4E">
              <w:rPr>
                <w:rFonts w:ascii="Courier New" w:eastAsia="Times New Roman" w:hAnsi="Courier New" w:cs="Courier New"/>
                <w:b/>
                <w:bCs/>
                <w:color w:val="000000"/>
                <w:sz w:val="18"/>
                <w:szCs w:val="20"/>
                <w:lang w:val="en-US" w:eastAsia="nl-BE"/>
              </w:rPr>
              <w:t>true</w:t>
            </w:r>
            <w:r w:rsidRPr="002B0B4E">
              <w:rPr>
                <w:rFonts w:ascii="Courier New" w:eastAsia="Times New Roman" w:hAnsi="Courier New" w:cs="Courier New"/>
                <w:color w:val="0000FF"/>
                <w:sz w:val="18"/>
                <w:szCs w:val="20"/>
                <w:lang w:val="en-US" w:eastAsia="nl-BE"/>
              </w:rPr>
              <w:t>&lt;/civilStates&gt;</w:t>
            </w:r>
          </w:p>
          <w:p w14:paraId="5C70C33A"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&lt;addresses&gt;</w:t>
            </w:r>
            <w:r w:rsidRPr="002B0B4E">
              <w:rPr>
                <w:rFonts w:ascii="Courier New" w:eastAsia="Times New Roman" w:hAnsi="Courier New" w:cs="Courier New"/>
                <w:b/>
                <w:bCs/>
                <w:color w:val="000000"/>
                <w:sz w:val="18"/>
                <w:szCs w:val="20"/>
                <w:lang w:val="en-US" w:eastAsia="nl-BE"/>
              </w:rPr>
              <w:t>true</w:t>
            </w:r>
            <w:r w:rsidRPr="002B0B4E">
              <w:rPr>
                <w:rFonts w:ascii="Courier New" w:eastAsia="Times New Roman" w:hAnsi="Courier New" w:cs="Courier New"/>
                <w:color w:val="0000FF"/>
                <w:sz w:val="18"/>
                <w:szCs w:val="20"/>
                <w:lang w:val="en-US" w:eastAsia="nl-BE"/>
              </w:rPr>
              <w:t>&lt;/addresses&gt;</w:t>
            </w:r>
          </w:p>
          <w:p w14:paraId="6CFE5F82"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&lt;contactAddresses&gt;</w:t>
            </w:r>
            <w:r w:rsidRPr="002B0B4E">
              <w:rPr>
                <w:rFonts w:ascii="Courier New" w:eastAsia="Times New Roman" w:hAnsi="Courier New" w:cs="Courier New"/>
                <w:b/>
                <w:bCs/>
                <w:color w:val="000000"/>
                <w:sz w:val="18"/>
                <w:szCs w:val="20"/>
                <w:lang w:val="en-US" w:eastAsia="nl-BE"/>
              </w:rPr>
              <w:t>true</w:t>
            </w:r>
            <w:r w:rsidRPr="002B0B4E">
              <w:rPr>
                <w:rFonts w:ascii="Courier New" w:eastAsia="Times New Roman" w:hAnsi="Courier New" w:cs="Courier New"/>
                <w:color w:val="0000FF"/>
                <w:sz w:val="18"/>
                <w:szCs w:val="20"/>
                <w:lang w:val="en-US" w:eastAsia="nl-BE"/>
              </w:rPr>
              <w:t>&lt;/contactAddresses&gt;</w:t>
            </w:r>
          </w:p>
          <w:p w14:paraId="75A2FD74"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&lt;subregisters&gt;</w:t>
            </w:r>
            <w:r w:rsidRPr="002B0B4E">
              <w:rPr>
                <w:rFonts w:ascii="Courier New" w:eastAsia="Times New Roman" w:hAnsi="Courier New" w:cs="Courier New"/>
                <w:b/>
                <w:bCs/>
                <w:color w:val="000000"/>
                <w:sz w:val="18"/>
                <w:szCs w:val="20"/>
                <w:lang w:val="en-US" w:eastAsia="nl-BE"/>
              </w:rPr>
              <w:t>true</w:t>
            </w:r>
            <w:r w:rsidRPr="002B0B4E">
              <w:rPr>
                <w:rFonts w:ascii="Courier New" w:eastAsia="Times New Roman" w:hAnsi="Courier New" w:cs="Courier New"/>
                <w:color w:val="0000FF"/>
                <w:sz w:val="18"/>
                <w:szCs w:val="20"/>
                <w:lang w:val="en-US" w:eastAsia="nl-BE"/>
              </w:rPr>
              <w:t>&lt;/subregisters&gt;</w:t>
            </w:r>
          </w:p>
          <w:p w14:paraId="08E23578"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&lt;/datagroups&gt;</w:t>
            </w:r>
          </w:p>
          <w:p w14:paraId="6929E67A"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&lt;/criteria&gt;</w:t>
            </w:r>
          </w:p>
          <w:p w14:paraId="077BC4C5"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&lt;/v2:searchPersonInformationHistoryBySsinRequest&gt;</w:t>
            </w:r>
          </w:p>
          <w:p w14:paraId="32386301"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&lt;/soapenv:Body&gt;</w:t>
            </w:r>
          </w:p>
          <w:p w14:paraId="383AE200" w14:textId="77777777" w:rsidR="00651EFA" w:rsidRPr="002B0B4E" w:rsidRDefault="002B0B4E" w:rsidP="002B0B4E">
            <w:pPr>
              <w:shd w:val="clear" w:color="auto" w:fill="FFFFFF"/>
              <w:spacing w:after="0" w:line="240" w:lineRule="auto"/>
              <w:jc w:val="left"/>
              <w:rPr>
                <w:rFonts w:ascii="Times New Roman" w:eastAsia="Times New Roman" w:hAnsi="Times New Roman" w:cs="Times New Roman"/>
                <w:sz w:val="18"/>
                <w:szCs w:val="24"/>
                <w:lang w:val="en-US" w:eastAsia="nl-BE"/>
              </w:rPr>
            </w:pPr>
            <w:r w:rsidRPr="002B0B4E">
              <w:rPr>
                <w:rFonts w:ascii="Courier New" w:eastAsia="Times New Roman" w:hAnsi="Courier New" w:cs="Courier New"/>
                <w:color w:val="0000FF"/>
                <w:sz w:val="18"/>
                <w:szCs w:val="20"/>
                <w:lang w:val="en-US" w:eastAsia="nl-BE"/>
              </w:rPr>
              <w:t>&lt;/soapenv:Envelope&gt;</w:t>
            </w:r>
          </w:p>
        </w:tc>
      </w:tr>
    </w:tbl>
    <w:p w14:paraId="1096F9A6" w14:textId="77777777" w:rsidR="00651EFA" w:rsidRPr="00142A95" w:rsidRDefault="00651EFA" w:rsidP="00352DD6">
      <w:pPr>
        <w:pStyle w:val="Heading3"/>
      </w:pPr>
      <w:r>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1EFA" w:rsidRPr="00E37E94" w14:paraId="7C73E852" w14:textId="77777777" w:rsidTr="00AB6D17">
        <w:tc>
          <w:tcPr>
            <w:tcW w:w="9212" w:type="dxa"/>
            <w:shd w:val="clear" w:color="auto" w:fill="auto"/>
          </w:tcPr>
          <w:p w14:paraId="0AF4063D" w14:textId="77777777" w:rsidR="002B0B4E" w:rsidRPr="00ED0C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ED0CEA">
              <w:rPr>
                <w:rFonts w:ascii="Courier New" w:eastAsia="Times New Roman" w:hAnsi="Courier New" w:cs="Courier New"/>
                <w:color w:val="0000FF"/>
                <w:sz w:val="18"/>
                <w:szCs w:val="18"/>
                <w:lang w:val="en-US" w:eastAsia="nl-BE"/>
              </w:rPr>
              <w:t>&lt;soap:Envelope</w:t>
            </w:r>
            <w:r w:rsidRPr="00ED0CEA">
              <w:rPr>
                <w:rFonts w:ascii="Courier New" w:eastAsia="Times New Roman" w:hAnsi="Courier New" w:cs="Courier New"/>
                <w:color w:val="000000"/>
                <w:sz w:val="18"/>
                <w:szCs w:val="18"/>
                <w:lang w:val="en-US" w:eastAsia="nl-BE"/>
              </w:rPr>
              <w:t xml:space="preserve"> </w:t>
            </w:r>
            <w:r w:rsidRPr="00ED0CEA">
              <w:rPr>
                <w:rFonts w:ascii="Courier New" w:eastAsia="Times New Roman" w:hAnsi="Courier New" w:cs="Courier New"/>
                <w:color w:val="FF0000"/>
                <w:sz w:val="18"/>
                <w:szCs w:val="18"/>
                <w:lang w:val="en-US" w:eastAsia="nl-BE"/>
              </w:rPr>
              <w:t>xmlns:soap</w:t>
            </w:r>
            <w:r w:rsidRPr="00ED0CEA">
              <w:rPr>
                <w:rFonts w:ascii="Courier New" w:eastAsia="Times New Roman" w:hAnsi="Courier New" w:cs="Courier New"/>
                <w:color w:val="000000"/>
                <w:sz w:val="18"/>
                <w:szCs w:val="18"/>
                <w:lang w:val="en-US" w:eastAsia="nl-BE"/>
              </w:rPr>
              <w:t>=</w:t>
            </w:r>
            <w:r w:rsidRPr="00ED0CEA">
              <w:rPr>
                <w:rFonts w:ascii="Courier New" w:eastAsia="Times New Roman" w:hAnsi="Courier New" w:cs="Courier New"/>
                <w:b/>
                <w:bCs/>
                <w:color w:val="8000FF"/>
                <w:sz w:val="18"/>
                <w:szCs w:val="18"/>
                <w:lang w:val="en-US" w:eastAsia="nl-BE"/>
              </w:rPr>
              <w:t>"http://schemas.xmlsoap.org/soap/envelope/"</w:t>
            </w:r>
            <w:r w:rsidRPr="00ED0CEA">
              <w:rPr>
                <w:rFonts w:ascii="Courier New" w:eastAsia="Times New Roman" w:hAnsi="Courier New" w:cs="Courier New"/>
                <w:color w:val="0000FF"/>
                <w:sz w:val="18"/>
                <w:szCs w:val="18"/>
                <w:lang w:val="en-US" w:eastAsia="nl-BE"/>
              </w:rPr>
              <w:t>&gt;</w:t>
            </w:r>
          </w:p>
          <w:p w14:paraId="4E9FF6B9" w14:textId="77777777" w:rsidR="002B0B4E" w:rsidRPr="00ED0C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ED0CEA">
              <w:rPr>
                <w:rFonts w:ascii="Courier New" w:eastAsia="Times New Roman" w:hAnsi="Courier New" w:cs="Courier New"/>
                <w:b/>
                <w:bCs/>
                <w:color w:val="000000"/>
                <w:sz w:val="18"/>
                <w:szCs w:val="18"/>
                <w:lang w:val="en-US" w:eastAsia="nl-BE"/>
              </w:rPr>
              <w:t xml:space="preserve">   </w:t>
            </w:r>
            <w:r w:rsidRPr="00ED0CEA">
              <w:rPr>
                <w:rFonts w:ascii="Courier New" w:eastAsia="Times New Roman" w:hAnsi="Courier New" w:cs="Courier New"/>
                <w:color w:val="0000FF"/>
                <w:sz w:val="18"/>
                <w:szCs w:val="18"/>
                <w:lang w:val="en-US" w:eastAsia="nl-BE"/>
              </w:rPr>
              <w:t>&lt;soap:Header/&gt;</w:t>
            </w:r>
          </w:p>
          <w:p w14:paraId="69C9099F" w14:textId="77777777" w:rsidR="002B0B4E" w:rsidRPr="00ED0C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ED0CEA">
              <w:rPr>
                <w:rFonts w:ascii="Courier New" w:eastAsia="Times New Roman" w:hAnsi="Courier New" w:cs="Courier New"/>
                <w:b/>
                <w:bCs/>
                <w:color w:val="000000"/>
                <w:sz w:val="18"/>
                <w:szCs w:val="18"/>
                <w:lang w:val="en-US" w:eastAsia="nl-BE"/>
              </w:rPr>
              <w:t xml:space="preserve">   </w:t>
            </w:r>
            <w:r w:rsidRPr="00ED0CEA">
              <w:rPr>
                <w:rFonts w:ascii="Courier New" w:eastAsia="Times New Roman" w:hAnsi="Courier New" w:cs="Courier New"/>
                <w:color w:val="0000FF"/>
                <w:sz w:val="18"/>
                <w:szCs w:val="18"/>
                <w:lang w:val="en-US" w:eastAsia="nl-BE"/>
              </w:rPr>
              <w:t>&lt;soap:Body&gt;</w:t>
            </w:r>
          </w:p>
          <w:p w14:paraId="6083009C" w14:textId="77777777" w:rsidR="002B0B4E" w:rsidRPr="002F7A97"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F7A97">
              <w:rPr>
                <w:rFonts w:ascii="Courier New" w:eastAsia="Times New Roman" w:hAnsi="Courier New" w:cs="Courier New"/>
                <w:b/>
                <w:bCs/>
                <w:color w:val="000000"/>
                <w:sz w:val="18"/>
                <w:szCs w:val="18"/>
                <w:lang w:val="en-US" w:eastAsia="nl-BE"/>
              </w:rPr>
              <w:t xml:space="preserve">      </w:t>
            </w:r>
            <w:r w:rsidRPr="002F7A97">
              <w:rPr>
                <w:rFonts w:ascii="Courier New" w:eastAsia="Times New Roman" w:hAnsi="Courier New" w:cs="Courier New"/>
                <w:color w:val="0000FF"/>
                <w:sz w:val="18"/>
                <w:szCs w:val="18"/>
                <w:lang w:val="en-US" w:eastAsia="nl-BE"/>
              </w:rPr>
              <w:t>&lt;external:searchPersonInformationHistoryBySsinResponse</w:t>
            </w:r>
            <w:r w:rsidRPr="002F7A97">
              <w:rPr>
                <w:rFonts w:ascii="Courier New" w:eastAsia="Times New Roman" w:hAnsi="Courier New" w:cs="Courier New"/>
                <w:color w:val="000000"/>
                <w:sz w:val="18"/>
                <w:szCs w:val="18"/>
                <w:lang w:val="en-US" w:eastAsia="nl-BE"/>
              </w:rPr>
              <w:t xml:space="preserve"> </w:t>
            </w:r>
            <w:r w:rsidRPr="002F7A97">
              <w:rPr>
                <w:rFonts w:ascii="Courier New" w:eastAsia="Times New Roman" w:hAnsi="Courier New" w:cs="Courier New"/>
                <w:color w:val="FF0000"/>
                <w:sz w:val="18"/>
                <w:szCs w:val="18"/>
                <w:lang w:val="en-US" w:eastAsia="nl-BE"/>
              </w:rPr>
              <w:t>xmlns:external</w:t>
            </w:r>
            <w:r w:rsidRPr="002F7A97">
              <w:rPr>
                <w:rFonts w:ascii="Courier New" w:eastAsia="Times New Roman" w:hAnsi="Courier New" w:cs="Courier New"/>
                <w:color w:val="000000"/>
                <w:sz w:val="18"/>
                <w:szCs w:val="18"/>
                <w:lang w:val="en-US" w:eastAsia="nl-BE"/>
              </w:rPr>
              <w:t>=</w:t>
            </w:r>
            <w:r w:rsidRPr="002F7A97">
              <w:rPr>
                <w:rFonts w:ascii="Courier New" w:eastAsia="Times New Roman" w:hAnsi="Courier New" w:cs="Courier New"/>
                <w:b/>
                <w:bCs/>
                <w:color w:val="8000FF"/>
                <w:sz w:val="18"/>
                <w:szCs w:val="18"/>
                <w:lang w:val="en-US" w:eastAsia="nl-BE"/>
              </w:rPr>
              <w:t>"http://kszbcss.fgov.be/intf/registries/PersonInfoGroupService/v2"</w:t>
            </w:r>
            <w:r w:rsidRPr="002F7A97">
              <w:rPr>
                <w:rFonts w:ascii="Courier New" w:eastAsia="Times New Roman" w:hAnsi="Courier New" w:cs="Courier New"/>
                <w:color w:val="0000FF"/>
                <w:sz w:val="18"/>
                <w:szCs w:val="18"/>
                <w:lang w:val="en-US" w:eastAsia="nl-BE"/>
              </w:rPr>
              <w:t>&gt;</w:t>
            </w:r>
          </w:p>
          <w:p w14:paraId="1CBB5770" w14:textId="77777777" w:rsidR="002B0B4E" w:rsidRPr="00451F44"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&lt;informationCustomer&gt;</w:t>
            </w:r>
          </w:p>
          <w:p w14:paraId="5A161357" w14:textId="77777777" w:rsidR="002B0B4E" w:rsidRPr="00451F44"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&lt;customerIdentification&gt;</w:t>
            </w:r>
          </w:p>
          <w:p w14:paraId="1BF0DE87" w14:textId="77777777" w:rsidR="002B0B4E" w:rsidRPr="00451F44"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&lt;cbeNumber&gt;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&lt;/cbeNumber&gt;</w:t>
            </w:r>
          </w:p>
          <w:p w14:paraId="0295A66E" w14:textId="77777777" w:rsidR="002B0B4E" w:rsidRPr="00451F44"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&lt;/customerIdentification&gt;</w:t>
            </w:r>
          </w:p>
          <w:p w14:paraId="421E8514" w14:textId="77777777" w:rsidR="002B0B4E" w:rsidRPr="00451F44"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&lt;/informationCustomer&gt;</w:t>
            </w:r>
          </w:p>
          <w:p w14:paraId="27E4362C" w14:textId="77777777" w:rsidR="002B0B4E" w:rsidRPr="002F7A97"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F7A97">
              <w:rPr>
                <w:rFonts w:ascii="Courier New" w:eastAsia="Times New Roman" w:hAnsi="Courier New" w:cs="Courier New"/>
                <w:b/>
                <w:bCs/>
                <w:color w:val="000000"/>
                <w:sz w:val="18"/>
                <w:szCs w:val="18"/>
                <w:lang w:val="en-US" w:eastAsia="nl-BE"/>
              </w:rPr>
              <w:t xml:space="preserve">         </w:t>
            </w:r>
            <w:r w:rsidRPr="002F7A97">
              <w:rPr>
                <w:rFonts w:ascii="Courier New" w:eastAsia="Times New Roman" w:hAnsi="Courier New" w:cs="Courier New"/>
                <w:color w:val="0000FF"/>
                <w:sz w:val="18"/>
                <w:szCs w:val="18"/>
                <w:lang w:val="en-US" w:eastAsia="nl-BE"/>
              </w:rPr>
              <w:t>&lt;informationCBSS&gt;</w:t>
            </w:r>
          </w:p>
          <w:p w14:paraId="78FF01A9"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&lt;ticketCBSS&gt;</w:t>
            </w:r>
            <w:r w:rsidRPr="002B0B4E">
              <w:rPr>
                <w:rFonts w:ascii="Courier New" w:eastAsia="Times New Roman" w:hAnsi="Courier New" w:cs="Courier New"/>
                <w:b/>
                <w:bCs/>
                <w:color w:val="000000"/>
                <w:sz w:val="18"/>
                <w:szCs w:val="18"/>
                <w:lang w:val="en-US" w:eastAsia="nl-BE"/>
              </w:rPr>
              <w:t>7512ef38-e7d1-4d54-af29-101db17573cc</w:t>
            </w:r>
            <w:r w:rsidRPr="002B0B4E">
              <w:rPr>
                <w:rFonts w:ascii="Courier New" w:eastAsia="Times New Roman" w:hAnsi="Courier New" w:cs="Courier New"/>
                <w:color w:val="0000FF"/>
                <w:sz w:val="18"/>
                <w:szCs w:val="18"/>
                <w:lang w:val="en-US" w:eastAsia="nl-BE"/>
              </w:rPr>
              <w:t>&lt;/ticketCBSS&gt;</w:t>
            </w:r>
          </w:p>
          <w:p w14:paraId="69EF9BC4"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&lt;timestampReceive&gt;</w:t>
            </w:r>
            <w:r w:rsidRPr="002B0B4E">
              <w:rPr>
                <w:rFonts w:ascii="Courier New" w:eastAsia="Times New Roman" w:hAnsi="Courier New" w:cs="Courier New"/>
                <w:b/>
                <w:bCs/>
                <w:color w:val="000000"/>
                <w:sz w:val="18"/>
                <w:szCs w:val="18"/>
                <w:lang w:val="en-US" w:eastAsia="nl-BE"/>
              </w:rPr>
              <w:t>2018-10-24T14:32:32.027Z</w:t>
            </w:r>
            <w:r w:rsidRPr="002B0B4E">
              <w:rPr>
                <w:rFonts w:ascii="Courier New" w:eastAsia="Times New Roman" w:hAnsi="Courier New" w:cs="Courier New"/>
                <w:color w:val="0000FF"/>
                <w:sz w:val="18"/>
                <w:szCs w:val="18"/>
                <w:lang w:val="en-US" w:eastAsia="nl-BE"/>
              </w:rPr>
              <w:t>&lt;/timestampReceive&gt;</w:t>
            </w:r>
          </w:p>
          <w:p w14:paraId="28379348"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&lt;timestampReply&gt;</w:t>
            </w:r>
            <w:r w:rsidRPr="002B0B4E">
              <w:rPr>
                <w:rFonts w:ascii="Courier New" w:eastAsia="Times New Roman" w:hAnsi="Courier New" w:cs="Courier New"/>
                <w:b/>
                <w:bCs/>
                <w:color w:val="000000"/>
                <w:sz w:val="18"/>
                <w:szCs w:val="18"/>
                <w:lang w:val="en-US" w:eastAsia="nl-BE"/>
              </w:rPr>
              <w:t>2018-10-24T14:32:32.631Z</w:t>
            </w:r>
            <w:r w:rsidRPr="002B0B4E">
              <w:rPr>
                <w:rFonts w:ascii="Courier New" w:eastAsia="Times New Roman" w:hAnsi="Courier New" w:cs="Courier New"/>
                <w:color w:val="0000FF"/>
                <w:sz w:val="18"/>
                <w:szCs w:val="18"/>
                <w:lang w:val="en-US" w:eastAsia="nl-BE"/>
              </w:rPr>
              <w:t>&lt;/timestampReply&gt;</w:t>
            </w:r>
          </w:p>
          <w:p w14:paraId="771A0C44"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&lt;/informationCBSS&gt;</w:t>
            </w:r>
          </w:p>
          <w:p w14:paraId="3D55881C" w14:textId="77777777" w:rsidR="002B0B4E" w:rsidRPr="00451F44"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&lt;legalContext&gt;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&lt;/legalContext&gt;</w:t>
            </w:r>
          </w:p>
          <w:p w14:paraId="15537A4F"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&lt;criteria&gt;</w:t>
            </w:r>
          </w:p>
          <w:p w14:paraId="3E87DDE6"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&lt;ssin&gt;</w:t>
            </w:r>
            <w:r>
              <w:rPr>
                <w:rFonts w:ascii="Courier New" w:eastAsia="Times New Roman" w:hAnsi="Courier New" w:cs="Courier New"/>
                <w:b/>
                <w:bCs/>
                <w:color w:val="000000"/>
                <w:sz w:val="18"/>
                <w:szCs w:val="20"/>
                <w:lang w:val="en-US" w:eastAsia="nl-BE"/>
              </w:rPr>
              <w:t>*********</w:t>
            </w:r>
            <w:r w:rsidRPr="002B0B4E">
              <w:rPr>
                <w:rFonts w:ascii="Courier New" w:eastAsia="Times New Roman" w:hAnsi="Courier New" w:cs="Courier New"/>
                <w:b/>
                <w:bCs/>
                <w:color w:val="000000"/>
                <w:sz w:val="18"/>
                <w:szCs w:val="20"/>
                <w:lang w:val="en-US" w:eastAsia="nl-BE"/>
              </w:rPr>
              <w:t>42</w:t>
            </w:r>
            <w:r w:rsidRPr="002B0B4E">
              <w:rPr>
                <w:rFonts w:ascii="Courier New" w:eastAsia="Times New Roman" w:hAnsi="Courier New" w:cs="Courier New"/>
                <w:color w:val="0000FF"/>
                <w:sz w:val="18"/>
                <w:szCs w:val="20"/>
                <w:lang w:val="en-US" w:eastAsia="nl-BE"/>
              </w:rPr>
              <w:t>&lt;/ssin&gt;</w:t>
            </w:r>
          </w:p>
          <w:p w14:paraId="7D58990B"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&lt;datagroups&gt;</w:t>
            </w:r>
          </w:p>
          <w:p w14:paraId="4AF428B1"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&lt;names&gt;</w:t>
            </w:r>
            <w:r w:rsidRPr="002B0B4E">
              <w:rPr>
                <w:rFonts w:ascii="Courier New" w:eastAsia="Times New Roman" w:hAnsi="Courier New" w:cs="Courier New"/>
                <w:b/>
                <w:bCs/>
                <w:color w:val="000000"/>
                <w:sz w:val="18"/>
                <w:szCs w:val="18"/>
                <w:lang w:val="en-US" w:eastAsia="nl-BE"/>
              </w:rPr>
              <w:t>true</w:t>
            </w:r>
            <w:r w:rsidRPr="002B0B4E">
              <w:rPr>
                <w:rFonts w:ascii="Courier New" w:eastAsia="Times New Roman" w:hAnsi="Courier New" w:cs="Courier New"/>
                <w:color w:val="0000FF"/>
                <w:sz w:val="18"/>
                <w:szCs w:val="18"/>
                <w:lang w:val="en-US" w:eastAsia="nl-BE"/>
              </w:rPr>
              <w:t>&lt;/names&gt;</w:t>
            </w:r>
          </w:p>
          <w:p w14:paraId="13C9E525"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lastRenderedPageBreak/>
              <w:t xml:space="preserve">               </w:t>
            </w:r>
            <w:r w:rsidRPr="002B0B4E">
              <w:rPr>
                <w:rFonts w:ascii="Courier New" w:eastAsia="Times New Roman" w:hAnsi="Courier New" w:cs="Courier New"/>
                <w:color w:val="0000FF"/>
                <w:sz w:val="18"/>
                <w:szCs w:val="18"/>
                <w:lang w:val="en-US" w:eastAsia="nl-BE"/>
              </w:rPr>
              <w:t>&lt;nationalities&gt;</w:t>
            </w:r>
            <w:r w:rsidRPr="002B0B4E">
              <w:rPr>
                <w:rFonts w:ascii="Courier New" w:eastAsia="Times New Roman" w:hAnsi="Courier New" w:cs="Courier New"/>
                <w:b/>
                <w:bCs/>
                <w:color w:val="000000"/>
                <w:sz w:val="18"/>
                <w:szCs w:val="18"/>
                <w:lang w:val="en-US" w:eastAsia="nl-BE"/>
              </w:rPr>
              <w:t>true</w:t>
            </w:r>
            <w:r w:rsidRPr="002B0B4E">
              <w:rPr>
                <w:rFonts w:ascii="Courier New" w:eastAsia="Times New Roman" w:hAnsi="Courier New" w:cs="Courier New"/>
                <w:color w:val="0000FF"/>
                <w:sz w:val="18"/>
                <w:szCs w:val="18"/>
                <w:lang w:val="en-US" w:eastAsia="nl-BE"/>
              </w:rPr>
              <w:t>&lt;/nationalities&gt;</w:t>
            </w:r>
          </w:p>
          <w:p w14:paraId="436883EC"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&lt;genders&gt;</w:t>
            </w:r>
            <w:r w:rsidRPr="002B0B4E">
              <w:rPr>
                <w:rFonts w:ascii="Courier New" w:eastAsia="Times New Roman" w:hAnsi="Courier New" w:cs="Courier New"/>
                <w:b/>
                <w:bCs/>
                <w:color w:val="000000"/>
                <w:sz w:val="18"/>
                <w:szCs w:val="18"/>
                <w:lang w:val="en-US" w:eastAsia="nl-BE"/>
              </w:rPr>
              <w:t>true</w:t>
            </w:r>
            <w:r w:rsidRPr="002B0B4E">
              <w:rPr>
                <w:rFonts w:ascii="Courier New" w:eastAsia="Times New Roman" w:hAnsi="Courier New" w:cs="Courier New"/>
                <w:color w:val="0000FF"/>
                <w:sz w:val="18"/>
                <w:szCs w:val="18"/>
                <w:lang w:val="en-US" w:eastAsia="nl-BE"/>
              </w:rPr>
              <w:t>&lt;/genders&gt;</w:t>
            </w:r>
          </w:p>
          <w:p w14:paraId="1B99D984"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&lt;civilStates&gt;</w:t>
            </w:r>
            <w:r w:rsidRPr="002B0B4E">
              <w:rPr>
                <w:rFonts w:ascii="Courier New" w:eastAsia="Times New Roman" w:hAnsi="Courier New" w:cs="Courier New"/>
                <w:b/>
                <w:bCs/>
                <w:color w:val="000000"/>
                <w:sz w:val="18"/>
                <w:szCs w:val="18"/>
                <w:lang w:val="en-US" w:eastAsia="nl-BE"/>
              </w:rPr>
              <w:t>true</w:t>
            </w:r>
            <w:r w:rsidRPr="002B0B4E">
              <w:rPr>
                <w:rFonts w:ascii="Courier New" w:eastAsia="Times New Roman" w:hAnsi="Courier New" w:cs="Courier New"/>
                <w:color w:val="0000FF"/>
                <w:sz w:val="18"/>
                <w:szCs w:val="18"/>
                <w:lang w:val="en-US" w:eastAsia="nl-BE"/>
              </w:rPr>
              <w:t>&lt;/civilStates&gt;</w:t>
            </w:r>
          </w:p>
          <w:p w14:paraId="783A5C31"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&lt;addresses&gt;</w:t>
            </w:r>
            <w:r w:rsidRPr="002B0B4E">
              <w:rPr>
                <w:rFonts w:ascii="Courier New" w:eastAsia="Times New Roman" w:hAnsi="Courier New" w:cs="Courier New"/>
                <w:b/>
                <w:bCs/>
                <w:color w:val="000000"/>
                <w:sz w:val="18"/>
                <w:szCs w:val="18"/>
                <w:lang w:val="en-US" w:eastAsia="nl-BE"/>
              </w:rPr>
              <w:t>true</w:t>
            </w:r>
            <w:r w:rsidRPr="002B0B4E">
              <w:rPr>
                <w:rFonts w:ascii="Courier New" w:eastAsia="Times New Roman" w:hAnsi="Courier New" w:cs="Courier New"/>
                <w:color w:val="0000FF"/>
                <w:sz w:val="18"/>
                <w:szCs w:val="18"/>
                <w:lang w:val="en-US" w:eastAsia="nl-BE"/>
              </w:rPr>
              <w:t>&lt;/addresses&gt;</w:t>
            </w:r>
          </w:p>
          <w:p w14:paraId="71EFA953"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&lt;contactAddresses&gt;</w:t>
            </w:r>
            <w:r w:rsidRPr="002B0B4E">
              <w:rPr>
                <w:rFonts w:ascii="Courier New" w:eastAsia="Times New Roman" w:hAnsi="Courier New" w:cs="Courier New"/>
                <w:b/>
                <w:bCs/>
                <w:color w:val="000000"/>
                <w:sz w:val="18"/>
                <w:szCs w:val="18"/>
                <w:lang w:val="en-US" w:eastAsia="nl-BE"/>
              </w:rPr>
              <w:t>true</w:t>
            </w:r>
            <w:r w:rsidRPr="002B0B4E">
              <w:rPr>
                <w:rFonts w:ascii="Courier New" w:eastAsia="Times New Roman" w:hAnsi="Courier New" w:cs="Courier New"/>
                <w:color w:val="0000FF"/>
                <w:sz w:val="18"/>
                <w:szCs w:val="18"/>
                <w:lang w:val="en-US" w:eastAsia="nl-BE"/>
              </w:rPr>
              <w:t>&lt;/contactAddresses&gt;</w:t>
            </w:r>
          </w:p>
          <w:p w14:paraId="123FDA27" w14:textId="77777777" w:rsidR="002B0B4E" w:rsidRDefault="002B0B4E" w:rsidP="002B0B4E">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&lt;subregisters&gt;</w:t>
            </w:r>
            <w:r w:rsidRPr="002B0B4E">
              <w:rPr>
                <w:rFonts w:ascii="Courier New" w:eastAsia="Times New Roman" w:hAnsi="Courier New" w:cs="Courier New"/>
                <w:b/>
                <w:bCs/>
                <w:color w:val="000000"/>
                <w:sz w:val="18"/>
                <w:szCs w:val="18"/>
                <w:lang w:val="en-US" w:eastAsia="nl-BE"/>
              </w:rPr>
              <w:t>true</w:t>
            </w:r>
            <w:r w:rsidRPr="002B0B4E">
              <w:rPr>
                <w:rFonts w:ascii="Courier New" w:eastAsia="Times New Roman" w:hAnsi="Courier New" w:cs="Courier New"/>
                <w:color w:val="0000FF"/>
                <w:sz w:val="18"/>
                <w:szCs w:val="18"/>
                <w:lang w:val="en-US" w:eastAsia="nl-BE"/>
              </w:rPr>
              <w:t>&lt;/subregisters&gt;</w:t>
            </w:r>
          </w:p>
          <w:p w14:paraId="36A0CD88" w14:textId="77777777" w:rsidR="00C16170" w:rsidRPr="002B0B4E" w:rsidRDefault="00C16170"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Pr>
                <w:rFonts w:ascii="Courier New" w:eastAsia="Times New Roman" w:hAnsi="Courier New" w:cs="Courier New"/>
                <w:b/>
                <w:bCs/>
                <w:color w:val="000000"/>
                <w:sz w:val="18"/>
                <w:szCs w:val="18"/>
                <w:lang w:val="en-US" w:eastAsia="nl-BE"/>
              </w:rPr>
              <w:t xml:space="preserve">               </w:t>
            </w:r>
            <w:r w:rsidRPr="00C16170">
              <w:rPr>
                <w:rFonts w:ascii="Courier New" w:eastAsia="Times New Roman" w:hAnsi="Courier New" w:cs="Courier New"/>
                <w:color w:val="0000FF"/>
                <w:sz w:val="18"/>
                <w:szCs w:val="18"/>
                <w:lang w:val="en-US" w:eastAsia="nl-BE"/>
              </w:rPr>
              <w:t>&lt;legalCohabitations&gt;</w:t>
            </w:r>
            <w:r>
              <w:rPr>
                <w:rFonts w:ascii="Courier New" w:eastAsia="Times New Roman" w:hAnsi="Courier New" w:cs="Courier New"/>
                <w:b/>
                <w:bCs/>
                <w:color w:val="000000"/>
                <w:sz w:val="18"/>
                <w:szCs w:val="18"/>
                <w:lang w:val="en-US" w:eastAsia="nl-BE"/>
              </w:rPr>
              <w:t>true</w:t>
            </w:r>
            <w:r w:rsidRPr="00C16170">
              <w:rPr>
                <w:rFonts w:ascii="Courier New" w:eastAsia="Times New Roman" w:hAnsi="Courier New" w:cs="Courier New"/>
                <w:color w:val="0000FF"/>
                <w:sz w:val="18"/>
                <w:szCs w:val="18"/>
                <w:lang w:val="en-US" w:eastAsia="nl-BE"/>
              </w:rPr>
              <w:t>&lt;/legalCohabitations&gt;</w:t>
            </w:r>
          </w:p>
          <w:p w14:paraId="51F99932"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&lt;/datagroups&gt;</w:t>
            </w:r>
          </w:p>
          <w:p w14:paraId="6F76F53E"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&lt;/criteria&gt;</w:t>
            </w:r>
          </w:p>
          <w:p w14:paraId="41AB42CF"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&lt;status&gt;</w:t>
            </w:r>
          </w:p>
          <w:p w14:paraId="622EDFA1"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&lt;value&gt;</w:t>
            </w:r>
            <w:r w:rsidRPr="002B0B4E">
              <w:rPr>
                <w:rFonts w:ascii="Courier New" w:eastAsia="Times New Roman" w:hAnsi="Courier New" w:cs="Courier New"/>
                <w:b/>
                <w:bCs/>
                <w:color w:val="000000"/>
                <w:sz w:val="18"/>
                <w:szCs w:val="18"/>
                <w:lang w:val="en-US" w:eastAsia="nl-BE"/>
              </w:rPr>
              <w:t>DATA_FOUND</w:t>
            </w:r>
            <w:r w:rsidRPr="002B0B4E">
              <w:rPr>
                <w:rFonts w:ascii="Courier New" w:eastAsia="Times New Roman" w:hAnsi="Courier New" w:cs="Courier New"/>
                <w:color w:val="0000FF"/>
                <w:sz w:val="18"/>
                <w:szCs w:val="18"/>
                <w:lang w:val="en-US" w:eastAsia="nl-BE"/>
              </w:rPr>
              <w:t>&lt;/value&gt;</w:t>
            </w:r>
          </w:p>
          <w:p w14:paraId="3B461AED"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&lt;code&gt;</w:t>
            </w:r>
            <w:r w:rsidRPr="002B0B4E">
              <w:rPr>
                <w:rFonts w:ascii="Courier New" w:eastAsia="Times New Roman" w:hAnsi="Courier New" w:cs="Courier New"/>
                <w:b/>
                <w:bCs/>
                <w:color w:val="000000"/>
                <w:sz w:val="18"/>
                <w:szCs w:val="18"/>
                <w:lang w:val="en-US" w:eastAsia="nl-BE"/>
              </w:rPr>
              <w:t>MSG00000</w:t>
            </w:r>
            <w:r w:rsidRPr="002B0B4E">
              <w:rPr>
                <w:rFonts w:ascii="Courier New" w:eastAsia="Times New Roman" w:hAnsi="Courier New" w:cs="Courier New"/>
                <w:color w:val="0000FF"/>
                <w:sz w:val="18"/>
                <w:szCs w:val="18"/>
                <w:lang w:val="en-US" w:eastAsia="nl-BE"/>
              </w:rPr>
              <w:t>&lt;/code&gt;</w:t>
            </w:r>
          </w:p>
          <w:p w14:paraId="0B83BE1B"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&lt;description&gt;</w:t>
            </w:r>
            <w:r w:rsidRPr="002B0B4E">
              <w:rPr>
                <w:rFonts w:ascii="Courier New" w:eastAsia="Times New Roman" w:hAnsi="Courier New" w:cs="Courier New"/>
                <w:b/>
                <w:bCs/>
                <w:color w:val="000000"/>
                <w:sz w:val="18"/>
                <w:szCs w:val="18"/>
                <w:lang w:val="en-US" w:eastAsia="nl-BE"/>
              </w:rPr>
              <w:t>Treatment successful</w:t>
            </w:r>
            <w:r w:rsidRPr="002B0B4E">
              <w:rPr>
                <w:rFonts w:ascii="Courier New" w:eastAsia="Times New Roman" w:hAnsi="Courier New" w:cs="Courier New"/>
                <w:color w:val="0000FF"/>
                <w:sz w:val="18"/>
                <w:szCs w:val="18"/>
                <w:lang w:val="en-US" w:eastAsia="nl-BE"/>
              </w:rPr>
              <w:t>&lt;/description&gt;</w:t>
            </w:r>
          </w:p>
          <w:p w14:paraId="5820DAA3"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&lt;/status&gt;</w:t>
            </w:r>
          </w:p>
          <w:p w14:paraId="7F708E54"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&lt;ssin&gt;</w:t>
            </w:r>
            <w:r>
              <w:rPr>
                <w:rFonts w:ascii="Courier New" w:eastAsia="Times New Roman" w:hAnsi="Courier New" w:cs="Courier New"/>
                <w:b/>
                <w:bCs/>
                <w:color w:val="000000"/>
                <w:sz w:val="18"/>
                <w:szCs w:val="20"/>
                <w:lang w:val="en-US" w:eastAsia="nl-BE"/>
              </w:rPr>
              <w:t>*********</w:t>
            </w:r>
            <w:r w:rsidRPr="002B0B4E">
              <w:rPr>
                <w:rFonts w:ascii="Courier New" w:eastAsia="Times New Roman" w:hAnsi="Courier New" w:cs="Courier New"/>
                <w:b/>
                <w:bCs/>
                <w:color w:val="000000"/>
                <w:sz w:val="18"/>
                <w:szCs w:val="20"/>
                <w:lang w:val="en-US" w:eastAsia="nl-BE"/>
              </w:rPr>
              <w:t>42</w:t>
            </w:r>
            <w:r w:rsidRPr="002B0B4E">
              <w:rPr>
                <w:rFonts w:ascii="Courier New" w:eastAsia="Times New Roman" w:hAnsi="Courier New" w:cs="Courier New"/>
                <w:color w:val="0000FF"/>
                <w:sz w:val="18"/>
                <w:szCs w:val="18"/>
                <w:lang w:val="en-US" w:eastAsia="nl-BE"/>
              </w:rPr>
              <w:t>&lt;/ssin&gt;</w:t>
            </w:r>
          </w:p>
          <w:p w14:paraId="1C113B08"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&lt;result&gt;</w:t>
            </w:r>
          </w:p>
          <w:p w14:paraId="5C1267F6"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&lt;person</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register</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"RAD"</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registerInceptionDate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"2009-06-30"</w:t>
            </w:r>
            <w:r w:rsidRPr="002B0B4E">
              <w:rPr>
                <w:rFonts w:ascii="Courier New" w:eastAsia="Times New Roman" w:hAnsi="Courier New" w:cs="Courier New"/>
                <w:color w:val="0000FF"/>
                <w:sz w:val="18"/>
                <w:szCs w:val="18"/>
                <w:lang w:val="en-US" w:eastAsia="nl-BE"/>
              </w:rPr>
              <w:t>&gt;</w:t>
            </w:r>
          </w:p>
          <w:p w14:paraId="492B4233"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&lt;ssin&gt;</w:t>
            </w:r>
            <w:r>
              <w:rPr>
                <w:rFonts w:ascii="Courier New" w:eastAsia="Times New Roman" w:hAnsi="Courier New" w:cs="Courier New"/>
                <w:b/>
                <w:bCs/>
                <w:color w:val="000000"/>
                <w:sz w:val="18"/>
                <w:szCs w:val="20"/>
                <w:lang w:val="en-US" w:eastAsia="nl-BE"/>
              </w:rPr>
              <w:t>*********</w:t>
            </w:r>
            <w:r w:rsidRPr="002B0B4E">
              <w:rPr>
                <w:rFonts w:ascii="Courier New" w:eastAsia="Times New Roman" w:hAnsi="Courier New" w:cs="Courier New"/>
                <w:b/>
                <w:bCs/>
                <w:color w:val="000000"/>
                <w:sz w:val="18"/>
                <w:szCs w:val="20"/>
                <w:lang w:val="en-US" w:eastAsia="nl-BE"/>
              </w:rPr>
              <w:t>42</w:t>
            </w:r>
            <w:r w:rsidRPr="002B0B4E">
              <w:rPr>
                <w:rFonts w:ascii="Courier New" w:eastAsia="Times New Roman" w:hAnsi="Courier New" w:cs="Courier New"/>
                <w:color w:val="0000FF"/>
                <w:sz w:val="18"/>
                <w:szCs w:val="18"/>
                <w:lang w:val="en-US" w:eastAsia="nl-BE"/>
              </w:rPr>
              <w:t>&lt;/ssin&gt;</w:t>
            </w:r>
          </w:p>
          <w:p w14:paraId="1B9785B5"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&lt;names</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status</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"DATA_FOUND"</w:t>
            </w:r>
            <w:r w:rsidRPr="002B0B4E">
              <w:rPr>
                <w:rFonts w:ascii="Courier New" w:eastAsia="Times New Roman" w:hAnsi="Courier New" w:cs="Courier New"/>
                <w:color w:val="0000FF"/>
                <w:sz w:val="18"/>
                <w:szCs w:val="18"/>
                <w:lang w:val="en-US" w:eastAsia="nl-BE"/>
              </w:rPr>
              <w:t>&gt;</w:t>
            </w:r>
          </w:p>
          <w:p w14:paraId="1EF128CD"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&lt;name</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source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"BOTH"</w:t>
            </w:r>
            <w:r w:rsidRPr="002B0B4E">
              <w:rPr>
                <w:rFonts w:ascii="Courier New" w:eastAsia="Times New Roman" w:hAnsi="Courier New" w:cs="Courier New"/>
                <w:color w:val="0000FF"/>
                <w:sz w:val="18"/>
                <w:szCs w:val="18"/>
                <w:lang w:val="en-US" w:eastAsia="nl-BE"/>
              </w:rPr>
              <w:t>&gt;</w:t>
            </w:r>
          </w:p>
          <w:p w14:paraId="24B71538"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&lt;lastName</w:t>
            </w:r>
            <w:r w:rsidR="00355E48">
              <w:rPr>
                <w:rFonts w:ascii="Courier New" w:eastAsia="Times New Roman" w:hAnsi="Courier New" w:cs="Courier New"/>
                <w:color w:val="0000FF"/>
                <w:sz w:val="18"/>
                <w:szCs w:val="18"/>
                <w:lang w:val="en-US" w:eastAsia="nl-BE"/>
              </w:rPr>
              <w:t xml:space="preserve"> verificationLevel=”PROVEN”</w:t>
            </w:r>
            <w:r w:rsidRPr="002B0B4E">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&lt;/lastName&gt;</w:t>
            </w:r>
          </w:p>
          <w:p w14:paraId="1EB5C988"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&lt;givenName</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sequence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"1"</w:t>
            </w:r>
            <w:r w:rsidR="00355E48">
              <w:rPr>
                <w:rFonts w:ascii="Courier New" w:eastAsia="Times New Roman" w:hAnsi="Courier New" w:cs="Courier New"/>
                <w:b/>
                <w:bCs/>
                <w:color w:val="8000FF"/>
                <w:sz w:val="18"/>
                <w:szCs w:val="18"/>
                <w:lang w:val="en-US" w:eastAsia="nl-BE"/>
              </w:rPr>
              <w:t xml:space="preserve"> </w:t>
            </w:r>
            <w:r w:rsidR="00355E48">
              <w:rPr>
                <w:rFonts w:ascii="Courier New" w:eastAsia="Times New Roman" w:hAnsi="Courier New" w:cs="Courier New"/>
                <w:color w:val="0000FF"/>
                <w:sz w:val="18"/>
                <w:szCs w:val="18"/>
                <w:lang w:val="en-US" w:eastAsia="nl-BE"/>
              </w:rPr>
              <w:t>verificationLevel=”PROVEN”</w:t>
            </w:r>
            <w:r w:rsidRPr="002B0B4E">
              <w:rPr>
                <w:rFonts w:ascii="Courier New" w:eastAsia="Times New Roman" w:hAnsi="Courier New" w:cs="Courier New"/>
                <w:color w:val="0000FF"/>
                <w:sz w:val="18"/>
                <w:szCs w:val="18"/>
                <w:lang w:val="en-US" w:eastAsia="nl-BE"/>
              </w:rPr>
              <w:t>&gt;</w:t>
            </w:r>
            <w:r w:rsidR="006D28FF">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&lt;/givenName&gt;</w:t>
            </w:r>
          </w:p>
          <w:p w14:paraId="3F01251F"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&lt;inceptionDate&gt;</w:t>
            </w:r>
            <w:r w:rsidRPr="002B0B4E">
              <w:rPr>
                <w:rFonts w:ascii="Courier New" w:eastAsia="Times New Roman" w:hAnsi="Courier New" w:cs="Courier New"/>
                <w:b/>
                <w:bCs/>
                <w:color w:val="000000"/>
                <w:sz w:val="18"/>
                <w:szCs w:val="18"/>
                <w:lang w:val="en-US" w:eastAsia="nl-BE"/>
              </w:rPr>
              <w:t>1994-</w:t>
            </w:r>
            <w:r w:rsidR="006D28FF">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&lt;/inceptionDate&gt;</w:t>
            </w:r>
          </w:p>
          <w:p w14:paraId="29F9F160"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&lt;/name&gt;</w:t>
            </w:r>
          </w:p>
          <w:p w14:paraId="74ADC4EA"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&lt;/names&gt;</w:t>
            </w:r>
          </w:p>
          <w:p w14:paraId="49684B6E"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&lt;nationalities</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status</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"DATA_FOUND"</w:t>
            </w:r>
            <w:r w:rsidRPr="002B0B4E">
              <w:rPr>
                <w:rFonts w:ascii="Courier New" w:eastAsia="Times New Roman" w:hAnsi="Courier New" w:cs="Courier New"/>
                <w:color w:val="0000FF"/>
                <w:sz w:val="18"/>
                <w:szCs w:val="18"/>
                <w:lang w:val="en-US" w:eastAsia="nl-BE"/>
              </w:rPr>
              <w:t>&gt;</w:t>
            </w:r>
          </w:p>
          <w:p w14:paraId="41228FB5"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&lt;nationality</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source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"CBSS"</w:t>
            </w:r>
            <w:r w:rsidRPr="002B0B4E">
              <w:rPr>
                <w:rFonts w:ascii="Courier New" w:eastAsia="Times New Roman" w:hAnsi="Courier New" w:cs="Courier New"/>
                <w:color w:val="0000FF"/>
                <w:sz w:val="18"/>
                <w:szCs w:val="18"/>
                <w:lang w:val="en-US" w:eastAsia="nl-BE"/>
              </w:rPr>
              <w:t>&gt;</w:t>
            </w:r>
          </w:p>
          <w:p w14:paraId="65EFD6F0"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2B0B4E">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fr-FR" w:eastAsia="nl-BE"/>
              </w:rPr>
              <w:t>&lt;nationalityCode</w:t>
            </w:r>
            <w:r w:rsidR="00355E48" w:rsidRPr="001E10EA">
              <w:rPr>
                <w:rFonts w:ascii="Courier New" w:eastAsia="Times New Roman" w:hAnsi="Courier New" w:cs="Courier New"/>
                <w:color w:val="0000FF"/>
                <w:sz w:val="18"/>
                <w:szCs w:val="18"/>
                <w:lang w:val="fr-FR" w:eastAsia="nl-BE"/>
              </w:rPr>
              <w:t xml:space="preserve"> verificationLevel=”PROVEN”</w:t>
            </w:r>
            <w:r w:rsidRPr="001E10EA">
              <w:rPr>
                <w:rFonts w:ascii="Courier New" w:eastAsia="Times New Roman" w:hAnsi="Courier New" w:cs="Courier New"/>
                <w:color w:val="0000FF"/>
                <w:sz w:val="18"/>
                <w:szCs w:val="18"/>
                <w:lang w:val="fr-FR" w:eastAsia="nl-BE"/>
              </w:rPr>
              <w:t>&gt;</w:t>
            </w:r>
            <w:r w:rsidRPr="001E10EA">
              <w:rPr>
                <w:rFonts w:ascii="Courier New" w:eastAsia="Times New Roman" w:hAnsi="Courier New" w:cs="Courier New"/>
                <w:b/>
                <w:bCs/>
                <w:color w:val="000000"/>
                <w:sz w:val="18"/>
                <w:szCs w:val="18"/>
                <w:lang w:val="fr-FR" w:eastAsia="nl-BE"/>
              </w:rPr>
              <w:t>111</w:t>
            </w:r>
            <w:r w:rsidRPr="001E10EA">
              <w:rPr>
                <w:rFonts w:ascii="Courier New" w:eastAsia="Times New Roman" w:hAnsi="Courier New" w:cs="Courier New"/>
                <w:color w:val="0000FF"/>
                <w:sz w:val="18"/>
                <w:szCs w:val="18"/>
                <w:lang w:val="fr-FR" w:eastAsia="nl-BE"/>
              </w:rPr>
              <w:t>&lt;/nationalityCode&gt;</w:t>
            </w:r>
          </w:p>
          <w:p w14:paraId="3D159A44"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1E10EA">
              <w:rPr>
                <w:rFonts w:ascii="Courier New" w:eastAsia="Times New Roman" w:hAnsi="Courier New" w:cs="Courier New"/>
                <w:b/>
                <w:bCs/>
                <w:color w:val="000000"/>
                <w:sz w:val="18"/>
                <w:szCs w:val="18"/>
                <w:lang w:val="fr-FR" w:eastAsia="nl-BE"/>
              </w:rPr>
              <w:t xml:space="preserve">                     </w:t>
            </w:r>
            <w:r w:rsidRPr="001E10EA">
              <w:rPr>
                <w:rFonts w:ascii="Courier New" w:eastAsia="Times New Roman" w:hAnsi="Courier New" w:cs="Courier New"/>
                <w:color w:val="0000FF"/>
                <w:sz w:val="18"/>
                <w:szCs w:val="18"/>
                <w:lang w:val="fr-FR" w:eastAsia="nl-BE"/>
              </w:rPr>
              <w:t>&lt;nationalityDescription</w:t>
            </w:r>
            <w:r w:rsidRPr="001E10EA">
              <w:rPr>
                <w:rFonts w:ascii="Courier New" w:eastAsia="Times New Roman" w:hAnsi="Courier New" w:cs="Courier New"/>
                <w:color w:val="000000"/>
                <w:sz w:val="18"/>
                <w:szCs w:val="18"/>
                <w:lang w:val="fr-FR" w:eastAsia="nl-BE"/>
              </w:rPr>
              <w:t xml:space="preserve"> </w:t>
            </w:r>
            <w:r w:rsidRPr="001E10EA">
              <w:rPr>
                <w:rFonts w:ascii="Courier New" w:eastAsia="Times New Roman" w:hAnsi="Courier New" w:cs="Courier New"/>
                <w:color w:val="FF0000"/>
                <w:sz w:val="18"/>
                <w:szCs w:val="18"/>
                <w:lang w:val="fr-FR" w:eastAsia="nl-BE"/>
              </w:rPr>
              <w:t>language</w:t>
            </w:r>
            <w:r w:rsidRPr="001E10EA">
              <w:rPr>
                <w:rFonts w:ascii="Courier New" w:eastAsia="Times New Roman" w:hAnsi="Courier New" w:cs="Courier New"/>
                <w:color w:val="000000"/>
                <w:sz w:val="18"/>
                <w:szCs w:val="18"/>
                <w:lang w:val="fr-FR" w:eastAsia="nl-BE"/>
              </w:rPr>
              <w:t>=</w:t>
            </w:r>
            <w:r w:rsidRPr="001E10EA">
              <w:rPr>
                <w:rFonts w:ascii="Courier New" w:eastAsia="Times New Roman" w:hAnsi="Courier New" w:cs="Courier New"/>
                <w:b/>
                <w:bCs/>
                <w:color w:val="8000FF"/>
                <w:sz w:val="18"/>
                <w:szCs w:val="18"/>
                <w:lang w:val="fr-FR" w:eastAsia="nl-BE"/>
              </w:rPr>
              <w:t>"FR"</w:t>
            </w:r>
            <w:r w:rsidRPr="001E10EA">
              <w:rPr>
                <w:rFonts w:ascii="Courier New" w:eastAsia="Times New Roman" w:hAnsi="Courier New" w:cs="Courier New"/>
                <w:color w:val="0000FF"/>
                <w:sz w:val="18"/>
                <w:szCs w:val="18"/>
                <w:lang w:val="fr-FR" w:eastAsia="nl-BE"/>
              </w:rPr>
              <w:t>&gt;</w:t>
            </w:r>
            <w:r w:rsidRPr="001E10EA">
              <w:rPr>
                <w:rFonts w:ascii="Courier New" w:eastAsia="Times New Roman" w:hAnsi="Courier New" w:cs="Courier New"/>
                <w:b/>
                <w:bCs/>
                <w:color w:val="000000"/>
                <w:sz w:val="18"/>
                <w:szCs w:val="18"/>
                <w:lang w:val="fr-FR" w:eastAsia="nl-BE"/>
              </w:rPr>
              <w:t>France</w:t>
            </w:r>
            <w:r w:rsidRPr="001E10EA">
              <w:rPr>
                <w:rFonts w:ascii="Courier New" w:eastAsia="Times New Roman" w:hAnsi="Courier New" w:cs="Courier New"/>
                <w:color w:val="0000FF"/>
                <w:sz w:val="18"/>
                <w:szCs w:val="18"/>
                <w:lang w:val="fr-FR" w:eastAsia="nl-BE"/>
              </w:rPr>
              <w:t>&lt;/nationalityDescription&gt;</w:t>
            </w:r>
          </w:p>
          <w:p w14:paraId="00CBFDD2"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1E10EA">
              <w:rPr>
                <w:rFonts w:ascii="Courier New" w:eastAsia="Times New Roman" w:hAnsi="Courier New" w:cs="Courier New"/>
                <w:b/>
                <w:bCs/>
                <w:color w:val="000000"/>
                <w:sz w:val="18"/>
                <w:szCs w:val="18"/>
                <w:lang w:val="fr-FR" w:eastAsia="nl-BE"/>
              </w:rPr>
              <w:t xml:space="preserve">                     </w:t>
            </w:r>
            <w:r w:rsidRPr="001E10EA">
              <w:rPr>
                <w:rFonts w:ascii="Courier New" w:eastAsia="Times New Roman" w:hAnsi="Courier New" w:cs="Courier New"/>
                <w:color w:val="0000FF"/>
                <w:sz w:val="18"/>
                <w:szCs w:val="18"/>
                <w:lang w:val="fr-FR" w:eastAsia="nl-BE"/>
              </w:rPr>
              <w:t>&lt;nationalityDescription</w:t>
            </w:r>
            <w:r w:rsidRPr="001E10EA">
              <w:rPr>
                <w:rFonts w:ascii="Courier New" w:eastAsia="Times New Roman" w:hAnsi="Courier New" w:cs="Courier New"/>
                <w:color w:val="000000"/>
                <w:sz w:val="18"/>
                <w:szCs w:val="18"/>
                <w:lang w:val="fr-FR" w:eastAsia="nl-BE"/>
              </w:rPr>
              <w:t xml:space="preserve"> </w:t>
            </w:r>
            <w:r w:rsidRPr="001E10EA">
              <w:rPr>
                <w:rFonts w:ascii="Courier New" w:eastAsia="Times New Roman" w:hAnsi="Courier New" w:cs="Courier New"/>
                <w:color w:val="FF0000"/>
                <w:sz w:val="18"/>
                <w:szCs w:val="18"/>
                <w:lang w:val="fr-FR" w:eastAsia="nl-BE"/>
              </w:rPr>
              <w:t>language</w:t>
            </w:r>
            <w:r w:rsidRPr="001E10EA">
              <w:rPr>
                <w:rFonts w:ascii="Courier New" w:eastAsia="Times New Roman" w:hAnsi="Courier New" w:cs="Courier New"/>
                <w:color w:val="000000"/>
                <w:sz w:val="18"/>
                <w:szCs w:val="18"/>
                <w:lang w:val="fr-FR" w:eastAsia="nl-BE"/>
              </w:rPr>
              <w:t>=</w:t>
            </w:r>
            <w:r w:rsidRPr="001E10EA">
              <w:rPr>
                <w:rFonts w:ascii="Courier New" w:eastAsia="Times New Roman" w:hAnsi="Courier New" w:cs="Courier New"/>
                <w:b/>
                <w:bCs/>
                <w:color w:val="8000FF"/>
                <w:sz w:val="18"/>
                <w:szCs w:val="18"/>
                <w:lang w:val="fr-FR" w:eastAsia="nl-BE"/>
              </w:rPr>
              <w:t>"NL"</w:t>
            </w:r>
            <w:r w:rsidRPr="001E10EA">
              <w:rPr>
                <w:rFonts w:ascii="Courier New" w:eastAsia="Times New Roman" w:hAnsi="Courier New" w:cs="Courier New"/>
                <w:color w:val="0000FF"/>
                <w:sz w:val="18"/>
                <w:szCs w:val="18"/>
                <w:lang w:val="fr-FR" w:eastAsia="nl-BE"/>
              </w:rPr>
              <w:t>&gt;</w:t>
            </w:r>
            <w:r w:rsidRPr="001E10EA">
              <w:rPr>
                <w:rFonts w:ascii="Courier New" w:eastAsia="Times New Roman" w:hAnsi="Courier New" w:cs="Courier New"/>
                <w:b/>
                <w:bCs/>
                <w:color w:val="000000"/>
                <w:sz w:val="18"/>
                <w:szCs w:val="18"/>
                <w:lang w:val="fr-FR" w:eastAsia="nl-BE"/>
              </w:rPr>
              <w:t>Frankrijk</w:t>
            </w:r>
            <w:r w:rsidRPr="001E10EA">
              <w:rPr>
                <w:rFonts w:ascii="Courier New" w:eastAsia="Times New Roman" w:hAnsi="Courier New" w:cs="Courier New"/>
                <w:color w:val="0000FF"/>
                <w:sz w:val="18"/>
                <w:szCs w:val="18"/>
                <w:lang w:val="fr-FR" w:eastAsia="nl-BE"/>
              </w:rPr>
              <w:t>&lt;/nationalityDescription&gt;</w:t>
            </w:r>
          </w:p>
          <w:p w14:paraId="2CD50FF9"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1E10EA">
              <w:rPr>
                <w:rFonts w:ascii="Courier New" w:eastAsia="Times New Roman" w:hAnsi="Courier New" w:cs="Courier New"/>
                <w:b/>
                <w:bCs/>
                <w:color w:val="000000"/>
                <w:sz w:val="18"/>
                <w:szCs w:val="18"/>
                <w:lang w:val="fr-FR" w:eastAsia="nl-BE"/>
              </w:rPr>
              <w:t xml:space="preserve">                     </w:t>
            </w:r>
            <w:r w:rsidRPr="001E10EA">
              <w:rPr>
                <w:rFonts w:ascii="Courier New" w:eastAsia="Times New Roman" w:hAnsi="Courier New" w:cs="Courier New"/>
                <w:color w:val="0000FF"/>
                <w:sz w:val="18"/>
                <w:szCs w:val="18"/>
                <w:lang w:val="fr-FR" w:eastAsia="nl-BE"/>
              </w:rPr>
              <w:t>&lt;nationalityDescription</w:t>
            </w:r>
            <w:r w:rsidRPr="001E10EA">
              <w:rPr>
                <w:rFonts w:ascii="Courier New" w:eastAsia="Times New Roman" w:hAnsi="Courier New" w:cs="Courier New"/>
                <w:color w:val="000000"/>
                <w:sz w:val="18"/>
                <w:szCs w:val="18"/>
                <w:lang w:val="fr-FR" w:eastAsia="nl-BE"/>
              </w:rPr>
              <w:t xml:space="preserve"> </w:t>
            </w:r>
            <w:r w:rsidRPr="001E10EA">
              <w:rPr>
                <w:rFonts w:ascii="Courier New" w:eastAsia="Times New Roman" w:hAnsi="Courier New" w:cs="Courier New"/>
                <w:color w:val="FF0000"/>
                <w:sz w:val="18"/>
                <w:szCs w:val="18"/>
                <w:lang w:val="fr-FR" w:eastAsia="nl-BE"/>
              </w:rPr>
              <w:t>language</w:t>
            </w:r>
            <w:r w:rsidRPr="001E10EA">
              <w:rPr>
                <w:rFonts w:ascii="Courier New" w:eastAsia="Times New Roman" w:hAnsi="Courier New" w:cs="Courier New"/>
                <w:color w:val="000000"/>
                <w:sz w:val="18"/>
                <w:szCs w:val="18"/>
                <w:lang w:val="fr-FR" w:eastAsia="nl-BE"/>
              </w:rPr>
              <w:t>=</w:t>
            </w:r>
            <w:r w:rsidRPr="001E10EA">
              <w:rPr>
                <w:rFonts w:ascii="Courier New" w:eastAsia="Times New Roman" w:hAnsi="Courier New" w:cs="Courier New"/>
                <w:b/>
                <w:bCs/>
                <w:color w:val="8000FF"/>
                <w:sz w:val="18"/>
                <w:szCs w:val="18"/>
                <w:lang w:val="fr-FR" w:eastAsia="nl-BE"/>
              </w:rPr>
              <w:t>"DE"</w:t>
            </w:r>
            <w:r w:rsidRPr="001E10EA">
              <w:rPr>
                <w:rFonts w:ascii="Courier New" w:eastAsia="Times New Roman" w:hAnsi="Courier New" w:cs="Courier New"/>
                <w:color w:val="0000FF"/>
                <w:sz w:val="18"/>
                <w:szCs w:val="18"/>
                <w:lang w:val="fr-FR" w:eastAsia="nl-BE"/>
              </w:rPr>
              <w:t>&gt;</w:t>
            </w:r>
            <w:r w:rsidRPr="001E10EA">
              <w:rPr>
                <w:rFonts w:ascii="Courier New" w:eastAsia="Times New Roman" w:hAnsi="Courier New" w:cs="Courier New"/>
                <w:b/>
                <w:bCs/>
                <w:color w:val="000000"/>
                <w:sz w:val="18"/>
                <w:szCs w:val="18"/>
                <w:lang w:val="fr-FR" w:eastAsia="nl-BE"/>
              </w:rPr>
              <w:t>Frankreich</w:t>
            </w:r>
            <w:r w:rsidRPr="001E10EA">
              <w:rPr>
                <w:rFonts w:ascii="Courier New" w:eastAsia="Times New Roman" w:hAnsi="Courier New" w:cs="Courier New"/>
                <w:color w:val="0000FF"/>
                <w:sz w:val="18"/>
                <w:szCs w:val="18"/>
                <w:lang w:val="fr-FR" w:eastAsia="nl-BE"/>
              </w:rPr>
              <w:t>&lt;/nationalityDescription&gt;</w:t>
            </w:r>
          </w:p>
          <w:p w14:paraId="04D27D28"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1E10EA">
              <w:rPr>
                <w:rFonts w:ascii="Courier New" w:eastAsia="Times New Roman" w:hAnsi="Courier New" w:cs="Courier New"/>
                <w:b/>
                <w:bCs/>
                <w:color w:val="000000"/>
                <w:sz w:val="18"/>
                <w:szCs w:val="18"/>
                <w:lang w:val="fr-FR" w:eastAsia="nl-BE"/>
              </w:rPr>
              <w:t xml:space="preserve">                     </w:t>
            </w:r>
            <w:r w:rsidRPr="001E10EA">
              <w:rPr>
                <w:rFonts w:ascii="Courier New" w:eastAsia="Times New Roman" w:hAnsi="Courier New" w:cs="Courier New"/>
                <w:color w:val="0000FF"/>
                <w:sz w:val="18"/>
                <w:szCs w:val="18"/>
                <w:lang w:val="fr-FR" w:eastAsia="nl-BE"/>
              </w:rPr>
              <w:t>&lt;inceptionDate&gt;</w:t>
            </w:r>
            <w:r w:rsidRPr="001E10EA">
              <w:rPr>
                <w:rFonts w:ascii="Courier New" w:eastAsia="Times New Roman" w:hAnsi="Courier New" w:cs="Courier New"/>
                <w:b/>
                <w:bCs/>
                <w:color w:val="000000"/>
                <w:sz w:val="18"/>
                <w:szCs w:val="18"/>
                <w:lang w:val="fr-FR" w:eastAsia="nl-BE"/>
              </w:rPr>
              <w:t>2010-</w:t>
            </w:r>
            <w:r w:rsidR="006D28FF" w:rsidRPr="001E10EA">
              <w:rPr>
                <w:rFonts w:ascii="Courier New" w:eastAsia="Times New Roman" w:hAnsi="Courier New" w:cs="Courier New"/>
                <w:b/>
                <w:bCs/>
                <w:color w:val="000000"/>
                <w:sz w:val="18"/>
                <w:szCs w:val="18"/>
                <w:lang w:val="fr-FR" w:eastAsia="nl-BE"/>
              </w:rPr>
              <w:t>**-**</w:t>
            </w:r>
            <w:r w:rsidRPr="001E10EA">
              <w:rPr>
                <w:rFonts w:ascii="Courier New" w:eastAsia="Times New Roman" w:hAnsi="Courier New" w:cs="Courier New"/>
                <w:color w:val="0000FF"/>
                <w:sz w:val="18"/>
                <w:szCs w:val="18"/>
                <w:lang w:val="fr-FR" w:eastAsia="nl-BE"/>
              </w:rPr>
              <w:t>&lt;/inceptionDate&gt;</w:t>
            </w:r>
          </w:p>
          <w:p w14:paraId="1A182144"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1E10EA">
              <w:rPr>
                <w:rFonts w:ascii="Courier New" w:eastAsia="Times New Roman" w:hAnsi="Courier New" w:cs="Courier New"/>
                <w:b/>
                <w:bCs/>
                <w:color w:val="000000"/>
                <w:sz w:val="18"/>
                <w:szCs w:val="18"/>
                <w:lang w:val="fr-FR" w:eastAsia="nl-BE"/>
              </w:rPr>
              <w:t xml:space="preserve">                  </w:t>
            </w:r>
            <w:r w:rsidRPr="001E10EA">
              <w:rPr>
                <w:rFonts w:ascii="Courier New" w:eastAsia="Times New Roman" w:hAnsi="Courier New" w:cs="Courier New"/>
                <w:color w:val="0000FF"/>
                <w:sz w:val="18"/>
                <w:szCs w:val="18"/>
                <w:lang w:val="fr-FR" w:eastAsia="nl-BE"/>
              </w:rPr>
              <w:t>&lt;/nationality&gt;</w:t>
            </w:r>
          </w:p>
          <w:p w14:paraId="2AC0F29A"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1E10EA">
              <w:rPr>
                <w:rFonts w:ascii="Courier New" w:eastAsia="Times New Roman" w:hAnsi="Courier New" w:cs="Courier New"/>
                <w:b/>
                <w:bCs/>
                <w:color w:val="000000"/>
                <w:sz w:val="18"/>
                <w:szCs w:val="18"/>
                <w:lang w:val="fr-FR" w:eastAsia="nl-BE"/>
              </w:rPr>
              <w:t xml:space="preserve">                  </w:t>
            </w:r>
            <w:r w:rsidRPr="001E10EA">
              <w:rPr>
                <w:rFonts w:ascii="Courier New" w:eastAsia="Times New Roman" w:hAnsi="Courier New" w:cs="Courier New"/>
                <w:color w:val="0000FF"/>
                <w:sz w:val="18"/>
                <w:szCs w:val="18"/>
                <w:lang w:val="fr-FR" w:eastAsia="nl-BE"/>
              </w:rPr>
              <w:t>&lt;nationality</w:t>
            </w:r>
            <w:r w:rsidRPr="001E10EA">
              <w:rPr>
                <w:rFonts w:ascii="Courier New" w:eastAsia="Times New Roman" w:hAnsi="Courier New" w:cs="Courier New"/>
                <w:color w:val="000000"/>
                <w:sz w:val="18"/>
                <w:szCs w:val="18"/>
                <w:lang w:val="fr-FR" w:eastAsia="nl-BE"/>
              </w:rPr>
              <w:t xml:space="preserve"> </w:t>
            </w:r>
            <w:r w:rsidRPr="001E10EA">
              <w:rPr>
                <w:rFonts w:ascii="Courier New" w:eastAsia="Times New Roman" w:hAnsi="Courier New" w:cs="Courier New"/>
                <w:color w:val="FF0000"/>
                <w:sz w:val="18"/>
                <w:szCs w:val="18"/>
                <w:lang w:val="fr-FR" w:eastAsia="nl-BE"/>
              </w:rPr>
              <w:t>source</w:t>
            </w:r>
            <w:r w:rsidRPr="001E10EA">
              <w:rPr>
                <w:rFonts w:ascii="Courier New" w:eastAsia="Times New Roman" w:hAnsi="Courier New" w:cs="Courier New"/>
                <w:color w:val="000000"/>
                <w:sz w:val="18"/>
                <w:szCs w:val="18"/>
                <w:lang w:val="fr-FR" w:eastAsia="nl-BE"/>
              </w:rPr>
              <w:t>=</w:t>
            </w:r>
            <w:r w:rsidRPr="001E10EA">
              <w:rPr>
                <w:rFonts w:ascii="Courier New" w:eastAsia="Times New Roman" w:hAnsi="Courier New" w:cs="Courier New"/>
                <w:b/>
                <w:bCs/>
                <w:color w:val="8000FF"/>
                <w:sz w:val="18"/>
                <w:szCs w:val="18"/>
                <w:lang w:val="fr-FR" w:eastAsia="nl-BE"/>
              </w:rPr>
              <w:t>"NR"</w:t>
            </w:r>
            <w:r w:rsidRPr="001E10EA">
              <w:rPr>
                <w:rFonts w:ascii="Courier New" w:eastAsia="Times New Roman" w:hAnsi="Courier New" w:cs="Courier New"/>
                <w:color w:val="0000FF"/>
                <w:sz w:val="18"/>
                <w:szCs w:val="18"/>
                <w:lang w:val="fr-FR" w:eastAsia="nl-BE"/>
              </w:rPr>
              <w:t>&gt;</w:t>
            </w:r>
          </w:p>
          <w:p w14:paraId="4727C550"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1E10EA">
              <w:rPr>
                <w:rFonts w:ascii="Courier New" w:eastAsia="Times New Roman" w:hAnsi="Courier New" w:cs="Courier New"/>
                <w:b/>
                <w:bCs/>
                <w:color w:val="000000"/>
                <w:sz w:val="18"/>
                <w:szCs w:val="18"/>
                <w:lang w:val="fr-FR" w:eastAsia="nl-BE"/>
              </w:rPr>
              <w:t xml:space="preserve">                     </w:t>
            </w:r>
            <w:r w:rsidRPr="001E10EA">
              <w:rPr>
                <w:rFonts w:ascii="Courier New" w:eastAsia="Times New Roman" w:hAnsi="Courier New" w:cs="Courier New"/>
                <w:color w:val="0000FF"/>
                <w:sz w:val="18"/>
                <w:szCs w:val="18"/>
                <w:lang w:val="fr-FR" w:eastAsia="nl-BE"/>
              </w:rPr>
              <w:t>&lt;nationalityCode</w:t>
            </w:r>
            <w:r w:rsidR="0025041F" w:rsidRPr="001E10EA">
              <w:rPr>
                <w:rFonts w:ascii="Courier New" w:eastAsia="Times New Roman" w:hAnsi="Courier New" w:cs="Courier New"/>
                <w:color w:val="0000FF"/>
                <w:sz w:val="18"/>
                <w:szCs w:val="18"/>
                <w:lang w:val="fr-FR" w:eastAsia="nl-BE"/>
              </w:rPr>
              <w:t xml:space="preserve"> verificationLevel=”PROVEN”&gt;</w:t>
            </w:r>
            <w:r w:rsidRPr="001E10EA">
              <w:rPr>
                <w:rFonts w:ascii="Courier New" w:eastAsia="Times New Roman" w:hAnsi="Courier New" w:cs="Courier New"/>
                <w:b/>
                <w:bCs/>
                <w:color w:val="000000"/>
                <w:sz w:val="18"/>
                <w:szCs w:val="18"/>
                <w:lang w:val="fr-FR" w:eastAsia="nl-BE"/>
              </w:rPr>
              <w:t>111</w:t>
            </w:r>
            <w:r w:rsidRPr="001E10EA">
              <w:rPr>
                <w:rFonts w:ascii="Courier New" w:eastAsia="Times New Roman" w:hAnsi="Courier New" w:cs="Courier New"/>
                <w:color w:val="0000FF"/>
                <w:sz w:val="18"/>
                <w:szCs w:val="18"/>
                <w:lang w:val="fr-FR" w:eastAsia="nl-BE"/>
              </w:rPr>
              <w:t>&lt;/nationalityCode&gt;</w:t>
            </w:r>
          </w:p>
          <w:p w14:paraId="5BC97B92"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1E10EA">
              <w:rPr>
                <w:rFonts w:ascii="Courier New" w:eastAsia="Times New Roman" w:hAnsi="Courier New" w:cs="Courier New"/>
                <w:b/>
                <w:bCs/>
                <w:color w:val="000000"/>
                <w:sz w:val="18"/>
                <w:szCs w:val="18"/>
                <w:lang w:val="fr-FR" w:eastAsia="nl-BE"/>
              </w:rPr>
              <w:t xml:space="preserve">                     </w:t>
            </w:r>
            <w:r w:rsidRPr="001E10EA">
              <w:rPr>
                <w:rFonts w:ascii="Courier New" w:eastAsia="Times New Roman" w:hAnsi="Courier New" w:cs="Courier New"/>
                <w:color w:val="0000FF"/>
                <w:sz w:val="18"/>
                <w:szCs w:val="18"/>
                <w:lang w:val="fr-FR" w:eastAsia="nl-BE"/>
              </w:rPr>
              <w:t>&lt;nationalityDescription</w:t>
            </w:r>
            <w:r w:rsidRPr="001E10EA">
              <w:rPr>
                <w:rFonts w:ascii="Courier New" w:eastAsia="Times New Roman" w:hAnsi="Courier New" w:cs="Courier New"/>
                <w:color w:val="000000"/>
                <w:sz w:val="18"/>
                <w:szCs w:val="18"/>
                <w:lang w:val="fr-FR" w:eastAsia="nl-BE"/>
              </w:rPr>
              <w:t xml:space="preserve"> </w:t>
            </w:r>
            <w:r w:rsidRPr="001E10EA">
              <w:rPr>
                <w:rFonts w:ascii="Courier New" w:eastAsia="Times New Roman" w:hAnsi="Courier New" w:cs="Courier New"/>
                <w:color w:val="FF0000"/>
                <w:sz w:val="18"/>
                <w:szCs w:val="18"/>
                <w:lang w:val="fr-FR" w:eastAsia="nl-BE"/>
              </w:rPr>
              <w:t>language</w:t>
            </w:r>
            <w:r w:rsidRPr="001E10EA">
              <w:rPr>
                <w:rFonts w:ascii="Courier New" w:eastAsia="Times New Roman" w:hAnsi="Courier New" w:cs="Courier New"/>
                <w:color w:val="000000"/>
                <w:sz w:val="18"/>
                <w:szCs w:val="18"/>
                <w:lang w:val="fr-FR" w:eastAsia="nl-BE"/>
              </w:rPr>
              <w:t>=</w:t>
            </w:r>
            <w:r w:rsidRPr="001E10EA">
              <w:rPr>
                <w:rFonts w:ascii="Courier New" w:eastAsia="Times New Roman" w:hAnsi="Courier New" w:cs="Courier New"/>
                <w:b/>
                <w:bCs/>
                <w:color w:val="8000FF"/>
                <w:sz w:val="18"/>
                <w:szCs w:val="18"/>
                <w:lang w:val="fr-FR" w:eastAsia="nl-BE"/>
              </w:rPr>
              <w:t>"FR"</w:t>
            </w:r>
            <w:r w:rsidRPr="001E10EA">
              <w:rPr>
                <w:rFonts w:ascii="Courier New" w:eastAsia="Times New Roman" w:hAnsi="Courier New" w:cs="Courier New"/>
                <w:color w:val="0000FF"/>
                <w:sz w:val="18"/>
                <w:szCs w:val="18"/>
                <w:lang w:val="fr-FR" w:eastAsia="nl-BE"/>
              </w:rPr>
              <w:t>&gt;</w:t>
            </w:r>
            <w:r w:rsidRPr="001E10EA">
              <w:rPr>
                <w:rFonts w:ascii="Courier New" w:eastAsia="Times New Roman" w:hAnsi="Courier New" w:cs="Courier New"/>
                <w:b/>
                <w:bCs/>
                <w:color w:val="000000"/>
                <w:sz w:val="18"/>
                <w:szCs w:val="18"/>
                <w:lang w:val="fr-FR" w:eastAsia="nl-BE"/>
              </w:rPr>
              <w:t>France</w:t>
            </w:r>
            <w:r w:rsidRPr="001E10EA">
              <w:rPr>
                <w:rFonts w:ascii="Courier New" w:eastAsia="Times New Roman" w:hAnsi="Courier New" w:cs="Courier New"/>
                <w:color w:val="0000FF"/>
                <w:sz w:val="18"/>
                <w:szCs w:val="18"/>
                <w:lang w:val="fr-FR" w:eastAsia="nl-BE"/>
              </w:rPr>
              <w:t>&lt;/nationalityDescription&gt;</w:t>
            </w:r>
          </w:p>
          <w:p w14:paraId="5B96689A"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1E10EA">
              <w:rPr>
                <w:rFonts w:ascii="Courier New" w:eastAsia="Times New Roman" w:hAnsi="Courier New" w:cs="Courier New"/>
                <w:b/>
                <w:bCs/>
                <w:color w:val="000000"/>
                <w:sz w:val="18"/>
                <w:szCs w:val="18"/>
                <w:lang w:val="fr-FR" w:eastAsia="nl-BE"/>
              </w:rPr>
              <w:t xml:space="preserve">                     </w:t>
            </w:r>
            <w:r w:rsidRPr="001E10EA">
              <w:rPr>
                <w:rFonts w:ascii="Courier New" w:eastAsia="Times New Roman" w:hAnsi="Courier New" w:cs="Courier New"/>
                <w:color w:val="0000FF"/>
                <w:sz w:val="18"/>
                <w:szCs w:val="18"/>
                <w:lang w:val="fr-FR" w:eastAsia="nl-BE"/>
              </w:rPr>
              <w:t>&lt;nationalityDescription</w:t>
            </w:r>
            <w:r w:rsidRPr="001E10EA">
              <w:rPr>
                <w:rFonts w:ascii="Courier New" w:eastAsia="Times New Roman" w:hAnsi="Courier New" w:cs="Courier New"/>
                <w:color w:val="000000"/>
                <w:sz w:val="18"/>
                <w:szCs w:val="18"/>
                <w:lang w:val="fr-FR" w:eastAsia="nl-BE"/>
              </w:rPr>
              <w:t xml:space="preserve"> </w:t>
            </w:r>
            <w:r w:rsidRPr="001E10EA">
              <w:rPr>
                <w:rFonts w:ascii="Courier New" w:eastAsia="Times New Roman" w:hAnsi="Courier New" w:cs="Courier New"/>
                <w:color w:val="FF0000"/>
                <w:sz w:val="18"/>
                <w:szCs w:val="18"/>
                <w:lang w:val="fr-FR" w:eastAsia="nl-BE"/>
              </w:rPr>
              <w:t>language</w:t>
            </w:r>
            <w:r w:rsidRPr="001E10EA">
              <w:rPr>
                <w:rFonts w:ascii="Courier New" w:eastAsia="Times New Roman" w:hAnsi="Courier New" w:cs="Courier New"/>
                <w:color w:val="000000"/>
                <w:sz w:val="18"/>
                <w:szCs w:val="18"/>
                <w:lang w:val="fr-FR" w:eastAsia="nl-BE"/>
              </w:rPr>
              <w:t>=</w:t>
            </w:r>
            <w:r w:rsidRPr="001E10EA">
              <w:rPr>
                <w:rFonts w:ascii="Courier New" w:eastAsia="Times New Roman" w:hAnsi="Courier New" w:cs="Courier New"/>
                <w:b/>
                <w:bCs/>
                <w:color w:val="8000FF"/>
                <w:sz w:val="18"/>
                <w:szCs w:val="18"/>
                <w:lang w:val="fr-FR" w:eastAsia="nl-BE"/>
              </w:rPr>
              <w:t>"NL"</w:t>
            </w:r>
            <w:r w:rsidRPr="001E10EA">
              <w:rPr>
                <w:rFonts w:ascii="Courier New" w:eastAsia="Times New Roman" w:hAnsi="Courier New" w:cs="Courier New"/>
                <w:color w:val="0000FF"/>
                <w:sz w:val="18"/>
                <w:szCs w:val="18"/>
                <w:lang w:val="fr-FR" w:eastAsia="nl-BE"/>
              </w:rPr>
              <w:t>&gt;</w:t>
            </w:r>
            <w:r w:rsidRPr="001E10EA">
              <w:rPr>
                <w:rFonts w:ascii="Courier New" w:eastAsia="Times New Roman" w:hAnsi="Courier New" w:cs="Courier New"/>
                <w:b/>
                <w:bCs/>
                <w:color w:val="000000"/>
                <w:sz w:val="18"/>
                <w:szCs w:val="18"/>
                <w:lang w:val="fr-FR" w:eastAsia="nl-BE"/>
              </w:rPr>
              <w:t>Frankrijk</w:t>
            </w:r>
            <w:r w:rsidRPr="001E10EA">
              <w:rPr>
                <w:rFonts w:ascii="Courier New" w:eastAsia="Times New Roman" w:hAnsi="Courier New" w:cs="Courier New"/>
                <w:color w:val="0000FF"/>
                <w:sz w:val="18"/>
                <w:szCs w:val="18"/>
                <w:lang w:val="fr-FR" w:eastAsia="nl-BE"/>
              </w:rPr>
              <w:t>&lt;/nationalityDescription&gt;</w:t>
            </w:r>
          </w:p>
          <w:p w14:paraId="3437D09C"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1E10EA">
              <w:rPr>
                <w:rFonts w:ascii="Courier New" w:eastAsia="Times New Roman" w:hAnsi="Courier New" w:cs="Courier New"/>
                <w:b/>
                <w:bCs/>
                <w:color w:val="000000"/>
                <w:sz w:val="18"/>
                <w:szCs w:val="18"/>
                <w:lang w:val="fr-FR" w:eastAsia="nl-BE"/>
              </w:rPr>
              <w:t xml:space="preserve">                     </w:t>
            </w:r>
            <w:r w:rsidRPr="001E10EA">
              <w:rPr>
                <w:rFonts w:ascii="Courier New" w:eastAsia="Times New Roman" w:hAnsi="Courier New" w:cs="Courier New"/>
                <w:color w:val="0000FF"/>
                <w:sz w:val="18"/>
                <w:szCs w:val="18"/>
                <w:lang w:val="fr-FR" w:eastAsia="nl-BE"/>
              </w:rPr>
              <w:t>&lt;nationalityDescription</w:t>
            </w:r>
            <w:r w:rsidRPr="001E10EA">
              <w:rPr>
                <w:rFonts w:ascii="Courier New" w:eastAsia="Times New Roman" w:hAnsi="Courier New" w:cs="Courier New"/>
                <w:color w:val="000000"/>
                <w:sz w:val="18"/>
                <w:szCs w:val="18"/>
                <w:lang w:val="fr-FR" w:eastAsia="nl-BE"/>
              </w:rPr>
              <w:t xml:space="preserve"> </w:t>
            </w:r>
            <w:r w:rsidRPr="001E10EA">
              <w:rPr>
                <w:rFonts w:ascii="Courier New" w:eastAsia="Times New Roman" w:hAnsi="Courier New" w:cs="Courier New"/>
                <w:color w:val="FF0000"/>
                <w:sz w:val="18"/>
                <w:szCs w:val="18"/>
                <w:lang w:val="fr-FR" w:eastAsia="nl-BE"/>
              </w:rPr>
              <w:t>language</w:t>
            </w:r>
            <w:r w:rsidRPr="001E10EA">
              <w:rPr>
                <w:rFonts w:ascii="Courier New" w:eastAsia="Times New Roman" w:hAnsi="Courier New" w:cs="Courier New"/>
                <w:color w:val="000000"/>
                <w:sz w:val="18"/>
                <w:szCs w:val="18"/>
                <w:lang w:val="fr-FR" w:eastAsia="nl-BE"/>
              </w:rPr>
              <w:t>=</w:t>
            </w:r>
            <w:r w:rsidRPr="001E10EA">
              <w:rPr>
                <w:rFonts w:ascii="Courier New" w:eastAsia="Times New Roman" w:hAnsi="Courier New" w:cs="Courier New"/>
                <w:b/>
                <w:bCs/>
                <w:color w:val="8000FF"/>
                <w:sz w:val="18"/>
                <w:szCs w:val="18"/>
                <w:lang w:val="fr-FR" w:eastAsia="nl-BE"/>
              </w:rPr>
              <w:t>"DE"</w:t>
            </w:r>
            <w:r w:rsidRPr="001E10EA">
              <w:rPr>
                <w:rFonts w:ascii="Courier New" w:eastAsia="Times New Roman" w:hAnsi="Courier New" w:cs="Courier New"/>
                <w:color w:val="0000FF"/>
                <w:sz w:val="18"/>
                <w:szCs w:val="18"/>
                <w:lang w:val="fr-FR" w:eastAsia="nl-BE"/>
              </w:rPr>
              <w:t>&gt;</w:t>
            </w:r>
            <w:r w:rsidRPr="001E10EA">
              <w:rPr>
                <w:rFonts w:ascii="Courier New" w:eastAsia="Times New Roman" w:hAnsi="Courier New" w:cs="Courier New"/>
                <w:b/>
                <w:bCs/>
                <w:color w:val="000000"/>
                <w:sz w:val="18"/>
                <w:szCs w:val="18"/>
                <w:lang w:val="fr-FR" w:eastAsia="nl-BE"/>
              </w:rPr>
              <w:t>Frankreich</w:t>
            </w:r>
            <w:r w:rsidRPr="001E10EA">
              <w:rPr>
                <w:rFonts w:ascii="Courier New" w:eastAsia="Times New Roman" w:hAnsi="Courier New" w:cs="Courier New"/>
                <w:color w:val="0000FF"/>
                <w:sz w:val="18"/>
                <w:szCs w:val="18"/>
                <w:lang w:val="fr-FR" w:eastAsia="nl-BE"/>
              </w:rPr>
              <w:t>&lt;/nationalityDescription&gt;</w:t>
            </w:r>
          </w:p>
          <w:p w14:paraId="5C4AC364"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1E10EA">
              <w:rPr>
                <w:rFonts w:ascii="Courier New" w:eastAsia="Times New Roman" w:hAnsi="Courier New" w:cs="Courier New"/>
                <w:b/>
                <w:bCs/>
                <w:color w:val="000000"/>
                <w:sz w:val="18"/>
                <w:szCs w:val="18"/>
                <w:lang w:val="fr-FR" w:eastAsia="nl-BE"/>
              </w:rPr>
              <w:t xml:space="preserve">                     </w:t>
            </w:r>
            <w:r w:rsidRPr="001E10EA">
              <w:rPr>
                <w:rFonts w:ascii="Courier New" w:eastAsia="Times New Roman" w:hAnsi="Courier New" w:cs="Courier New"/>
                <w:color w:val="0000FF"/>
                <w:sz w:val="18"/>
                <w:szCs w:val="18"/>
                <w:lang w:val="fr-FR" w:eastAsia="nl-BE"/>
              </w:rPr>
              <w:t>&lt;inceptionDate&gt;</w:t>
            </w:r>
            <w:r w:rsidRPr="001E10EA">
              <w:rPr>
                <w:rFonts w:ascii="Courier New" w:eastAsia="Times New Roman" w:hAnsi="Courier New" w:cs="Courier New"/>
                <w:b/>
                <w:bCs/>
                <w:color w:val="000000"/>
                <w:sz w:val="18"/>
                <w:szCs w:val="18"/>
                <w:lang w:val="fr-FR" w:eastAsia="nl-BE"/>
              </w:rPr>
              <w:t>1998-</w:t>
            </w:r>
            <w:r w:rsidR="006D28FF" w:rsidRPr="001E10EA">
              <w:rPr>
                <w:rFonts w:ascii="Courier New" w:eastAsia="Times New Roman" w:hAnsi="Courier New" w:cs="Courier New"/>
                <w:b/>
                <w:bCs/>
                <w:color w:val="000000"/>
                <w:sz w:val="18"/>
                <w:szCs w:val="18"/>
                <w:lang w:val="fr-FR" w:eastAsia="nl-BE"/>
              </w:rPr>
              <w:t>**-**</w:t>
            </w:r>
            <w:r w:rsidRPr="001E10EA">
              <w:rPr>
                <w:rFonts w:ascii="Courier New" w:eastAsia="Times New Roman" w:hAnsi="Courier New" w:cs="Courier New"/>
                <w:color w:val="0000FF"/>
                <w:sz w:val="18"/>
                <w:szCs w:val="18"/>
                <w:lang w:val="fr-FR" w:eastAsia="nl-BE"/>
              </w:rPr>
              <w:t>&lt;/inceptionDate&gt;</w:t>
            </w:r>
          </w:p>
          <w:p w14:paraId="3B36C18C"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1E10EA">
              <w:rPr>
                <w:rFonts w:ascii="Courier New" w:eastAsia="Times New Roman" w:hAnsi="Courier New" w:cs="Courier New"/>
                <w:b/>
                <w:bCs/>
                <w:color w:val="000000"/>
                <w:sz w:val="18"/>
                <w:szCs w:val="18"/>
                <w:lang w:val="fr-FR" w:eastAsia="nl-BE"/>
              </w:rPr>
              <w:t xml:space="preserve">                  </w:t>
            </w:r>
            <w:r w:rsidRPr="001E10EA">
              <w:rPr>
                <w:rFonts w:ascii="Courier New" w:eastAsia="Times New Roman" w:hAnsi="Courier New" w:cs="Courier New"/>
                <w:color w:val="0000FF"/>
                <w:sz w:val="18"/>
                <w:szCs w:val="18"/>
                <w:lang w:val="fr-FR" w:eastAsia="nl-BE"/>
              </w:rPr>
              <w:t>&lt;/nationality&gt;</w:t>
            </w:r>
          </w:p>
          <w:p w14:paraId="3EABF91E"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1E10EA">
              <w:rPr>
                <w:rFonts w:ascii="Courier New" w:eastAsia="Times New Roman" w:hAnsi="Courier New" w:cs="Courier New"/>
                <w:b/>
                <w:bCs/>
                <w:color w:val="000000"/>
                <w:sz w:val="18"/>
                <w:szCs w:val="18"/>
                <w:lang w:val="fr-FR" w:eastAsia="nl-BE"/>
              </w:rPr>
              <w:t xml:space="preserve">                  </w:t>
            </w:r>
            <w:r w:rsidRPr="001E10EA">
              <w:rPr>
                <w:rFonts w:ascii="Courier New" w:eastAsia="Times New Roman" w:hAnsi="Courier New" w:cs="Courier New"/>
                <w:color w:val="0000FF"/>
                <w:sz w:val="18"/>
                <w:szCs w:val="18"/>
                <w:lang w:val="fr-FR" w:eastAsia="nl-BE"/>
              </w:rPr>
              <w:t>&lt;nationality</w:t>
            </w:r>
            <w:r w:rsidRPr="001E10EA">
              <w:rPr>
                <w:rFonts w:ascii="Courier New" w:eastAsia="Times New Roman" w:hAnsi="Courier New" w:cs="Courier New"/>
                <w:color w:val="000000"/>
                <w:sz w:val="18"/>
                <w:szCs w:val="18"/>
                <w:lang w:val="fr-FR" w:eastAsia="nl-BE"/>
              </w:rPr>
              <w:t xml:space="preserve"> </w:t>
            </w:r>
            <w:r w:rsidRPr="001E10EA">
              <w:rPr>
                <w:rFonts w:ascii="Courier New" w:eastAsia="Times New Roman" w:hAnsi="Courier New" w:cs="Courier New"/>
                <w:color w:val="FF0000"/>
                <w:sz w:val="18"/>
                <w:szCs w:val="18"/>
                <w:lang w:val="fr-FR" w:eastAsia="nl-BE"/>
              </w:rPr>
              <w:t>source</w:t>
            </w:r>
            <w:r w:rsidRPr="001E10EA">
              <w:rPr>
                <w:rFonts w:ascii="Courier New" w:eastAsia="Times New Roman" w:hAnsi="Courier New" w:cs="Courier New"/>
                <w:color w:val="000000"/>
                <w:sz w:val="18"/>
                <w:szCs w:val="18"/>
                <w:lang w:val="fr-FR" w:eastAsia="nl-BE"/>
              </w:rPr>
              <w:t>=</w:t>
            </w:r>
            <w:r w:rsidRPr="001E10EA">
              <w:rPr>
                <w:rFonts w:ascii="Courier New" w:eastAsia="Times New Roman" w:hAnsi="Courier New" w:cs="Courier New"/>
                <w:b/>
                <w:bCs/>
                <w:color w:val="8000FF"/>
                <w:sz w:val="18"/>
                <w:szCs w:val="18"/>
                <w:lang w:val="fr-FR" w:eastAsia="nl-BE"/>
              </w:rPr>
              <w:t>"NR"</w:t>
            </w:r>
            <w:r w:rsidRPr="001E10EA">
              <w:rPr>
                <w:rFonts w:ascii="Courier New" w:eastAsia="Times New Roman" w:hAnsi="Courier New" w:cs="Courier New"/>
                <w:color w:val="0000FF"/>
                <w:sz w:val="18"/>
                <w:szCs w:val="18"/>
                <w:lang w:val="fr-FR" w:eastAsia="nl-BE"/>
              </w:rPr>
              <w:t>&gt;</w:t>
            </w:r>
          </w:p>
          <w:p w14:paraId="6680C4E5"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1E10EA">
              <w:rPr>
                <w:rFonts w:ascii="Courier New" w:eastAsia="Times New Roman" w:hAnsi="Courier New" w:cs="Courier New"/>
                <w:b/>
                <w:bCs/>
                <w:color w:val="000000"/>
                <w:sz w:val="18"/>
                <w:szCs w:val="18"/>
                <w:lang w:val="fr-FR" w:eastAsia="nl-BE"/>
              </w:rPr>
              <w:t xml:space="preserve">                     </w:t>
            </w:r>
            <w:r w:rsidRPr="001E10EA">
              <w:rPr>
                <w:rFonts w:ascii="Courier New" w:eastAsia="Times New Roman" w:hAnsi="Courier New" w:cs="Courier New"/>
                <w:color w:val="0000FF"/>
                <w:sz w:val="18"/>
                <w:szCs w:val="18"/>
                <w:lang w:val="fr-FR" w:eastAsia="nl-BE"/>
              </w:rPr>
              <w:t>&lt;nationalityCode</w:t>
            </w:r>
            <w:r w:rsidR="00355E48" w:rsidRPr="001E10EA">
              <w:rPr>
                <w:rFonts w:ascii="Courier New" w:eastAsia="Times New Roman" w:hAnsi="Courier New" w:cs="Courier New"/>
                <w:color w:val="0000FF"/>
                <w:sz w:val="18"/>
                <w:szCs w:val="18"/>
                <w:lang w:val="fr-FR" w:eastAsia="nl-BE"/>
              </w:rPr>
              <w:t xml:space="preserve"> verificationLevel=”UNSUPPORTED”</w:t>
            </w:r>
            <w:r w:rsidRPr="001E10EA">
              <w:rPr>
                <w:rFonts w:ascii="Courier New" w:eastAsia="Times New Roman" w:hAnsi="Courier New" w:cs="Courier New"/>
                <w:color w:val="0000FF"/>
                <w:sz w:val="18"/>
                <w:szCs w:val="18"/>
                <w:lang w:val="fr-FR" w:eastAsia="nl-BE"/>
              </w:rPr>
              <w:t>&gt;</w:t>
            </w:r>
            <w:r w:rsidRPr="001E10EA">
              <w:rPr>
                <w:rFonts w:ascii="Courier New" w:eastAsia="Times New Roman" w:hAnsi="Courier New" w:cs="Courier New"/>
                <w:b/>
                <w:bCs/>
                <w:color w:val="000000"/>
                <w:sz w:val="18"/>
                <w:szCs w:val="18"/>
                <w:lang w:val="fr-FR" w:eastAsia="nl-BE"/>
              </w:rPr>
              <w:t>169</w:t>
            </w:r>
            <w:r w:rsidRPr="001E10EA">
              <w:rPr>
                <w:rFonts w:ascii="Courier New" w:eastAsia="Times New Roman" w:hAnsi="Courier New" w:cs="Courier New"/>
                <w:color w:val="0000FF"/>
                <w:sz w:val="18"/>
                <w:szCs w:val="18"/>
                <w:lang w:val="fr-FR" w:eastAsia="nl-BE"/>
              </w:rPr>
              <w:t>&lt;/nationalityCode&gt;</w:t>
            </w:r>
          </w:p>
          <w:p w14:paraId="750E6C97"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1E10EA">
              <w:rPr>
                <w:rFonts w:ascii="Courier New" w:eastAsia="Times New Roman" w:hAnsi="Courier New" w:cs="Courier New"/>
                <w:b/>
                <w:bCs/>
                <w:color w:val="000000"/>
                <w:sz w:val="18"/>
                <w:szCs w:val="18"/>
                <w:lang w:val="fr-FR" w:eastAsia="nl-BE"/>
              </w:rPr>
              <w:t xml:space="preserve">                     </w:t>
            </w:r>
            <w:r w:rsidRPr="001E10EA">
              <w:rPr>
                <w:rFonts w:ascii="Courier New" w:eastAsia="Times New Roman" w:hAnsi="Courier New" w:cs="Courier New"/>
                <w:color w:val="0000FF"/>
                <w:sz w:val="18"/>
                <w:szCs w:val="18"/>
                <w:lang w:val="fr-FR" w:eastAsia="nl-BE"/>
              </w:rPr>
              <w:t>&lt;nationalityDescription</w:t>
            </w:r>
            <w:r w:rsidRPr="001E10EA">
              <w:rPr>
                <w:rFonts w:ascii="Courier New" w:eastAsia="Times New Roman" w:hAnsi="Courier New" w:cs="Courier New"/>
                <w:color w:val="000000"/>
                <w:sz w:val="18"/>
                <w:szCs w:val="18"/>
                <w:lang w:val="fr-FR" w:eastAsia="nl-BE"/>
              </w:rPr>
              <w:t xml:space="preserve"> </w:t>
            </w:r>
            <w:r w:rsidRPr="001E10EA">
              <w:rPr>
                <w:rFonts w:ascii="Courier New" w:eastAsia="Times New Roman" w:hAnsi="Courier New" w:cs="Courier New"/>
                <w:color w:val="FF0000"/>
                <w:sz w:val="18"/>
                <w:szCs w:val="18"/>
                <w:lang w:val="fr-FR" w:eastAsia="nl-BE"/>
              </w:rPr>
              <w:t>language</w:t>
            </w:r>
            <w:r w:rsidRPr="001E10EA">
              <w:rPr>
                <w:rFonts w:ascii="Courier New" w:eastAsia="Times New Roman" w:hAnsi="Courier New" w:cs="Courier New"/>
                <w:color w:val="000000"/>
                <w:sz w:val="18"/>
                <w:szCs w:val="18"/>
                <w:lang w:val="fr-FR" w:eastAsia="nl-BE"/>
              </w:rPr>
              <w:t>=</w:t>
            </w:r>
            <w:r w:rsidRPr="001E10EA">
              <w:rPr>
                <w:rFonts w:ascii="Courier New" w:eastAsia="Times New Roman" w:hAnsi="Courier New" w:cs="Courier New"/>
                <w:b/>
                <w:bCs/>
                <w:color w:val="8000FF"/>
                <w:sz w:val="18"/>
                <w:szCs w:val="18"/>
                <w:lang w:val="fr-FR" w:eastAsia="nl-BE"/>
              </w:rPr>
              <w:t>"FR"</w:t>
            </w:r>
            <w:r w:rsidRPr="001E10EA">
              <w:rPr>
                <w:rFonts w:ascii="Courier New" w:eastAsia="Times New Roman" w:hAnsi="Courier New" w:cs="Courier New"/>
                <w:color w:val="0000FF"/>
                <w:sz w:val="18"/>
                <w:szCs w:val="18"/>
                <w:lang w:val="fr-FR" w:eastAsia="nl-BE"/>
              </w:rPr>
              <w:t>&gt;</w:t>
            </w:r>
            <w:r w:rsidRPr="001E10EA">
              <w:rPr>
                <w:rFonts w:ascii="Courier New" w:eastAsia="Times New Roman" w:hAnsi="Courier New" w:cs="Courier New"/>
                <w:b/>
                <w:bCs/>
                <w:color w:val="000000"/>
                <w:sz w:val="18"/>
                <w:szCs w:val="18"/>
                <w:lang w:val="fr-FR" w:eastAsia="nl-BE"/>
              </w:rPr>
              <w:t>Yougoslavie</w:t>
            </w:r>
            <w:r w:rsidRPr="001E10EA">
              <w:rPr>
                <w:rFonts w:ascii="Courier New" w:eastAsia="Times New Roman" w:hAnsi="Courier New" w:cs="Courier New"/>
                <w:color w:val="0000FF"/>
                <w:sz w:val="18"/>
                <w:szCs w:val="18"/>
                <w:lang w:val="fr-FR" w:eastAsia="nl-BE"/>
              </w:rPr>
              <w:t>&lt;/nationalityDescription&gt;</w:t>
            </w:r>
          </w:p>
          <w:p w14:paraId="4568D02C"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1E10EA">
              <w:rPr>
                <w:rFonts w:ascii="Courier New" w:eastAsia="Times New Roman" w:hAnsi="Courier New" w:cs="Courier New"/>
                <w:b/>
                <w:bCs/>
                <w:color w:val="000000"/>
                <w:sz w:val="18"/>
                <w:szCs w:val="18"/>
                <w:lang w:val="fr-FR" w:eastAsia="nl-BE"/>
              </w:rPr>
              <w:t xml:space="preserve">                     </w:t>
            </w:r>
            <w:r w:rsidRPr="001E10EA">
              <w:rPr>
                <w:rFonts w:ascii="Courier New" w:eastAsia="Times New Roman" w:hAnsi="Courier New" w:cs="Courier New"/>
                <w:color w:val="0000FF"/>
                <w:sz w:val="18"/>
                <w:szCs w:val="18"/>
                <w:lang w:val="fr-FR" w:eastAsia="nl-BE"/>
              </w:rPr>
              <w:t>&lt;nationalityDescription</w:t>
            </w:r>
            <w:r w:rsidRPr="001E10EA">
              <w:rPr>
                <w:rFonts w:ascii="Courier New" w:eastAsia="Times New Roman" w:hAnsi="Courier New" w:cs="Courier New"/>
                <w:color w:val="000000"/>
                <w:sz w:val="18"/>
                <w:szCs w:val="18"/>
                <w:lang w:val="fr-FR" w:eastAsia="nl-BE"/>
              </w:rPr>
              <w:t xml:space="preserve"> </w:t>
            </w:r>
            <w:r w:rsidRPr="001E10EA">
              <w:rPr>
                <w:rFonts w:ascii="Courier New" w:eastAsia="Times New Roman" w:hAnsi="Courier New" w:cs="Courier New"/>
                <w:color w:val="FF0000"/>
                <w:sz w:val="18"/>
                <w:szCs w:val="18"/>
                <w:lang w:val="fr-FR" w:eastAsia="nl-BE"/>
              </w:rPr>
              <w:t>language</w:t>
            </w:r>
            <w:r w:rsidRPr="001E10EA">
              <w:rPr>
                <w:rFonts w:ascii="Courier New" w:eastAsia="Times New Roman" w:hAnsi="Courier New" w:cs="Courier New"/>
                <w:color w:val="000000"/>
                <w:sz w:val="18"/>
                <w:szCs w:val="18"/>
                <w:lang w:val="fr-FR" w:eastAsia="nl-BE"/>
              </w:rPr>
              <w:t>=</w:t>
            </w:r>
            <w:r w:rsidRPr="001E10EA">
              <w:rPr>
                <w:rFonts w:ascii="Courier New" w:eastAsia="Times New Roman" w:hAnsi="Courier New" w:cs="Courier New"/>
                <w:b/>
                <w:bCs/>
                <w:color w:val="8000FF"/>
                <w:sz w:val="18"/>
                <w:szCs w:val="18"/>
                <w:lang w:val="fr-FR" w:eastAsia="nl-BE"/>
              </w:rPr>
              <w:t>"NL"</w:t>
            </w:r>
            <w:r w:rsidRPr="001E10EA">
              <w:rPr>
                <w:rFonts w:ascii="Courier New" w:eastAsia="Times New Roman" w:hAnsi="Courier New" w:cs="Courier New"/>
                <w:color w:val="0000FF"/>
                <w:sz w:val="18"/>
                <w:szCs w:val="18"/>
                <w:lang w:val="fr-FR" w:eastAsia="nl-BE"/>
              </w:rPr>
              <w:t>&gt;</w:t>
            </w:r>
            <w:r w:rsidRPr="001E10EA">
              <w:rPr>
                <w:rFonts w:ascii="Courier New" w:eastAsia="Times New Roman" w:hAnsi="Courier New" w:cs="Courier New"/>
                <w:b/>
                <w:bCs/>
                <w:color w:val="000000"/>
                <w:sz w:val="18"/>
                <w:szCs w:val="18"/>
                <w:lang w:val="fr-FR" w:eastAsia="nl-BE"/>
              </w:rPr>
              <w:t>Joegoslavië</w:t>
            </w:r>
            <w:r w:rsidRPr="001E10EA">
              <w:rPr>
                <w:rFonts w:ascii="Courier New" w:eastAsia="Times New Roman" w:hAnsi="Courier New" w:cs="Courier New"/>
                <w:color w:val="0000FF"/>
                <w:sz w:val="18"/>
                <w:szCs w:val="18"/>
                <w:lang w:val="fr-FR" w:eastAsia="nl-BE"/>
              </w:rPr>
              <w:t>&lt;/nationalityDescription&gt;</w:t>
            </w:r>
          </w:p>
          <w:p w14:paraId="6106F070"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1E10EA">
              <w:rPr>
                <w:rFonts w:ascii="Courier New" w:eastAsia="Times New Roman" w:hAnsi="Courier New" w:cs="Courier New"/>
                <w:b/>
                <w:bCs/>
                <w:color w:val="000000"/>
                <w:sz w:val="18"/>
                <w:szCs w:val="18"/>
                <w:lang w:val="fr-FR" w:eastAsia="nl-BE"/>
              </w:rPr>
              <w:t xml:space="preserve">                     </w:t>
            </w:r>
            <w:r w:rsidRPr="001E10EA">
              <w:rPr>
                <w:rFonts w:ascii="Courier New" w:eastAsia="Times New Roman" w:hAnsi="Courier New" w:cs="Courier New"/>
                <w:color w:val="0000FF"/>
                <w:sz w:val="18"/>
                <w:szCs w:val="18"/>
                <w:lang w:val="fr-FR" w:eastAsia="nl-BE"/>
              </w:rPr>
              <w:t>&lt;nationalityDescription</w:t>
            </w:r>
            <w:r w:rsidRPr="001E10EA">
              <w:rPr>
                <w:rFonts w:ascii="Courier New" w:eastAsia="Times New Roman" w:hAnsi="Courier New" w:cs="Courier New"/>
                <w:color w:val="000000"/>
                <w:sz w:val="18"/>
                <w:szCs w:val="18"/>
                <w:lang w:val="fr-FR" w:eastAsia="nl-BE"/>
              </w:rPr>
              <w:t xml:space="preserve"> </w:t>
            </w:r>
            <w:r w:rsidRPr="001E10EA">
              <w:rPr>
                <w:rFonts w:ascii="Courier New" w:eastAsia="Times New Roman" w:hAnsi="Courier New" w:cs="Courier New"/>
                <w:color w:val="FF0000"/>
                <w:sz w:val="18"/>
                <w:szCs w:val="18"/>
                <w:lang w:val="fr-FR" w:eastAsia="nl-BE"/>
              </w:rPr>
              <w:t>language</w:t>
            </w:r>
            <w:r w:rsidRPr="001E10EA">
              <w:rPr>
                <w:rFonts w:ascii="Courier New" w:eastAsia="Times New Roman" w:hAnsi="Courier New" w:cs="Courier New"/>
                <w:color w:val="000000"/>
                <w:sz w:val="18"/>
                <w:szCs w:val="18"/>
                <w:lang w:val="fr-FR" w:eastAsia="nl-BE"/>
              </w:rPr>
              <w:t>=</w:t>
            </w:r>
            <w:r w:rsidRPr="001E10EA">
              <w:rPr>
                <w:rFonts w:ascii="Courier New" w:eastAsia="Times New Roman" w:hAnsi="Courier New" w:cs="Courier New"/>
                <w:b/>
                <w:bCs/>
                <w:color w:val="8000FF"/>
                <w:sz w:val="18"/>
                <w:szCs w:val="18"/>
                <w:lang w:val="fr-FR" w:eastAsia="nl-BE"/>
              </w:rPr>
              <w:t>"DE"</w:t>
            </w:r>
            <w:r w:rsidRPr="001E10EA">
              <w:rPr>
                <w:rFonts w:ascii="Courier New" w:eastAsia="Times New Roman" w:hAnsi="Courier New" w:cs="Courier New"/>
                <w:color w:val="0000FF"/>
                <w:sz w:val="18"/>
                <w:szCs w:val="18"/>
                <w:lang w:val="fr-FR" w:eastAsia="nl-BE"/>
              </w:rPr>
              <w:t>&gt;</w:t>
            </w:r>
            <w:r w:rsidRPr="001E10EA">
              <w:rPr>
                <w:rFonts w:ascii="Courier New" w:eastAsia="Times New Roman" w:hAnsi="Courier New" w:cs="Courier New"/>
                <w:b/>
                <w:bCs/>
                <w:color w:val="000000"/>
                <w:sz w:val="18"/>
                <w:szCs w:val="18"/>
                <w:lang w:val="fr-FR" w:eastAsia="nl-BE"/>
              </w:rPr>
              <w:t>Jugoslawien</w:t>
            </w:r>
            <w:r w:rsidRPr="001E10EA">
              <w:rPr>
                <w:rFonts w:ascii="Courier New" w:eastAsia="Times New Roman" w:hAnsi="Courier New" w:cs="Courier New"/>
                <w:color w:val="0000FF"/>
                <w:sz w:val="18"/>
                <w:szCs w:val="18"/>
                <w:lang w:val="fr-FR" w:eastAsia="nl-BE"/>
              </w:rPr>
              <w:t>&lt;/nationalityDescription&gt;</w:t>
            </w:r>
          </w:p>
          <w:p w14:paraId="6242EB53"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1E10EA">
              <w:rPr>
                <w:rFonts w:ascii="Courier New" w:eastAsia="Times New Roman" w:hAnsi="Courier New" w:cs="Courier New"/>
                <w:b/>
                <w:bCs/>
                <w:color w:val="000000"/>
                <w:sz w:val="18"/>
                <w:szCs w:val="18"/>
                <w:lang w:val="fr-FR" w:eastAsia="nl-BE"/>
              </w:rPr>
              <w:t xml:space="preserve">                     </w:t>
            </w:r>
            <w:r w:rsidRPr="001E10EA">
              <w:rPr>
                <w:rFonts w:ascii="Courier New" w:eastAsia="Times New Roman" w:hAnsi="Courier New" w:cs="Courier New"/>
                <w:color w:val="0000FF"/>
                <w:sz w:val="18"/>
                <w:szCs w:val="18"/>
                <w:lang w:val="fr-FR" w:eastAsia="nl-BE"/>
              </w:rPr>
              <w:t>&lt;inceptionDate&gt;</w:t>
            </w:r>
            <w:r w:rsidRPr="001E10EA">
              <w:rPr>
                <w:rFonts w:ascii="Courier New" w:eastAsia="Times New Roman" w:hAnsi="Courier New" w:cs="Courier New"/>
                <w:b/>
                <w:bCs/>
                <w:color w:val="000000"/>
                <w:sz w:val="18"/>
                <w:szCs w:val="18"/>
                <w:lang w:val="fr-FR" w:eastAsia="nl-BE"/>
              </w:rPr>
              <w:t>1994-</w:t>
            </w:r>
            <w:r w:rsidR="006D28FF" w:rsidRPr="001E10EA">
              <w:rPr>
                <w:rFonts w:ascii="Courier New" w:eastAsia="Times New Roman" w:hAnsi="Courier New" w:cs="Courier New"/>
                <w:b/>
                <w:bCs/>
                <w:color w:val="000000"/>
                <w:sz w:val="18"/>
                <w:szCs w:val="18"/>
                <w:lang w:val="fr-FR" w:eastAsia="nl-BE"/>
              </w:rPr>
              <w:t>**-**</w:t>
            </w:r>
            <w:r w:rsidRPr="001E10EA">
              <w:rPr>
                <w:rFonts w:ascii="Courier New" w:eastAsia="Times New Roman" w:hAnsi="Courier New" w:cs="Courier New"/>
                <w:color w:val="0000FF"/>
                <w:sz w:val="18"/>
                <w:szCs w:val="18"/>
                <w:lang w:val="fr-FR" w:eastAsia="nl-BE"/>
              </w:rPr>
              <w:t>&lt;/inceptionDate&gt;</w:t>
            </w:r>
          </w:p>
          <w:p w14:paraId="3C4ACBE9"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fr-FR" w:eastAsia="nl-BE"/>
              </w:rPr>
              <w:t xml:space="preserve">                     </w:t>
            </w:r>
            <w:r w:rsidRPr="002B0B4E">
              <w:rPr>
                <w:rFonts w:ascii="Courier New" w:eastAsia="Times New Roman" w:hAnsi="Courier New" w:cs="Courier New"/>
                <w:color w:val="0000FF"/>
                <w:sz w:val="18"/>
                <w:szCs w:val="18"/>
                <w:lang w:val="en-US" w:eastAsia="nl-BE"/>
              </w:rPr>
              <w:t>&lt;expiryDate&gt;</w:t>
            </w:r>
            <w:r w:rsidRPr="002B0B4E">
              <w:rPr>
                <w:rFonts w:ascii="Courier New" w:eastAsia="Times New Roman" w:hAnsi="Courier New" w:cs="Courier New"/>
                <w:b/>
                <w:bCs/>
                <w:color w:val="000000"/>
                <w:sz w:val="18"/>
                <w:szCs w:val="18"/>
                <w:lang w:val="en-US" w:eastAsia="nl-BE"/>
              </w:rPr>
              <w:t>1998-</w:t>
            </w:r>
            <w:r w:rsidR="006D28FF">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&lt;/expiryDate&gt;</w:t>
            </w:r>
          </w:p>
          <w:p w14:paraId="1C7D6DAF"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&lt;/nationality&gt;</w:t>
            </w:r>
          </w:p>
          <w:p w14:paraId="12E5835B"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&lt;/nationalities&gt;</w:t>
            </w:r>
          </w:p>
          <w:p w14:paraId="09ECF70E"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&lt;genders</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status</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"DATA_FOUND"</w:t>
            </w:r>
            <w:r w:rsidRPr="002B0B4E">
              <w:rPr>
                <w:rFonts w:ascii="Courier New" w:eastAsia="Times New Roman" w:hAnsi="Courier New" w:cs="Courier New"/>
                <w:color w:val="0000FF"/>
                <w:sz w:val="18"/>
                <w:szCs w:val="18"/>
                <w:lang w:val="en-US" w:eastAsia="nl-BE"/>
              </w:rPr>
              <w:t>&gt;</w:t>
            </w:r>
          </w:p>
          <w:p w14:paraId="62CE8204" w14:textId="77777777" w:rsidR="002B0B4E" w:rsidRPr="005B698C"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lastRenderedPageBreak/>
              <w:t xml:space="preserve">                  </w:t>
            </w:r>
            <w:r w:rsidRPr="005B698C">
              <w:rPr>
                <w:rFonts w:ascii="Courier New" w:eastAsia="Times New Roman" w:hAnsi="Courier New" w:cs="Courier New"/>
                <w:color w:val="0000FF"/>
                <w:sz w:val="18"/>
                <w:szCs w:val="18"/>
                <w:lang w:val="en-US" w:eastAsia="nl-BE"/>
              </w:rPr>
              <w:t>&lt;gender</w:t>
            </w:r>
            <w:r w:rsidRPr="005B698C">
              <w:rPr>
                <w:rFonts w:ascii="Courier New" w:eastAsia="Times New Roman" w:hAnsi="Courier New" w:cs="Courier New"/>
                <w:color w:val="000000"/>
                <w:sz w:val="18"/>
                <w:szCs w:val="18"/>
                <w:lang w:val="en-US" w:eastAsia="nl-BE"/>
              </w:rPr>
              <w:t xml:space="preserve"> </w:t>
            </w:r>
            <w:r w:rsidRPr="005B698C">
              <w:rPr>
                <w:rFonts w:ascii="Courier New" w:eastAsia="Times New Roman" w:hAnsi="Courier New" w:cs="Courier New"/>
                <w:color w:val="FF0000"/>
                <w:sz w:val="18"/>
                <w:szCs w:val="18"/>
                <w:lang w:val="en-US" w:eastAsia="nl-BE"/>
              </w:rPr>
              <w:t>source</w:t>
            </w:r>
            <w:r w:rsidRPr="005B698C">
              <w:rPr>
                <w:rFonts w:ascii="Courier New" w:eastAsia="Times New Roman" w:hAnsi="Courier New" w:cs="Courier New"/>
                <w:color w:val="000000"/>
                <w:sz w:val="18"/>
                <w:szCs w:val="18"/>
                <w:lang w:val="en-US" w:eastAsia="nl-BE"/>
              </w:rPr>
              <w:t>=</w:t>
            </w:r>
            <w:r w:rsidRPr="005B698C">
              <w:rPr>
                <w:rFonts w:ascii="Courier New" w:eastAsia="Times New Roman" w:hAnsi="Courier New" w:cs="Courier New"/>
                <w:b/>
                <w:bCs/>
                <w:color w:val="8000FF"/>
                <w:sz w:val="18"/>
                <w:szCs w:val="18"/>
                <w:lang w:val="en-US" w:eastAsia="nl-BE"/>
              </w:rPr>
              <w:t>"NR"</w:t>
            </w:r>
            <w:r w:rsidRPr="005B698C">
              <w:rPr>
                <w:rFonts w:ascii="Courier New" w:eastAsia="Times New Roman" w:hAnsi="Courier New" w:cs="Courier New"/>
                <w:color w:val="0000FF"/>
                <w:sz w:val="18"/>
                <w:szCs w:val="18"/>
                <w:lang w:val="en-US" w:eastAsia="nl-BE"/>
              </w:rPr>
              <w:t>&gt;</w:t>
            </w:r>
          </w:p>
          <w:p w14:paraId="275EBA8E" w14:textId="77777777" w:rsidR="002B0B4E" w:rsidRPr="005B698C"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B698C">
              <w:rPr>
                <w:rFonts w:ascii="Courier New" w:eastAsia="Times New Roman" w:hAnsi="Courier New" w:cs="Courier New"/>
                <w:b/>
                <w:bCs/>
                <w:color w:val="000000"/>
                <w:sz w:val="18"/>
                <w:szCs w:val="18"/>
                <w:lang w:val="en-US" w:eastAsia="nl-BE"/>
              </w:rPr>
              <w:t xml:space="preserve">                     </w:t>
            </w:r>
            <w:r w:rsidRPr="005B698C">
              <w:rPr>
                <w:rFonts w:ascii="Courier New" w:eastAsia="Times New Roman" w:hAnsi="Courier New" w:cs="Courier New"/>
                <w:color w:val="0000FF"/>
                <w:sz w:val="18"/>
                <w:szCs w:val="18"/>
                <w:lang w:val="en-US" w:eastAsia="nl-BE"/>
              </w:rPr>
              <w:t>&lt;genderCode</w:t>
            </w:r>
            <w:r w:rsidR="00355E48">
              <w:rPr>
                <w:rFonts w:ascii="Courier New" w:eastAsia="Times New Roman" w:hAnsi="Courier New" w:cs="Courier New"/>
                <w:color w:val="0000FF"/>
                <w:sz w:val="18"/>
                <w:szCs w:val="18"/>
                <w:lang w:val="en-US" w:eastAsia="nl-BE"/>
              </w:rPr>
              <w:t xml:space="preserve"> verificationLevel=”PROVEN”</w:t>
            </w:r>
            <w:r w:rsidRPr="005B698C">
              <w:rPr>
                <w:rFonts w:ascii="Courier New" w:eastAsia="Times New Roman" w:hAnsi="Courier New" w:cs="Courier New"/>
                <w:color w:val="0000FF"/>
                <w:sz w:val="18"/>
                <w:szCs w:val="18"/>
                <w:lang w:val="en-US" w:eastAsia="nl-BE"/>
              </w:rPr>
              <w:t>&gt;</w:t>
            </w:r>
            <w:r w:rsidRPr="005B698C">
              <w:rPr>
                <w:rFonts w:ascii="Courier New" w:eastAsia="Times New Roman" w:hAnsi="Courier New" w:cs="Courier New"/>
                <w:b/>
                <w:bCs/>
                <w:color w:val="000000"/>
                <w:sz w:val="18"/>
                <w:szCs w:val="18"/>
                <w:lang w:val="en-US" w:eastAsia="nl-BE"/>
              </w:rPr>
              <w:t>F</w:t>
            </w:r>
            <w:r w:rsidRPr="005B698C">
              <w:rPr>
                <w:rFonts w:ascii="Courier New" w:eastAsia="Times New Roman" w:hAnsi="Courier New" w:cs="Courier New"/>
                <w:color w:val="0000FF"/>
                <w:sz w:val="18"/>
                <w:szCs w:val="18"/>
                <w:lang w:val="en-US" w:eastAsia="nl-BE"/>
              </w:rPr>
              <w:t>&lt;/genderCode&gt;</w:t>
            </w:r>
          </w:p>
          <w:p w14:paraId="7827B106" w14:textId="77777777" w:rsidR="002B0B4E" w:rsidRPr="005B698C"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B698C">
              <w:rPr>
                <w:rFonts w:ascii="Courier New" w:eastAsia="Times New Roman" w:hAnsi="Courier New" w:cs="Courier New"/>
                <w:b/>
                <w:bCs/>
                <w:color w:val="000000"/>
                <w:sz w:val="18"/>
                <w:szCs w:val="18"/>
                <w:lang w:val="en-US" w:eastAsia="nl-BE"/>
              </w:rPr>
              <w:t xml:space="preserve">                  </w:t>
            </w:r>
            <w:r w:rsidRPr="005B698C">
              <w:rPr>
                <w:rFonts w:ascii="Courier New" w:eastAsia="Times New Roman" w:hAnsi="Courier New" w:cs="Courier New"/>
                <w:color w:val="0000FF"/>
                <w:sz w:val="18"/>
                <w:szCs w:val="18"/>
                <w:lang w:val="en-US" w:eastAsia="nl-BE"/>
              </w:rPr>
              <w:t>&lt;/gender&gt;</w:t>
            </w:r>
          </w:p>
          <w:p w14:paraId="25BF3269"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B698C">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&lt;gender</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source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"CBSS"</w:t>
            </w:r>
            <w:r w:rsidRPr="002B0B4E">
              <w:rPr>
                <w:rFonts w:ascii="Courier New" w:eastAsia="Times New Roman" w:hAnsi="Courier New" w:cs="Courier New"/>
                <w:color w:val="0000FF"/>
                <w:sz w:val="18"/>
                <w:szCs w:val="18"/>
                <w:lang w:val="en-US" w:eastAsia="nl-BE"/>
              </w:rPr>
              <w:t>&gt;</w:t>
            </w:r>
          </w:p>
          <w:p w14:paraId="32FDAA1B"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&lt;genderCode</w:t>
            </w:r>
            <w:r w:rsidR="00355E48" w:rsidRPr="001E10EA">
              <w:rPr>
                <w:rFonts w:ascii="Courier New" w:eastAsia="Times New Roman" w:hAnsi="Courier New" w:cs="Courier New"/>
                <w:color w:val="0000FF"/>
                <w:sz w:val="18"/>
                <w:szCs w:val="18"/>
                <w:lang w:val="en-US" w:eastAsia="nl-BE"/>
              </w:rPr>
              <w:t xml:space="preserve"> </w:t>
            </w:r>
            <w:r w:rsidR="00E83DE0">
              <w:rPr>
                <w:rFonts w:ascii="Courier New" w:eastAsia="Times New Roman" w:hAnsi="Courier New" w:cs="Courier New"/>
                <w:color w:val="0000FF"/>
                <w:sz w:val="18"/>
                <w:szCs w:val="18"/>
                <w:lang w:val="en-US" w:eastAsia="nl-BE"/>
              </w:rPr>
              <w:t>verificationLevel=”PROVEN</w:t>
            </w:r>
            <w:r w:rsidR="00355E48">
              <w:rPr>
                <w:rFonts w:ascii="Courier New" w:eastAsia="Times New Roman" w:hAnsi="Courier New" w:cs="Courier New"/>
                <w:color w:val="0000FF"/>
                <w:sz w:val="18"/>
                <w:szCs w:val="18"/>
                <w:lang w:val="en-US" w:eastAsia="nl-BE"/>
              </w:rPr>
              <w:t>”</w:t>
            </w:r>
            <w:r w:rsidRPr="001E10EA">
              <w:rPr>
                <w:rFonts w:ascii="Courier New" w:eastAsia="Times New Roman" w:hAnsi="Courier New" w:cs="Courier New"/>
                <w:color w:val="0000FF"/>
                <w:sz w:val="18"/>
                <w:szCs w:val="18"/>
                <w:lang w:val="en-US" w:eastAsia="nl-BE"/>
              </w:rPr>
              <w:t>&gt;</w:t>
            </w:r>
            <w:r w:rsidRPr="001E10EA">
              <w:rPr>
                <w:rFonts w:ascii="Courier New" w:eastAsia="Times New Roman" w:hAnsi="Courier New" w:cs="Courier New"/>
                <w:b/>
                <w:bCs/>
                <w:color w:val="000000"/>
                <w:sz w:val="18"/>
                <w:szCs w:val="18"/>
                <w:lang w:val="en-US" w:eastAsia="nl-BE"/>
              </w:rPr>
              <w:t>F</w:t>
            </w:r>
            <w:r w:rsidRPr="001E10EA">
              <w:rPr>
                <w:rFonts w:ascii="Courier New" w:eastAsia="Times New Roman" w:hAnsi="Courier New" w:cs="Courier New"/>
                <w:color w:val="0000FF"/>
                <w:sz w:val="18"/>
                <w:szCs w:val="18"/>
                <w:lang w:val="en-US" w:eastAsia="nl-BE"/>
              </w:rPr>
              <w:t>&lt;/genderCode&gt;</w:t>
            </w:r>
          </w:p>
          <w:p w14:paraId="48739DFB"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&lt;inceptionDate&gt;</w:t>
            </w:r>
            <w:r w:rsidRPr="001E10EA">
              <w:rPr>
                <w:rFonts w:ascii="Courier New" w:eastAsia="Times New Roman" w:hAnsi="Courier New" w:cs="Courier New"/>
                <w:b/>
                <w:bCs/>
                <w:color w:val="000000"/>
                <w:sz w:val="18"/>
                <w:szCs w:val="18"/>
                <w:lang w:val="en-US" w:eastAsia="nl-BE"/>
              </w:rPr>
              <w:t>2010-</w:t>
            </w:r>
            <w:r w:rsidR="006D28FF" w:rsidRPr="001E10EA">
              <w:rPr>
                <w:rFonts w:ascii="Courier New" w:eastAsia="Times New Roman" w:hAnsi="Courier New" w:cs="Courier New"/>
                <w:b/>
                <w:bCs/>
                <w:color w:val="000000"/>
                <w:sz w:val="18"/>
                <w:szCs w:val="18"/>
                <w:lang w:val="en-US" w:eastAsia="nl-BE"/>
              </w:rPr>
              <w:t>**-**</w:t>
            </w:r>
            <w:r w:rsidRPr="001E10EA">
              <w:rPr>
                <w:rFonts w:ascii="Courier New" w:eastAsia="Times New Roman" w:hAnsi="Courier New" w:cs="Courier New"/>
                <w:color w:val="0000FF"/>
                <w:sz w:val="18"/>
                <w:szCs w:val="18"/>
                <w:lang w:val="en-US" w:eastAsia="nl-BE"/>
              </w:rPr>
              <w:t>&lt;/inceptionDate&gt;</w:t>
            </w:r>
          </w:p>
          <w:p w14:paraId="16808DAA"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&lt;/gender&gt;</w:t>
            </w:r>
          </w:p>
          <w:p w14:paraId="5CC76050"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&lt;/genders&gt;</w:t>
            </w:r>
          </w:p>
          <w:p w14:paraId="67C6C7AF"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&lt;civilStates</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status</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"DATA_FOUND"</w:t>
            </w:r>
            <w:r w:rsidRPr="002B0B4E">
              <w:rPr>
                <w:rFonts w:ascii="Courier New" w:eastAsia="Times New Roman" w:hAnsi="Courier New" w:cs="Courier New"/>
                <w:color w:val="0000FF"/>
                <w:sz w:val="18"/>
                <w:szCs w:val="18"/>
                <w:lang w:val="en-US" w:eastAsia="nl-BE"/>
              </w:rPr>
              <w:t>&gt;</w:t>
            </w:r>
          </w:p>
          <w:p w14:paraId="4FE7709F"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&lt;civilState</w:t>
            </w:r>
            <w:r w:rsidRPr="001E10EA">
              <w:rPr>
                <w:rFonts w:ascii="Courier New" w:eastAsia="Times New Roman" w:hAnsi="Courier New" w:cs="Courier New"/>
                <w:color w:val="000000"/>
                <w:sz w:val="18"/>
                <w:szCs w:val="18"/>
                <w:lang w:val="en-US" w:eastAsia="nl-BE"/>
              </w:rPr>
              <w:t xml:space="preserve"> </w:t>
            </w:r>
            <w:r w:rsidRPr="001E10EA">
              <w:rPr>
                <w:rFonts w:ascii="Courier New" w:eastAsia="Times New Roman" w:hAnsi="Courier New" w:cs="Courier New"/>
                <w:color w:val="FF0000"/>
                <w:sz w:val="18"/>
                <w:szCs w:val="18"/>
                <w:lang w:val="en-US" w:eastAsia="nl-BE"/>
              </w:rPr>
              <w:t>source</w:t>
            </w:r>
            <w:r w:rsidRPr="001E10EA">
              <w:rPr>
                <w:rFonts w:ascii="Courier New" w:eastAsia="Times New Roman" w:hAnsi="Courier New" w:cs="Courier New"/>
                <w:color w:val="000000"/>
                <w:sz w:val="18"/>
                <w:szCs w:val="18"/>
                <w:lang w:val="en-US" w:eastAsia="nl-BE"/>
              </w:rPr>
              <w:t>=</w:t>
            </w:r>
            <w:r w:rsidRPr="001E10EA">
              <w:rPr>
                <w:rFonts w:ascii="Courier New" w:eastAsia="Times New Roman" w:hAnsi="Courier New" w:cs="Courier New"/>
                <w:b/>
                <w:bCs/>
                <w:color w:val="8000FF"/>
                <w:sz w:val="18"/>
                <w:szCs w:val="18"/>
                <w:lang w:val="en-US" w:eastAsia="nl-BE"/>
              </w:rPr>
              <w:t>"NR"</w:t>
            </w:r>
            <w:r w:rsidRPr="001E10EA">
              <w:rPr>
                <w:rFonts w:ascii="Courier New" w:eastAsia="Times New Roman" w:hAnsi="Courier New" w:cs="Courier New"/>
                <w:color w:val="0000FF"/>
                <w:sz w:val="18"/>
                <w:szCs w:val="18"/>
                <w:lang w:val="en-US" w:eastAsia="nl-BE"/>
              </w:rPr>
              <w:t>&gt;</w:t>
            </w:r>
          </w:p>
          <w:p w14:paraId="7CD85AC0"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&lt;civilStateCode</w:t>
            </w:r>
            <w:r w:rsidR="004D441A" w:rsidRPr="001E10EA">
              <w:rPr>
                <w:rFonts w:ascii="Courier New" w:eastAsia="Times New Roman" w:hAnsi="Courier New" w:cs="Courier New"/>
                <w:color w:val="0000FF"/>
                <w:sz w:val="18"/>
                <w:szCs w:val="18"/>
                <w:lang w:val="en-US" w:eastAsia="nl-BE"/>
              </w:rPr>
              <w:t xml:space="preserve"> </w:t>
            </w:r>
            <w:r w:rsidR="004D441A">
              <w:rPr>
                <w:rFonts w:ascii="Courier New" w:eastAsia="Times New Roman" w:hAnsi="Courier New" w:cs="Courier New"/>
                <w:color w:val="0000FF"/>
                <w:sz w:val="18"/>
                <w:szCs w:val="18"/>
                <w:lang w:val="en-US" w:eastAsia="nl-BE"/>
              </w:rPr>
              <w:t>verificationLevel=”PROVEN”</w:t>
            </w:r>
            <w:r w:rsidRPr="001E10EA">
              <w:rPr>
                <w:rFonts w:ascii="Courier New" w:eastAsia="Times New Roman" w:hAnsi="Courier New" w:cs="Courier New"/>
                <w:color w:val="0000FF"/>
                <w:sz w:val="18"/>
                <w:szCs w:val="18"/>
                <w:lang w:val="en-US" w:eastAsia="nl-BE"/>
              </w:rPr>
              <w:t>&gt;</w:t>
            </w:r>
            <w:r w:rsidRPr="001E10EA">
              <w:rPr>
                <w:rFonts w:ascii="Courier New" w:eastAsia="Times New Roman" w:hAnsi="Courier New" w:cs="Courier New"/>
                <w:b/>
                <w:bCs/>
                <w:color w:val="000000"/>
                <w:sz w:val="18"/>
                <w:szCs w:val="18"/>
                <w:lang w:val="en-US" w:eastAsia="nl-BE"/>
              </w:rPr>
              <w:t>10</w:t>
            </w:r>
            <w:r w:rsidRPr="001E10EA">
              <w:rPr>
                <w:rFonts w:ascii="Courier New" w:eastAsia="Times New Roman" w:hAnsi="Courier New" w:cs="Courier New"/>
                <w:color w:val="0000FF"/>
                <w:sz w:val="18"/>
                <w:szCs w:val="18"/>
                <w:lang w:val="en-US" w:eastAsia="nl-BE"/>
              </w:rPr>
              <w:t>&lt;/civilStateCode&gt;</w:t>
            </w:r>
          </w:p>
          <w:p w14:paraId="131E7389"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&lt;civilStateDescription</w:t>
            </w:r>
            <w:r w:rsidRPr="001E10EA">
              <w:rPr>
                <w:rFonts w:ascii="Courier New" w:eastAsia="Times New Roman" w:hAnsi="Courier New" w:cs="Courier New"/>
                <w:color w:val="000000"/>
                <w:sz w:val="18"/>
                <w:szCs w:val="18"/>
                <w:lang w:val="en-US" w:eastAsia="nl-BE"/>
              </w:rPr>
              <w:t xml:space="preserve"> </w:t>
            </w:r>
            <w:r w:rsidRPr="001E10EA">
              <w:rPr>
                <w:rFonts w:ascii="Courier New" w:eastAsia="Times New Roman" w:hAnsi="Courier New" w:cs="Courier New"/>
                <w:color w:val="FF0000"/>
                <w:sz w:val="18"/>
                <w:szCs w:val="18"/>
                <w:lang w:val="en-US" w:eastAsia="nl-BE"/>
              </w:rPr>
              <w:t>language</w:t>
            </w:r>
            <w:r w:rsidRPr="001E10EA">
              <w:rPr>
                <w:rFonts w:ascii="Courier New" w:eastAsia="Times New Roman" w:hAnsi="Courier New" w:cs="Courier New"/>
                <w:color w:val="000000"/>
                <w:sz w:val="18"/>
                <w:szCs w:val="18"/>
                <w:lang w:val="en-US" w:eastAsia="nl-BE"/>
              </w:rPr>
              <w:t>=</w:t>
            </w:r>
            <w:r w:rsidRPr="001E10EA">
              <w:rPr>
                <w:rFonts w:ascii="Courier New" w:eastAsia="Times New Roman" w:hAnsi="Courier New" w:cs="Courier New"/>
                <w:b/>
                <w:bCs/>
                <w:color w:val="8000FF"/>
                <w:sz w:val="18"/>
                <w:szCs w:val="18"/>
                <w:lang w:val="en-US" w:eastAsia="nl-BE"/>
              </w:rPr>
              <w:t>"FR"</w:t>
            </w:r>
            <w:r w:rsidRPr="001E10EA">
              <w:rPr>
                <w:rFonts w:ascii="Courier New" w:eastAsia="Times New Roman" w:hAnsi="Courier New" w:cs="Courier New"/>
                <w:color w:val="0000FF"/>
                <w:sz w:val="18"/>
                <w:szCs w:val="18"/>
                <w:lang w:val="en-US" w:eastAsia="nl-BE"/>
              </w:rPr>
              <w:t>&gt;</w:t>
            </w:r>
            <w:r w:rsidRPr="001E10EA">
              <w:rPr>
                <w:rFonts w:ascii="Courier New" w:eastAsia="Times New Roman" w:hAnsi="Courier New" w:cs="Courier New"/>
                <w:b/>
                <w:bCs/>
                <w:color w:val="000000"/>
                <w:sz w:val="18"/>
                <w:szCs w:val="18"/>
                <w:lang w:val="en-US" w:eastAsia="nl-BE"/>
              </w:rPr>
              <w:t>Célibataire</w:t>
            </w:r>
            <w:r w:rsidRPr="001E10EA">
              <w:rPr>
                <w:rFonts w:ascii="Courier New" w:eastAsia="Times New Roman" w:hAnsi="Courier New" w:cs="Courier New"/>
                <w:color w:val="0000FF"/>
                <w:sz w:val="18"/>
                <w:szCs w:val="18"/>
                <w:lang w:val="en-US" w:eastAsia="nl-BE"/>
              </w:rPr>
              <w:t>&lt;/civilStateDescription&gt;</w:t>
            </w:r>
          </w:p>
          <w:p w14:paraId="124304F2"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&lt;civilStateDescription</w:t>
            </w:r>
            <w:r w:rsidRPr="001E10EA">
              <w:rPr>
                <w:rFonts w:ascii="Courier New" w:eastAsia="Times New Roman" w:hAnsi="Courier New" w:cs="Courier New"/>
                <w:color w:val="000000"/>
                <w:sz w:val="18"/>
                <w:szCs w:val="18"/>
                <w:lang w:val="en-US" w:eastAsia="nl-BE"/>
              </w:rPr>
              <w:t xml:space="preserve"> </w:t>
            </w:r>
            <w:r w:rsidRPr="001E10EA">
              <w:rPr>
                <w:rFonts w:ascii="Courier New" w:eastAsia="Times New Roman" w:hAnsi="Courier New" w:cs="Courier New"/>
                <w:color w:val="FF0000"/>
                <w:sz w:val="18"/>
                <w:szCs w:val="18"/>
                <w:lang w:val="en-US" w:eastAsia="nl-BE"/>
              </w:rPr>
              <w:t>language</w:t>
            </w:r>
            <w:r w:rsidRPr="001E10EA">
              <w:rPr>
                <w:rFonts w:ascii="Courier New" w:eastAsia="Times New Roman" w:hAnsi="Courier New" w:cs="Courier New"/>
                <w:color w:val="000000"/>
                <w:sz w:val="18"/>
                <w:szCs w:val="18"/>
                <w:lang w:val="en-US" w:eastAsia="nl-BE"/>
              </w:rPr>
              <w:t>=</w:t>
            </w:r>
            <w:r w:rsidRPr="001E10EA">
              <w:rPr>
                <w:rFonts w:ascii="Courier New" w:eastAsia="Times New Roman" w:hAnsi="Courier New" w:cs="Courier New"/>
                <w:b/>
                <w:bCs/>
                <w:color w:val="8000FF"/>
                <w:sz w:val="18"/>
                <w:szCs w:val="18"/>
                <w:lang w:val="en-US" w:eastAsia="nl-BE"/>
              </w:rPr>
              <w:t>"NL"</w:t>
            </w:r>
            <w:r w:rsidRPr="001E10EA">
              <w:rPr>
                <w:rFonts w:ascii="Courier New" w:eastAsia="Times New Roman" w:hAnsi="Courier New" w:cs="Courier New"/>
                <w:color w:val="0000FF"/>
                <w:sz w:val="18"/>
                <w:szCs w:val="18"/>
                <w:lang w:val="en-US" w:eastAsia="nl-BE"/>
              </w:rPr>
              <w:t>&gt;</w:t>
            </w:r>
            <w:r w:rsidRPr="001E10EA">
              <w:rPr>
                <w:rFonts w:ascii="Courier New" w:eastAsia="Times New Roman" w:hAnsi="Courier New" w:cs="Courier New"/>
                <w:b/>
                <w:bCs/>
                <w:color w:val="000000"/>
                <w:sz w:val="18"/>
                <w:szCs w:val="18"/>
                <w:lang w:val="en-US" w:eastAsia="nl-BE"/>
              </w:rPr>
              <w:t>Ongehuwd</w:t>
            </w:r>
            <w:r w:rsidRPr="001E10EA">
              <w:rPr>
                <w:rFonts w:ascii="Courier New" w:eastAsia="Times New Roman" w:hAnsi="Courier New" w:cs="Courier New"/>
                <w:color w:val="0000FF"/>
                <w:sz w:val="18"/>
                <w:szCs w:val="18"/>
                <w:lang w:val="en-US" w:eastAsia="nl-BE"/>
              </w:rPr>
              <w:t>&lt;/civilStateDescription&gt;</w:t>
            </w:r>
          </w:p>
          <w:p w14:paraId="302177E7"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&lt;inceptionDate&gt;</w:t>
            </w:r>
            <w:r w:rsidRPr="001E10EA">
              <w:rPr>
                <w:rFonts w:ascii="Courier New" w:eastAsia="Times New Roman" w:hAnsi="Courier New" w:cs="Courier New"/>
                <w:b/>
                <w:bCs/>
                <w:color w:val="000000"/>
                <w:sz w:val="18"/>
                <w:szCs w:val="18"/>
                <w:lang w:val="en-US" w:eastAsia="nl-BE"/>
              </w:rPr>
              <w:t>1994-</w:t>
            </w:r>
            <w:r w:rsidR="006D28FF" w:rsidRPr="001E10EA">
              <w:rPr>
                <w:rFonts w:ascii="Courier New" w:eastAsia="Times New Roman" w:hAnsi="Courier New" w:cs="Courier New"/>
                <w:b/>
                <w:bCs/>
                <w:color w:val="000000"/>
                <w:sz w:val="18"/>
                <w:szCs w:val="18"/>
                <w:lang w:val="en-US" w:eastAsia="nl-BE"/>
              </w:rPr>
              <w:t>**-**</w:t>
            </w:r>
            <w:r w:rsidRPr="001E10EA">
              <w:rPr>
                <w:rFonts w:ascii="Courier New" w:eastAsia="Times New Roman" w:hAnsi="Courier New" w:cs="Courier New"/>
                <w:color w:val="0000FF"/>
                <w:sz w:val="18"/>
                <w:szCs w:val="18"/>
                <w:lang w:val="en-US" w:eastAsia="nl-BE"/>
              </w:rPr>
              <w:t>&lt;/inceptionDate&gt;</w:t>
            </w:r>
          </w:p>
          <w:p w14:paraId="0F01B768"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&lt;/civilState&gt;</w:t>
            </w:r>
          </w:p>
          <w:p w14:paraId="4FE5C621"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&lt;civilState</w:t>
            </w:r>
            <w:r w:rsidRPr="001E10EA">
              <w:rPr>
                <w:rFonts w:ascii="Courier New" w:eastAsia="Times New Roman" w:hAnsi="Courier New" w:cs="Courier New"/>
                <w:color w:val="000000"/>
                <w:sz w:val="18"/>
                <w:szCs w:val="18"/>
                <w:lang w:val="en-US" w:eastAsia="nl-BE"/>
              </w:rPr>
              <w:t xml:space="preserve"> </w:t>
            </w:r>
            <w:r w:rsidRPr="001E10EA">
              <w:rPr>
                <w:rFonts w:ascii="Courier New" w:eastAsia="Times New Roman" w:hAnsi="Courier New" w:cs="Courier New"/>
                <w:color w:val="FF0000"/>
                <w:sz w:val="18"/>
                <w:szCs w:val="18"/>
                <w:lang w:val="en-US" w:eastAsia="nl-BE"/>
              </w:rPr>
              <w:t>source</w:t>
            </w:r>
            <w:r w:rsidRPr="001E10EA">
              <w:rPr>
                <w:rFonts w:ascii="Courier New" w:eastAsia="Times New Roman" w:hAnsi="Courier New" w:cs="Courier New"/>
                <w:color w:val="000000"/>
                <w:sz w:val="18"/>
                <w:szCs w:val="18"/>
                <w:lang w:val="en-US" w:eastAsia="nl-BE"/>
              </w:rPr>
              <w:t>=</w:t>
            </w:r>
            <w:r w:rsidRPr="001E10EA">
              <w:rPr>
                <w:rFonts w:ascii="Courier New" w:eastAsia="Times New Roman" w:hAnsi="Courier New" w:cs="Courier New"/>
                <w:b/>
                <w:bCs/>
                <w:color w:val="8000FF"/>
                <w:sz w:val="18"/>
                <w:szCs w:val="18"/>
                <w:lang w:val="en-US" w:eastAsia="nl-BE"/>
              </w:rPr>
              <w:t>"CBSS"</w:t>
            </w:r>
            <w:r w:rsidRPr="001E10EA">
              <w:rPr>
                <w:rFonts w:ascii="Courier New" w:eastAsia="Times New Roman" w:hAnsi="Courier New" w:cs="Courier New"/>
                <w:color w:val="0000FF"/>
                <w:sz w:val="18"/>
                <w:szCs w:val="18"/>
                <w:lang w:val="en-US" w:eastAsia="nl-BE"/>
              </w:rPr>
              <w:t>&gt;</w:t>
            </w:r>
          </w:p>
          <w:p w14:paraId="3CEEC66A"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&lt;civilStateCode</w:t>
            </w:r>
            <w:r w:rsidR="004D441A" w:rsidRPr="001E10EA">
              <w:rPr>
                <w:rFonts w:ascii="Courier New" w:eastAsia="Times New Roman" w:hAnsi="Courier New" w:cs="Courier New"/>
                <w:color w:val="0000FF"/>
                <w:sz w:val="18"/>
                <w:szCs w:val="18"/>
                <w:lang w:val="en-US" w:eastAsia="nl-BE"/>
              </w:rPr>
              <w:t xml:space="preserve"> </w:t>
            </w:r>
            <w:r w:rsidR="004D441A">
              <w:rPr>
                <w:rFonts w:ascii="Courier New" w:eastAsia="Times New Roman" w:hAnsi="Courier New" w:cs="Courier New"/>
                <w:color w:val="0000FF"/>
                <w:sz w:val="18"/>
                <w:szCs w:val="18"/>
                <w:lang w:val="en-US" w:eastAsia="nl-BE"/>
              </w:rPr>
              <w:t>verificationLevel=”PROVEN”</w:t>
            </w:r>
            <w:r w:rsidRPr="001E10EA">
              <w:rPr>
                <w:rFonts w:ascii="Courier New" w:eastAsia="Times New Roman" w:hAnsi="Courier New" w:cs="Courier New"/>
                <w:color w:val="0000FF"/>
                <w:sz w:val="18"/>
                <w:szCs w:val="18"/>
                <w:lang w:val="en-US" w:eastAsia="nl-BE"/>
              </w:rPr>
              <w:t>&gt;</w:t>
            </w:r>
            <w:r w:rsidRPr="001E10EA">
              <w:rPr>
                <w:rFonts w:ascii="Courier New" w:eastAsia="Times New Roman" w:hAnsi="Courier New" w:cs="Courier New"/>
                <w:b/>
                <w:bCs/>
                <w:color w:val="000000"/>
                <w:sz w:val="18"/>
                <w:szCs w:val="18"/>
                <w:lang w:val="en-US" w:eastAsia="nl-BE"/>
              </w:rPr>
              <w:t>20</w:t>
            </w:r>
            <w:r w:rsidRPr="001E10EA">
              <w:rPr>
                <w:rFonts w:ascii="Courier New" w:eastAsia="Times New Roman" w:hAnsi="Courier New" w:cs="Courier New"/>
                <w:color w:val="0000FF"/>
                <w:sz w:val="18"/>
                <w:szCs w:val="18"/>
                <w:lang w:val="en-US" w:eastAsia="nl-BE"/>
              </w:rPr>
              <w:t>&lt;/civilStateCode&gt;</w:t>
            </w:r>
          </w:p>
          <w:p w14:paraId="2F3EB5F6"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&lt;civilStateDescription</w:t>
            </w:r>
            <w:r w:rsidRPr="001E10EA">
              <w:rPr>
                <w:rFonts w:ascii="Courier New" w:eastAsia="Times New Roman" w:hAnsi="Courier New" w:cs="Courier New"/>
                <w:color w:val="000000"/>
                <w:sz w:val="18"/>
                <w:szCs w:val="18"/>
                <w:lang w:val="en-US" w:eastAsia="nl-BE"/>
              </w:rPr>
              <w:t xml:space="preserve"> </w:t>
            </w:r>
            <w:r w:rsidRPr="001E10EA">
              <w:rPr>
                <w:rFonts w:ascii="Courier New" w:eastAsia="Times New Roman" w:hAnsi="Courier New" w:cs="Courier New"/>
                <w:color w:val="FF0000"/>
                <w:sz w:val="18"/>
                <w:szCs w:val="18"/>
                <w:lang w:val="en-US" w:eastAsia="nl-BE"/>
              </w:rPr>
              <w:t>language</w:t>
            </w:r>
            <w:r w:rsidRPr="001E10EA">
              <w:rPr>
                <w:rFonts w:ascii="Courier New" w:eastAsia="Times New Roman" w:hAnsi="Courier New" w:cs="Courier New"/>
                <w:color w:val="000000"/>
                <w:sz w:val="18"/>
                <w:szCs w:val="18"/>
                <w:lang w:val="en-US" w:eastAsia="nl-BE"/>
              </w:rPr>
              <w:t>=</w:t>
            </w:r>
            <w:r w:rsidRPr="001E10EA">
              <w:rPr>
                <w:rFonts w:ascii="Courier New" w:eastAsia="Times New Roman" w:hAnsi="Courier New" w:cs="Courier New"/>
                <w:b/>
                <w:bCs/>
                <w:color w:val="8000FF"/>
                <w:sz w:val="18"/>
                <w:szCs w:val="18"/>
                <w:lang w:val="en-US" w:eastAsia="nl-BE"/>
              </w:rPr>
              <w:t>"FR"</w:t>
            </w:r>
            <w:r w:rsidRPr="001E10EA">
              <w:rPr>
                <w:rFonts w:ascii="Courier New" w:eastAsia="Times New Roman" w:hAnsi="Courier New" w:cs="Courier New"/>
                <w:color w:val="0000FF"/>
                <w:sz w:val="18"/>
                <w:szCs w:val="18"/>
                <w:lang w:val="en-US" w:eastAsia="nl-BE"/>
              </w:rPr>
              <w:t>&gt;</w:t>
            </w:r>
            <w:r w:rsidRPr="001E10EA">
              <w:rPr>
                <w:rFonts w:ascii="Courier New" w:eastAsia="Times New Roman" w:hAnsi="Courier New" w:cs="Courier New"/>
                <w:b/>
                <w:bCs/>
                <w:color w:val="000000"/>
                <w:sz w:val="18"/>
                <w:szCs w:val="18"/>
                <w:lang w:val="en-US" w:eastAsia="nl-BE"/>
              </w:rPr>
              <w:t>Marié</w:t>
            </w:r>
            <w:r w:rsidRPr="001E10EA">
              <w:rPr>
                <w:rFonts w:ascii="Courier New" w:eastAsia="Times New Roman" w:hAnsi="Courier New" w:cs="Courier New"/>
                <w:color w:val="0000FF"/>
                <w:sz w:val="18"/>
                <w:szCs w:val="18"/>
                <w:lang w:val="en-US" w:eastAsia="nl-BE"/>
              </w:rPr>
              <w:t>&lt;/civilStateDescription&gt;</w:t>
            </w:r>
          </w:p>
          <w:p w14:paraId="13D775F6" w14:textId="77777777" w:rsidR="002B0B4E" w:rsidRPr="002D5AD7"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&lt;civilStateDescription</w:t>
            </w:r>
            <w:r w:rsidRPr="002D5AD7">
              <w:rPr>
                <w:rFonts w:ascii="Courier New" w:eastAsia="Times New Roman" w:hAnsi="Courier New" w:cs="Courier New"/>
                <w:color w:val="000000"/>
                <w:sz w:val="18"/>
                <w:szCs w:val="18"/>
                <w:lang w:val="en-US" w:eastAsia="nl-BE"/>
              </w:rPr>
              <w:t xml:space="preserve"> </w:t>
            </w:r>
            <w:r w:rsidRPr="002D5AD7">
              <w:rPr>
                <w:rFonts w:ascii="Courier New" w:eastAsia="Times New Roman" w:hAnsi="Courier New" w:cs="Courier New"/>
                <w:color w:val="FF0000"/>
                <w:sz w:val="18"/>
                <w:szCs w:val="18"/>
                <w:lang w:val="en-US" w:eastAsia="nl-BE"/>
              </w:rPr>
              <w:t>language</w:t>
            </w:r>
            <w:r w:rsidRPr="002D5AD7">
              <w:rPr>
                <w:rFonts w:ascii="Courier New" w:eastAsia="Times New Roman" w:hAnsi="Courier New" w:cs="Courier New"/>
                <w:color w:val="000000"/>
                <w:sz w:val="18"/>
                <w:szCs w:val="18"/>
                <w:lang w:val="en-US" w:eastAsia="nl-BE"/>
              </w:rPr>
              <w:t>=</w:t>
            </w:r>
            <w:r w:rsidRPr="002D5AD7">
              <w:rPr>
                <w:rFonts w:ascii="Courier New" w:eastAsia="Times New Roman" w:hAnsi="Courier New" w:cs="Courier New"/>
                <w:b/>
                <w:bCs/>
                <w:color w:val="8000FF"/>
                <w:sz w:val="18"/>
                <w:szCs w:val="18"/>
                <w:lang w:val="en-US" w:eastAsia="nl-BE"/>
              </w:rPr>
              <w:t>"NL"</w:t>
            </w:r>
            <w:r w:rsidRPr="002D5AD7">
              <w:rPr>
                <w:rFonts w:ascii="Courier New" w:eastAsia="Times New Roman" w:hAnsi="Courier New" w:cs="Courier New"/>
                <w:color w:val="0000FF"/>
                <w:sz w:val="18"/>
                <w:szCs w:val="18"/>
                <w:lang w:val="en-US" w:eastAsia="nl-BE"/>
              </w:rPr>
              <w:t>&gt;</w:t>
            </w:r>
            <w:r w:rsidRPr="002D5AD7">
              <w:rPr>
                <w:rFonts w:ascii="Courier New" w:eastAsia="Times New Roman" w:hAnsi="Courier New" w:cs="Courier New"/>
                <w:b/>
                <w:bCs/>
                <w:color w:val="000000"/>
                <w:sz w:val="18"/>
                <w:szCs w:val="18"/>
                <w:lang w:val="en-US" w:eastAsia="nl-BE"/>
              </w:rPr>
              <w:t>Gehuwd</w:t>
            </w:r>
            <w:r w:rsidRPr="002D5AD7">
              <w:rPr>
                <w:rFonts w:ascii="Courier New" w:eastAsia="Times New Roman" w:hAnsi="Courier New" w:cs="Courier New"/>
                <w:color w:val="0000FF"/>
                <w:sz w:val="18"/>
                <w:szCs w:val="18"/>
                <w:lang w:val="en-US" w:eastAsia="nl-BE"/>
              </w:rPr>
              <w:t>&lt;/civilStateDescription&gt;</w:t>
            </w:r>
          </w:p>
          <w:p w14:paraId="4BD51ECE"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&lt;inceptionDate&gt;</w:t>
            </w:r>
            <w:r w:rsidRPr="001E10EA">
              <w:rPr>
                <w:rFonts w:ascii="Courier New" w:eastAsia="Times New Roman" w:hAnsi="Courier New" w:cs="Courier New"/>
                <w:b/>
                <w:bCs/>
                <w:color w:val="000000"/>
                <w:sz w:val="18"/>
                <w:szCs w:val="18"/>
                <w:lang w:val="en-US" w:eastAsia="nl-BE"/>
              </w:rPr>
              <w:t>2016-</w:t>
            </w:r>
            <w:r w:rsidR="006D28FF" w:rsidRPr="001E10EA">
              <w:rPr>
                <w:rFonts w:ascii="Courier New" w:eastAsia="Times New Roman" w:hAnsi="Courier New" w:cs="Courier New"/>
                <w:b/>
                <w:bCs/>
                <w:color w:val="000000"/>
                <w:sz w:val="18"/>
                <w:szCs w:val="18"/>
                <w:lang w:val="en-US" w:eastAsia="nl-BE"/>
              </w:rPr>
              <w:t>**-**</w:t>
            </w:r>
            <w:r w:rsidRPr="001E10EA">
              <w:rPr>
                <w:rFonts w:ascii="Courier New" w:eastAsia="Times New Roman" w:hAnsi="Courier New" w:cs="Courier New"/>
                <w:color w:val="0000FF"/>
                <w:sz w:val="18"/>
                <w:szCs w:val="18"/>
                <w:lang w:val="en-US" w:eastAsia="nl-BE"/>
              </w:rPr>
              <w:t>&lt;/inceptionDate&gt;</w:t>
            </w:r>
          </w:p>
          <w:p w14:paraId="4A0BA6C4"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&lt;expiryDate&gt;</w:t>
            </w:r>
            <w:r w:rsidRPr="001E10EA">
              <w:rPr>
                <w:rFonts w:ascii="Courier New" w:eastAsia="Times New Roman" w:hAnsi="Courier New" w:cs="Courier New"/>
                <w:b/>
                <w:bCs/>
                <w:color w:val="000000"/>
                <w:sz w:val="18"/>
                <w:szCs w:val="18"/>
                <w:lang w:val="en-US" w:eastAsia="nl-BE"/>
              </w:rPr>
              <w:t>2017-</w:t>
            </w:r>
            <w:r w:rsidR="006D28FF" w:rsidRPr="001E10EA">
              <w:rPr>
                <w:rFonts w:ascii="Courier New" w:eastAsia="Times New Roman" w:hAnsi="Courier New" w:cs="Courier New"/>
                <w:b/>
                <w:bCs/>
                <w:color w:val="000000"/>
                <w:sz w:val="18"/>
                <w:szCs w:val="18"/>
                <w:lang w:val="en-US" w:eastAsia="nl-BE"/>
              </w:rPr>
              <w:t>**-**</w:t>
            </w:r>
            <w:r w:rsidRPr="001E10EA">
              <w:rPr>
                <w:rFonts w:ascii="Courier New" w:eastAsia="Times New Roman" w:hAnsi="Courier New" w:cs="Courier New"/>
                <w:color w:val="0000FF"/>
                <w:sz w:val="18"/>
                <w:szCs w:val="18"/>
                <w:lang w:val="en-US" w:eastAsia="nl-BE"/>
              </w:rPr>
              <w:t>&lt;/expiryDate&gt;</w:t>
            </w:r>
          </w:p>
          <w:p w14:paraId="3C09968E"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&lt;/civilState&gt;</w:t>
            </w:r>
          </w:p>
          <w:p w14:paraId="56E187E5"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&lt;civilState</w:t>
            </w:r>
            <w:r w:rsidRPr="001E10EA">
              <w:rPr>
                <w:rFonts w:ascii="Courier New" w:eastAsia="Times New Roman" w:hAnsi="Courier New" w:cs="Courier New"/>
                <w:color w:val="000000"/>
                <w:sz w:val="18"/>
                <w:szCs w:val="18"/>
                <w:lang w:val="en-US" w:eastAsia="nl-BE"/>
              </w:rPr>
              <w:t xml:space="preserve"> </w:t>
            </w:r>
            <w:r w:rsidRPr="001E10EA">
              <w:rPr>
                <w:rFonts w:ascii="Courier New" w:eastAsia="Times New Roman" w:hAnsi="Courier New" w:cs="Courier New"/>
                <w:color w:val="FF0000"/>
                <w:sz w:val="18"/>
                <w:szCs w:val="18"/>
                <w:lang w:val="en-US" w:eastAsia="nl-BE"/>
              </w:rPr>
              <w:t>source</w:t>
            </w:r>
            <w:r w:rsidRPr="001E10EA">
              <w:rPr>
                <w:rFonts w:ascii="Courier New" w:eastAsia="Times New Roman" w:hAnsi="Courier New" w:cs="Courier New"/>
                <w:color w:val="000000"/>
                <w:sz w:val="18"/>
                <w:szCs w:val="18"/>
                <w:lang w:val="en-US" w:eastAsia="nl-BE"/>
              </w:rPr>
              <w:t>=</w:t>
            </w:r>
            <w:r w:rsidRPr="001E10EA">
              <w:rPr>
                <w:rFonts w:ascii="Courier New" w:eastAsia="Times New Roman" w:hAnsi="Courier New" w:cs="Courier New"/>
                <w:b/>
                <w:bCs/>
                <w:color w:val="8000FF"/>
                <w:sz w:val="18"/>
                <w:szCs w:val="18"/>
                <w:lang w:val="en-US" w:eastAsia="nl-BE"/>
              </w:rPr>
              <w:t>"CBSS"</w:t>
            </w:r>
            <w:r w:rsidRPr="001E10EA">
              <w:rPr>
                <w:rFonts w:ascii="Courier New" w:eastAsia="Times New Roman" w:hAnsi="Courier New" w:cs="Courier New"/>
                <w:color w:val="0000FF"/>
                <w:sz w:val="18"/>
                <w:szCs w:val="18"/>
                <w:lang w:val="en-US" w:eastAsia="nl-BE"/>
              </w:rPr>
              <w:t>&gt;</w:t>
            </w:r>
          </w:p>
          <w:p w14:paraId="252752E1"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&lt;civilStateCode</w:t>
            </w:r>
            <w:r w:rsidR="004D441A" w:rsidRPr="001E10EA">
              <w:rPr>
                <w:rFonts w:ascii="Courier New" w:eastAsia="Times New Roman" w:hAnsi="Courier New" w:cs="Courier New"/>
                <w:color w:val="0000FF"/>
                <w:sz w:val="18"/>
                <w:szCs w:val="18"/>
                <w:lang w:val="en-US" w:eastAsia="nl-BE"/>
              </w:rPr>
              <w:t xml:space="preserve"> </w:t>
            </w:r>
            <w:r w:rsidR="004D441A">
              <w:rPr>
                <w:rFonts w:ascii="Courier New" w:eastAsia="Times New Roman" w:hAnsi="Courier New" w:cs="Courier New"/>
                <w:color w:val="0000FF"/>
                <w:sz w:val="18"/>
                <w:szCs w:val="18"/>
                <w:lang w:val="en-US" w:eastAsia="nl-BE"/>
              </w:rPr>
              <w:t>verificationLevel=”PROVEN”</w:t>
            </w:r>
            <w:r w:rsidRPr="001E10EA">
              <w:rPr>
                <w:rFonts w:ascii="Courier New" w:eastAsia="Times New Roman" w:hAnsi="Courier New" w:cs="Courier New"/>
                <w:color w:val="0000FF"/>
                <w:sz w:val="18"/>
                <w:szCs w:val="18"/>
                <w:lang w:val="en-US" w:eastAsia="nl-BE"/>
              </w:rPr>
              <w:t>&gt;</w:t>
            </w:r>
            <w:r w:rsidRPr="001E10EA">
              <w:rPr>
                <w:rFonts w:ascii="Courier New" w:eastAsia="Times New Roman" w:hAnsi="Courier New" w:cs="Courier New"/>
                <w:b/>
                <w:bCs/>
                <w:color w:val="000000"/>
                <w:sz w:val="18"/>
                <w:szCs w:val="18"/>
                <w:lang w:val="en-US" w:eastAsia="nl-BE"/>
              </w:rPr>
              <w:t>10</w:t>
            </w:r>
            <w:r w:rsidRPr="001E10EA">
              <w:rPr>
                <w:rFonts w:ascii="Courier New" w:eastAsia="Times New Roman" w:hAnsi="Courier New" w:cs="Courier New"/>
                <w:color w:val="0000FF"/>
                <w:sz w:val="18"/>
                <w:szCs w:val="18"/>
                <w:lang w:val="en-US" w:eastAsia="nl-BE"/>
              </w:rPr>
              <w:t>&lt;/civilStateCode&gt;</w:t>
            </w:r>
          </w:p>
          <w:p w14:paraId="70A350C9"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&lt;civilStateDescription</w:t>
            </w:r>
            <w:r w:rsidRPr="001E10EA">
              <w:rPr>
                <w:rFonts w:ascii="Courier New" w:eastAsia="Times New Roman" w:hAnsi="Courier New" w:cs="Courier New"/>
                <w:color w:val="000000"/>
                <w:sz w:val="18"/>
                <w:szCs w:val="18"/>
                <w:lang w:val="en-US" w:eastAsia="nl-BE"/>
              </w:rPr>
              <w:t xml:space="preserve"> </w:t>
            </w:r>
            <w:r w:rsidRPr="001E10EA">
              <w:rPr>
                <w:rFonts w:ascii="Courier New" w:eastAsia="Times New Roman" w:hAnsi="Courier New" w:cs="Courier New"/>
                <w:color w:val="FF0000"/>
                <w:sz w:val="18"/>
                <w:szCs w:val="18"/>
                <w:lang w:val="en-US" w:eastAsia="nl-BE"/>
              </w:rPr>
              <w:t>language</w:t>
            </w:r>
            <w:r w:rsidRPr="001E10EA">
              <w:rPr>
                <w:rFonts w:ascii="Courier New" w:eastAsia="Times New Roman" w:hAnsi="Courier New" w:cs="Courier New"/>
                <w:color w:val="000000"/>
                <w:sz w:val="18"/>
                <w:szCs w:val="18"/>
                <w:lang w:val="en-US" w:eastAsia="nl-BE"/>
              </w:rPr>
              <w:t>=</w:t>
            </w:r>
            <w:r w:rsidRPr="001E10EA">
              <w:rPr>
                <w:rFonts w:ascii="Courier New" w:eastAsia="Times New Roman" w:hAnsi="Courier New" w:cs="Courier New"/>
                <w:b/>
                <w:bCs/>
                <w:color w:val="8000FF"/>
                <w:sz w:val="18"/>
                <w:szCs w:val="18"/>
                <w:lang w:val="en-US" w:eastAsia="nl-BE"/>
              </w:rPr>
              <w:t>"FR"</w:t>
            </w:r>
            <w:r w:rsidRPr="001E10EA">
              <w:rPr>
                <w:rFonts w:ascii="Courier New" w:eastAsia="Times New Roman" w:hAnsi="Courier New" w:cs="Courier New"/>
                <w:color w:val="0000FF"/>
                <w:sz w:val="18"/>
                <w:szCs w:val="18"/>
                <w:lang w:val="en-US" w:eastAsia="nl-BE"/>
              </w:rPr>
              <w:t>&gt;</w:t>
            </w:r>
            <w:r w:rsidRPr="001E10EA">
              <w:rPr>
                <w:rFonts w:ascii="Courier New" w:eastAsia="Times New Roman" w:hAnsi="Courier New" w:cs="Courier New"/>
                <w:b/>
                <w:bCs/>
                <w:color w:val="000000"/>
                <w:sz w:val="18"/>
                <w:szCs w:val="18"/>
                <w:lang w:val="en-US" w:eastAsia="nl-BE"/>
              </w:rPr>
              <w:t>Célibataire</w:t>
            </w:r>
            <w:r w:rsidRPr="001E10EA">
              <w:rPr>
                <w:rFonts w:ascii="Courier New" w:eastAsia="Times New Roman" w:hAnsi="Courier New" w:cs="Courier New"/>
                <w:color w:val="0000FF"/>
                <w:sz w:val="18"/>
                <w:szCs w:val="18"/>
                <w:lang w:val="en-US" w:eastAsia="nl-BE"/>
              </w:rPr>
              <w:t>&lt;/civilStateDescription&gt;</w:t>
            </w:r>
          </w:p>
          <w:p w14:paraId="445F210F"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&lt;civilStateDescription</w:t>
            </w:r>
            <w:r w:rsidRPr="001E10EA">
              <w:rPr>
                <w:rFonts w:ascii="Courier New" w:eastAsia="Times New Roman" w:hAnsi="Courier New" w:cs="Courier New"/>
                <w:color w:val="000000"/>
                <w:sz w:val="18"/>
                <w:szCs w:val="18"/>
                <w:lang w:val="en-US" w:eastAsia="nl-BE"/>
              </w:rPr>
              <w:t xml:space="preserve"> </w:t>
            </w:r>
            <w:r w:rsidRPr="001E10EA">
              <w:rPr>
                <w:rFonts w:ascii="Courier New" w:eastAsia="Times New Roman" w:hAnsi="Courier New" w:cs="Courier New"/>
                <w:color w:val="FF0000"/>
                <w:sz w:val="18"/>
                <w:szCs w:val="18"/>
                <w:lang w:val="en-US" w:eastAsia="nl-BE"/>
              </w:rPr>
              <w:t>language</w:t>
            </w:r>
            <w:r w:rsidRPr="001E10EA">
              <w:rPr>
                <w:rFonts w:ascii="Courier New" w:eastAsia="Times New Roman" w:hAnsi="Courier New" w:cs="Courier New"/>
                <w:color w:val="000000"/>
                <w:sz w:val="18"/>
                <w:szCs w:val="18"/>
                <w:lang w:val="en-US" w:eastAsia="nl-BE"/>
              </w:rPr>
              <w:t>=</w:t>
            </w:r>
            <w:r w:rsidRPr="001E10EA">
              <w:rPr>
                <w:rFonts w:ascii="Courier New" w:eastAsia="Times New Roman" w:hAnsi="Courier New" w:cs="Courier New"/>
                <w:b/>
                <w:bCs/>
                <w:color w:val="8000FF"/>
                <w:sz w:val="18"/>
                <w:szCs w:val="18"/>
                <w:lang w:val="en-US" w:eastAsia="nl-BE"/>
              </w:rPr>
              <w:t>"NL"</w:t>
            </w:r>
            <w:r w:rsidRPr="001E10EA">
              <w:rPr>
                <w:rFonts w:ascii="Courier New" w:eastAsia="Times New Roman" w:hAnsi="Courier New" w:cs="Courier New"/>
                <w:color w:val="0000FF"/>
                <w:sz w:val="18"/>
                <w:szCs w:val="18"/>
                <w:lang w:val="en-US" w:eastAsia="nl-BE"/>
              </w:rPr>
              <w:t>&gt;</w:t>
            </w:r>
            <w:r w:rsidRPr="001E10EA">
              <w:rPr>
                <w:rFonts w:ascii="Courier New" w:eastAsia="Times New Roman" w:hAnsi="Courier New" w:cs="Courier New"/>
                <w:b/>
                <w:bCs/>
                <w:color w:val="000000"/>
                <w:sz w:val="18"/>
                <w:szCs w:val="18"/>
                <w:lang w:val="en-US" w:eastAsia="nl-BE"/>
              </w:rPr>
              <w:t>Ongehuwd</w:t>
            </w:r>
            <w:r w:rsidRPr="001E10EA">
              <w:rPr>
                <w:rFonts w:ascii="Courier New" w:eastAsia="Times New Roman" w:hAnsi="Courier New" w:cs="Courier New"/>
                <w:color w:val="0000FF"/>
                <w:sz w:val="18"/>
                <w:szCs w:val="18"/>
                <w:lang w:val="en-US" w:eastAsia="nl-BE"/>
              </w:rPr>
              <w:t>&lt;/civilStateDescription&gt;</w:t>
            </w:r>
          </w:p>
          <w:p w14:paraId="108427F9"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&lt;inceptionDate&gt;</w:t>
            </w:r>
            <w:r w:rsidRPr="001E10EA">
              <w:rPr>
                <w:rFonts w:ascii="Courier New" w:eastAsia="Times New Roman" w:hAnsi="Courier New" w:cs="Courier New"/>
                <w:b/>
                <w:bCs/>
                <w:color w:val="000000"/>
                <w:sz w:val="18"/>
                <w:szCs w:val="18"/>
                <w:lang w:val="en-US" w:eastAsia="nl-BE"/>
              </w:rPr>
              <w:t>1994-</w:t>
            </w:r>
            <w:r w:rsidR="006D28FF" w:rsidRPr="001E10EA">
              <w:rPr>
                <w:rFonts w:ascii="Courier New" w:eastAsia="Times New Roman" w:hAnsi="Courier New" w:cs="Courier New"/>
                <w:b/>
                <w:bCs/>
                <w:color w:val="000000"/>
                <w:sz w:val="18"/>
                <w:szCs w:val="18"/>
                <w:lang w:val="en-US" w:eastAsia="nl-BE"/>
              </w:rPr>
              <w:t>**-**</w:t>
            </w:r>
            <w:r w:rsidRPr="001E10EA">
              <w:rPr>
                <w:rFonts w:ascii="Courier New" w:eastAsia="Times New Roman" w:hAnsi="Courier New" w:cs="Courier New"/>
                <w:color w:val="0000FF"/>
                <w:sz w:val="18"/>
                <w:szCs w:val="18"/>
                <w:lang w:val="en-US" w:eastAsia="nl-BE"/>
              </w:rPr>
              <w:t>&lt;/inceptionDate&gt;</w:t>
            </w:r>
          </w:p>
          <w:p w14:paraId="38FE4809"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&lt;expiryDate&gt;</w:t>
            </w:r>
            <w:r w:rsidRPr="001E10EA">
              <w:rPr>
                <w:rFonts w:ascii="Courier New" w:eastAsia="Times New Roman" w:hAnsi="Courier New" w:cs="Courier New"/>
                <w:b/>
                <w:bCs/>
                <w:color w:val="000000"/>
                <w:sz w:val="18"/>
                <w:szCs w:val="18"/>
                <w:lang w:val="en-US" w:eastAsia="nl-BE"/>
              </w:rPr>
              <w:t>2016-</w:t>
            </w:r>
            <w:r w:rsidR="006D28FF" w:rsidRPr="001E10EA">
              <w:rPr>
                <w:rFonts w:ascii="Courier New" w:eastAsia="Times New Roman" w:hAnsi="Courier New" w:cs="Courier New"/>
                <w:b/>
                <w:bCs/>
                <w:color w:val="000000"/>
                <w:sz w:val="18"/>
                <w:szCs w:val="18"/>
                <w:lang w:val="en-US" w:eastAsia="nl-BE"/>
              </w:rPr>
              <w:t>**-**</w:t>
            </w:r>
            <w:r w:rsidRPr="001E10EA">
              <w:rPr>
                <w:rFonts w:ascii="Courier New" w:eastAsia="Times New Roman" w:hAnsi="Courier New" w:cs="Courier New"/>
                <w:color w:val="0000FF"/>
                <w:sz w:val="18"/>
                <w:szCs w:val="18"/>
                <w:lang w:val="en-US" w:eastAsia="nl-BE"/>
              </w:rPr>
              <w:t>&lt;/expiryDate&gt;</w:t>
            </w:r>
          </w:p>
          <w:p w14:paraId="0E1E4D2D"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&lt;/civilState&gt;</w:t>
            </w:r>
          </w:p>
          <w:p w14:paraId="3B836AE6"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&lt;/civilStates&gt;</w:t>
            </w:r>
          </w:p>
          <w:p w14:paraId="3BA8D232" w14:textId="77777777" w:rsidR="002B0B4E" w:rsidRPr="001E10E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&lt;addresses</w:t>
            </w:r>
            <w:r w:rsidRPr="001E10EA">
              <w:rPr>
                <w:rFonts w:ascii="Courier New" w:eastAsia="Times New Roman" w:hAnsi="Courier New" w:cs="Courier New"/>
                <w:color w:val="000000"/>
                <w:sz w:val="18"/>
                <w:szCs w:val="18"/>
                <w:lang w:val="en-US" w:eastAsia="nl-BE"/>
              </w:rPr>
              <w:t xml:space="preserve"> </w:t>
            </w:r>
            <w:r w:rsidRPr="001E10EA">
              <w:rPr>
                <w:rFonts w:ascii="Courier New" w:eastAsia="Times New Roman" w:hAnsi="Courier New" w:cs="Courier New"/>
                <w:color w:val="FF0000"/>
                <w:sz w:val="18"/>
                <w:szCs w:val="18"/>
                <w:lang w:val="en-US" w:eastAsia="nl-BE"/>
              </w:rPr>
              <w:t>status</w:t>
            </w:r>
            <w:r w:rsidRPr="001E10EA">
              <w:rPr>
                <w:rFonts w:ascii="Courier New" w:eastAsia="Times New Roman" w:hAnsi="Courier New" w:cs="Courier New"/>
                <w:color w:val="000000"/>
                <w:sz w:val="18"/>
                <w:szCs w:val="18"/>
                <w:lang w:val="en-US" w:eastAsia="nl-BE"/>
              </w:rPr>
              <w:t>=</w:t>
            </w:r>
            <w:r w:rsidRPr="001E10EA">
              <w:rPr>
                <w:rFonts w:ascii="Courier New" w:eastAsia="Times New Roman" w:hAnsi="Courier New" w:cs="Courier New"/>
                <w:b/>
                <w:bCs/>
                <w:color w:val="8000FF"/>
                <w:sz w:val="18"/>
                <w:szCs w:val="18"/>
                <w:lang w:val="en-US" w:eastAsia="nl-BE"/>
              </w:rPr>
              <w:t>"DATA_FOUND"</w:t>
            </w:r>
            <w:r w:rsidRPr="001E10EA">
              <w:rPr>
                <w:rFonts w:ascii="Courier New" w:eastAsia="Times New Roman" w:hAnsi="Courier New" w:cs="Courier New"/>
                <w:color w:val="0000FF"/>
                <w:sz w:val="18"/>
                <w:szCs w:val="18"/>
                <w:lang w:val="en-US" w:eastAsia="nl-BE"/>
              </w:rPr>
              <w:t>&gt;</w:t>
            </w:r>
          </w:p>
          <w:p w14:paraId="56949D6E" w14:textId="77777777" w:rsidR="002B0B4E" w:rsidRPr="0087594A"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0EA">
              <w:rPr>
                <w:rFonts w:ascii="Courier New" w:eastAsia="Times New Roman" w:hAnsi="Courier New" w:cs="Courier New"/>
                <w:b/>
                <w:bCs/>
                <w:color w:val="000000"/>
                <w:sz w:val="18"/>
                <w:szCs w:val="18"/>
                <w:lang w:val="en-US" w:eastAsia="nl-BE"/>
              </w:rPr>
              <w:t xml:space="preserve">                  </w:t>
            </w:r>
            <w:r w:rsidRPr="0087594A">
              <w:rPr>
                <w:rFonts w:ascii="Courier New" w:eastAsia="Times New Roman" w:hAnsi="Courier New" w:cs="Courier New"/>
                <w:color w:val="0000FF"/>
                <w:sz w:val="18"/>
                <w:szCs w:val="18"/>
                <w:lang w:val="en-US" w:eastAsia="nl-BE"/>
              </w:rPr>
              <w:t>&lt;address</w:t>
            </w:r>
            <w:r w:rsidRPr="0087594A">
              <w:rPr>
                <w:rFonts w:ascii="Courier New" w:eastAsia="Times New Roman" w:hAnsi="Courier New" w:cs="Courier New"/>
                <w:color w:val="000000"/>
                <w:sz w:val="18"/>
                <w:szCs w:val="18"/>
                <w:lang w:val="en-US" w:eastAsia="nl-BE"/>
              </w:rPr>
              <w:t xml:space="preserve"> </w:t>
            </w:r>
            <w:r w:rsidRPr="0087594A">
              <w:rPr>
                <w:rFonts w:ascii="Courier New" w:eastAsia="Times New Roman" w:hAnsi="Courier New" w:cs="Courier New"/>
                <w:color w:val="FF0000"/>
                <w:sz w:val="18"/>
                <w:szCs w:val="18"/>
                <w:lang w:val="en-US" w:eastAsia="nl-BE"/>
              </w:rPr>
              <w:t>source</w:t>
            </w:r>
            <w:r w:rsidRPr="0087594A">
              <w:rPr>
                <w:rFonts w:ascii="Courier New" w:eastAsia="Times New Roman" w:hAnsi="Courier New" w:cs="Courier New"/>
                <w:color w:val="000000"/>
                <w:sz w:val="18"/>
                <w:szCs w:val="18"/>
                <w:lang w:val="en-US" w:eastAsia="nl-BE"/>
              </w:rPr>
              <w:t>=</w:t>
            </w:r>
            <w:r w:rsidRPr="0087594A">
              <w:rPr>
                <w:rFonts w:ascii="Courier New" w:eastAsia="Times New Roman" w:hAnsi="Courier New" w:cs="Courier New"/>
                <w:b/>
                <w:bCs/>
                <w:color w:val="8000FF"/>
                <w:sz w:val="18"/>
                <w:szCs w:val="18"/>
                <w:lang w:val="en-US" w:eastAsia="nl-BE"/>
              </w:rPr>
              <w:t>"CBSS"</w:t>
            </w:r>
            <w:r w:rsidRPr="0087594A">
              <w:rPr>
                <w:rFonts w:ascii="Courier New" w:eastAsia="Times New Roman" w:hAnsi="Courier New" w:cs="Courier New"/>
                <w:color w:val="0000FF"/>
                <w:sz w:val="18"/>
                <w:szCs w:val="18"/>
                <w:lang w:val="en-US" w:eastAsia="nl-BE"/>
              </w:rPr>
              <w:t>&gt;</w:t>
            </w:r>
          </w:p>
          <w:p w14:paraId="1E6879ED"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87594A">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&lt;residentialAddress&gt;</w:t>
            </w:r>
          </w:p>
          <w:p w14:paraId="291A4155"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&lt;countryCode&gt;</w:t>
            </w:r>
            <w:r w:rsidRPr="002B0B4E">
              <w:rPr>
                <w:rFonts w:ascii="Courier New" w:eastAsia="Times New Roman" w:hAnsi="Courier New" w:cs="Courier New"/>
                <w:b/>
                <w:bCs/>
                <w:color w:val="000000"/>
                <w:sz w:val="18"/>
                <w:szCs w:val="18"/>
                <w:lang w:val="en-US" w:eastAsia="nl-BE"/>
              </w:rPr>
              <w:t>111</w:t>
            </w:r>
            <w:r w:rsidRPr="002B0B4E">
              <w:rPr>
                <w:rFonts w:ascii="Courier New" w:eastAsia="Times New Roman" w:hAnsi="Courier New" w:cs="Courier New"/>
                <w:color w:val="0000FF"/>
                <w:sz w:val="18"/>
                <w:szCs w:val="18"/>
                <w:lang w:val="en-US" w:eastAsia="nl-BE"/>
              </w:rPr>
              <w:t>&lt;/countryCode&gt;</w:t>
            </w:r>
          </w:p>
          <w:p w14:paraId="6F491140"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&lt;countryName</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France</w:t>
            </w:r>
            <w:r w:rsidRPr="002B0B4E">
              <w:rPr>
                <w:rFonts w:ascii="Courier New" w:eastAsia="Times New Roman" w:hAnsi="Courier New" w:cs="Courier New"/>
                <w:color w:val="0000FF"/>
                <w:sz w:val="18"/>
                <w:szCs w:val="18"/>
                <w:lang w:val="en-US" w:eastAsia="nl-BE"/>
              </w:rPr>
              <w:t>&lt;/countryName&gt;</w:t>
            </w:r>
          </w:p>
          <w:p w14:paraId="6127A701"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&lt;countryName</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Frankrijk</w:t>
            </w:r>
            <w:r w:rsidRPr="002B0B4E">
              <w:rPr>
                <w:rFonts w:ascii="Courier New" w:eastAsia="Times New Roman" w:hAnsi="Courier New" w:cs="Courier New"/>
                <w:color w:val="0000FF"/>
                <w:sz w:val="18"/>
                <w:szCs w:val="18"/>
                <w:lang w:val="en-US" w:eastAsia="nl-BE"/>
              </w:rPr>
              <w:t>&lt;/countryName&gt;</w:t>
            </w:r>
          </w:p>
          <w:p w14:paraId="493EBACA"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&lt;countryName</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"DE"</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Frankreich</w:t>
            </w:r>
            <w:r w:rsidRPr="002B0B4E">
              <w:rPr>
                <w:rFonts w:ascii="Courier New" w:eastAsia="Times New Roman" w:hAnsi="Courier New" w:cs="Courier New"/>
                <w:color w:val="0000FF"/>
                <w:sz w:val="18"/>
                <w:szCs w:val="18"/>
                <w:lang w:val="en-US" w:eastAsia="nl-BE"/>
              </w:rPr>
              <w:t>&lt;/countryName&gt;</w:t>
            </w:r>
          </w:p>
          <w:p w14:paraId="0690A0AB"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&lt;cityName&gt;</w:t>
            </w:r>
            <w:r w:rsidRPr="002B0B4E">
              <w:rPr>
                <w:rFonts w:ascii="Courier New" w:eastAsia="Times New Roman" w:hAnsi="Courier New" w:cs="Courier New"/>
                <w:b/>
                <w:bCs/>
                <w:color w:val="000000"/>
                <w:sz w:val="18"/>
                <w:szCs w:val="18"/>
                <w:lang w:val="en-US" w:eastAsia="nl-BE"/>
              </w:rPr>
              <w:t>LYON</w:t>
            </w:r>
            <w:r w:rsidRPr="002B0B4E">
              <w:rPr>
                <w:rFonts w:ascii="Courier New" w:eastAsia="Times New Roman" w:hAnsi="Courier New" w:cs="Courier New"/>
                <w:color w:val="0000FF"/>
                <w:sz w:val="18"/>
                <w:szCs w:val="18"/>
                <w:lang w:val="en-US" w:eastAsia="nl-BE"/>
              </w:rPr>
              <w:t>&lt;/cityName&gt;</w:t>
            </w:r>
          </w:p>
          <w:p w14:paraId="757065F5"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&lt;streetName&gt;</w:t>
            </w:r>
            <w:r w:rsidRPr="002B0B4E">
              <w:rPr>
                <w:rFonts w:ascii="Courier New" w:eastAsia="Times New Roman" w:hAnsi="Courier New" w:cs="Courier New"/>
                <w:b/>
                <w:bCs/>
                <w:color w:val="000000"/>
                <w:sz w:val="18"/>
                <w:szCs w:val="18"/>
                <w:lang w:val="en-US" w:eastAsia="nl-BE"/>
              </w:rPr>
              <w:t>RUE VAUBAN</w:t>
            </w:r>
            <w:r w:rsidRPr="002B0B4E">
              <w:rPr>
                <w:rFonts w:ascii="Courier New" w:eastAsia="Times New Roman" w:hAnsi="Courier New" w:cs="Courier New"/>
                <w:color w:val="0000FF"/>
                <w:sz w:val="18"/>
                <w:szCs w:val="18"/>
                <w:lang w:val="en-US" w:eastAsia="nl-BE"/>
              </w:rPr>
              <w:t>&lt;/streetName&gt;</w:t>
            </w:r>
          </w:p>
          <w:p w14:paraId="74045DCA"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&lt;houseNumber&gt;</w:t>
            </w:r>
            <w:r w:rsidR="006D28FF">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&lt;/houseNumber&gt;</w:t>
            </w:r>
          </w:p>
          <w:p w14:paraId="668EFCE6"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&lt;inceptionDate&gt;</w:t>
            </w:r>
            <w:r w:rsidRPr="002B0B4E">
              <w:rPr>
                <w:rFonts w:ascii="Courier New" w:eastAsia="Times New Roman" w:hAnsi="Courier New" w:cs="Courier New"/>
                <w:b/>
                <w:bCs/>
                <w:color w:val="000000"/>
                <w:sz w:val="18"/>
                <w:szCs w:val="18"/>
                <w:lang w:val="en-US" w:eastAsia="nl-BE"/>
              </w:rPr>
              <w:t>2017-</w:t>
            </w:r>
            <w:r w:rsidR="006D28FF">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&lt;/inceptionDate&gt;</w:t>
            </w:r>
          </w:p>
          <w:p w14:paraId="168900C3"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&lt;/residentialAddress&gt;</w:t>
            </w:r>
          </w:p>
          <w:p w14:paraId="20EF0053"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&lt;/address&gt;</w:t>
            </w:r>
          </w:p>
          <w:p w14:paraId="0BEC2E92"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&lt;/addresses&gt;</w:t>
            </w:r>
          </w:p>
          <w:p w14:paraId="7EC35646"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&lt;contactAddresses</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status</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"DATA_FOUND"</w:t>
            </w:r>
            <w:r w:rsidRPr="002B0B4E">
              <w:rPr>
                <w:rFonts w:ascii="Courier New" w:eastAsia="Times New Roman" w:hAnsi="Courier New" w:cs="Courier New"/>
                <w:color w:val="0000FF"/>
                <w:sz w:val="18"/>
                <w:szCs w:val="18"/>
                <w:lang w:val="en-US" w:eastAsia="nl-BE"/>
              </w:rPr>
              <w:t>&gt;</w:t>
            </w:r>
          </w:p>
          <w:p w14:paraId="26D1C753"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&lt;contactAddress</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source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"NR"</w:t>
            </w:r>
            <w:r w:rsidRPr="002B0B4E">
              <w:rPr>
                <w:rFonts w:ascii="Courier New" w:eastAsia="Times New Roman" w:hAnsi="Courier New" w:cs="Courier New"/>
                <w:color w:val="0000FF"/>
                <w:sz w:val="18"/>
                <w:szCs w:val="18"/>
                <w:lang w:val="en-US" w:eastAsia="nl-BE"/>
              </w:rPr>
              <w:t>&gt;</w:t>
            </w:r>
          </w:p>
          <w:p w14:paraId="58D8736C"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&lt;countryCode&gt;</w:t>
            </w:r>
            <w:r w:rsidRPr="002B0B4E">
              <w:rPr>
                <w:rFonts w:ascii="Courier New" w:eastAsia="Times New Roman" w:hAnsi="Courier New" w:cs="Courier New"/>
                <w:b/>
                <w:bCs/>
                <w:color w:val="000000"/>
                <w:sz w:val="18"/>
                <w:szCs w:val="18"/>
                <w:lang w:val="en-US" w:eastAsia="nl-BE"/>
              </w:rPr>
              <w:t>150</w:t>
            </w:r>
            <w:r w:rsidRPr="002B0B4E">
              <w:rPr>
                <w:rFonts w:ascii="Courier New" w:eastAsia="Times New Roman" w:hAnsi="Courier New" w:cs="Courier New"/>
                <w:color w:val="0000FF"/>
                <w:sz w:val="18"/>
                <w:szCs w:val="18"/>
                <w:lang w:val="en-US" w:eastAsia="nl-BE"/>
              </w:rPr>
              <w:t>&lt;/countryCode&gt;</w:t>
            </w:r>
          </w:p>
          <w:p w14:paraId="02D0DFE3"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&lt;countryIsoCode&gt;</w:t>
            </w:r>
            <w:r w:rsidRPr="002B0B4E">
              <w:rPr>
                <w:rFonts w:ascii="Courier New" w:eastAsia="Times New Roman" w:hAnsi="Courier New" w:cs="Courier New"/>
                <w:b/>
                <w:bCs/>
                <w:color w:val="000000"/>
                <w:sz w:val="18"/>
                <w:szCs w:val="18"/>
                <w:lang w:val="en-US" w:eastAsia="nl-BE"/>
              </w:rPr>
              <w:t>BE</w:t>
            </w:r>
            <w:r w:rsidRPr="002B0B4E">
              <w:rPr>
                <w:rFonts w:ascii="Courier New" w:eastAsia="Times New Roman" w:hAnsi="Courier New" w:cs="Courier New"/>
                <w:color w:val="0000FF"/>
                <w:sz w:val="18"/>
                <w:szCs w:val="18"/>
                <w:lang w:val="en-US" w:eastAsia="nl-BE"/>
              </w:rPr>
              <w:t>&lt;/countryIsoCode&gt;</w:t>
            </w:r>
          </w:p>
          <w:p w14:paraId="2229BF4A"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&lt;countryName</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Belgique</w:t>
            </w:r>
            <w:r w:rsidRPr="002B0B4E">
              <w:rPr>
                <w:rFonts w:ascii="Courier New" w:eastAsia="Times New Roman" w:hAnsi="Courier New" w:cs="Courier New"/>
                <w:color w:val="0000FF"/>
                <w:sz w:val="18"/>
                <w:szCs w:val="18"/>
                <w:lang w:val="en-US" w:eastAsia="nl-BE"/>
              </w:rPr>
              <w:t>&lt;/countryName&gt;</w:t>
            </w:r>
          </w:p>
          <w:p w14:paraId="369C39BA"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&lt;countryName</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België</w:t>
            </w:r>
            <w:r w:rsidRPr="002B0B4E">
              <w:rPr>
                <w:rFonts w:ascii="Courier New" w:eastAsia="Times New Roman" w:hAnsi="Courier New" w:cs="Courier New"/>
                <w:color w:val="0000FF"/>
                <w:sz w:val="18"/>
                <w:szCs w:val="18"/>
                <w:lang w:val="en-US" w:eastAsia="nl-BE"/>
              </w:rPr>
              <w:t>&lt;/countryName&gt;</w:t>
            </w:r>
          </w:p>
          <w:p w14:paraId="225F55C3"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&lt;countryName</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"DE"</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Belgien</w:t>
            </w:r>
            <w:r w:rsidRPr="002B0B4E">
              <w:rPr>
                <w:rFonts w:ascii="Courier New" w:eastAsia="Times New Roman" w:hAnsi="Courier New" w:cs="Courier New"/>
                <w:color w:val="0000FF"/>
                <w:sz w:val="18"/>
                <w:szCs w:val="18"/>
                <w:lang w:val="en-US" w:eastAsia="nl-BE"/>
              </w:rPr>
              <w:t>&lt;/countryName&gt;</w:t>
            </w:r>
          </w:p>
          <w:p w14:paraId="3E69CE5D"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&lt;cityCode&gt;</w:t>
            </w:r>
            <w:r w:rsidRPr="002B0B4E">
              <w:rPr>
                <w:rFonts w:ascii="Courier New" w:eastAsia="Times New Roman" w:hAnsi="Courier New" w:cs="Courier New"/>
                <w:b/>
                <w:bCs/>
                <w:color w:val="000000"/>
                <w:sz w:val="18"/>
                <w:szCs w:val="18"/>
                <w:lang w:val="en-US" w:eastAsia="nl-BE"/>
              </w:rPr>
              <w:t>21009</w:t>
            </w:r>
            <w:r w:rsidRPr="002B0B4E">
              <w:rPr>
                <w:rFonts w:ascii="Courier New" w:eastAsia="Times New Roman" w:hAnsi="Courier New" w:cs="Courier New"/>
                <w:color w:val="0000FF"/>
                <w:sz w:val="18"/>
                <w:szCs w:val="18"/>
                <w:lang w:val="en-US" w:eastAsia="nl-BE"/>
              </w:rPr>
              <w:t>&lt;/cityCode&gt;</w:t>
            </w:r>
          </w:p>
          <w:p w14:paraId="7C1EAC49"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&lt;cityName</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Ixelles</w:t>
            </w:r>
            <w:r w:rsidRPr="002B0B4E">
              <w:rPr>
                <w:rFonts w:ascii="Courier New" w:eastAsia="Times New Roman" w:hAnsi="Courier New" w:cs="Courier New"/>
                <w:color w:val="0000FF"/>
                <w:sz w:val="18"/>
                <w:szCs w:val="18"/>
                <w:lang w:val="en-US" w:eastAsia="nl-BE"/>
              </w:rPr>
              <w:t>&lt;/cityName&gt;</w:t>
            </w:r>
          </w:p>
          <w:p w14:paraId="3FC458F1"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&lt;cityName</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Elsene</w:t>
            </w:r>
            <w:r w:rsidRPr="002B0B4E">
              <w:rPr>
                <w:rFonts w:ascii="Courier New" w:eastAsia="Times New Roman" w:hAnsi="Courier New" w:cs="Courier New"/>
                <w:color w:val="0000FF"/>
                <w:sz w:val="18"/>
                <w:szCs w:val="18"/>
                <w:lang w:val="en-US" w:eastAsia="nl-BE"/>
              </w:rPr>
              <w:t>&lt;/cityName&gt;</w:t>
            </w:r>
          </w:p>
          <w:p w14:paraId="6A94E918"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fr-BE" w:eastAsia="nl-BE"/>
              </w:rPr>
              <w:t>&lt;postalCode&gt;</w:t>
            </w:r>
            <w:r w:rsidRPr="002B0B4E">
              <w:rPr>
                <w:rFonts w:ascii="Courier New" w:eastAsia="Times New Roman" w:hAnsi="Courier New" w:cs="Courier New"/>
                <w:b/>
                <w:bCs/>
                <w:color w:val="000000"/>
                <w:sz w:val="18"/>
                <w:szCs w:val="18"/>
                <w:lang w:val="fr-BE" w:eastAsia="nl-BE"/>
              </w:rPr>
              <w:t>1050</w:t>
            </w:r>
            <w:r w:rsidRPr="002B0B4E">
              <w:rPr>
                <w:rFonts w:ascii="Courier New" w:eastAsia="Times New Roman" w:hAnsi="Courier New" w:cs="Courier New"/>
                <w:color w:val="0000FF"/>
                <w:sz w:val="18"/>
                <w:szCs w:val="18"/>
                <w:lang w:val="fr-BE" w:eastAsia="nl-BE"/>
              </w:rPr>
              <w:t>&lt;/postalCode&gt;</w:t>
            </w:r>
          </w:p>
          <w:p w14:paraId="6DBF2BDC"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B0B4E">
              <w:rPr>
                <w:rFonts w:ascii="Courier New" w:eastAsia="Times New Roman" w:hAnsi="Courier New" w:cs="Courier New"/>
                <w:b/>
                <w:bCs/>
                <w:color w:val="000000"/>
                <w:sz w:val="18"/>
                <w:szCs w:val="18"/>
                <w:lang w:val="fr-BE" w:eastAsia="nl-BE"/>
              </w:rPr>
              <w:t xml:space="preserve">                     </w:t>
            </w:r>
            <w:r w:rsidRPr="002B0B4E">
              <w:rPr>
                <w:rFonts w:ascii="Courier New" w:eastAsia="Times New Roman" w:hAnsi="Courier New" w:cs="Courier New"/>
                <w:color w:val="0000FF"/>
                <w:sz w:val="18"/>
                <w:szCs w:val="18"/>
                <w:lang w:val="fr-BE" w:eastAsia="nl-BE"/>
              </w:rPr>
              <w:t>&lt;streetCode&gt;</w:t>
            </w:r>
            <w:r w:rsidRPr="002B0B4E">
              <w:rPr>
                <w:rFonts w:ascii="Courier New" w:eastAsia="Times New Roman" w:hAnsi="Courier New" w:cs="Courier New"/>
                <w:b/>
                <w:bCs/>
                <w:color w:val="000000"/>
                <w:sz w:val="18"/>
                <w:szCs w:val="18"/>
                <w:lang w:val="fr-BE" w:eastAsia="nl-BE"/>
              </w:rPr>
              <w:t>2410</w:t>
            </w:r>
            <w:r w:rsidRPr="002B0B4E">
              <w:rPr>
                <w:rFonts w:ascii="Courier New" w:eastAsia="Times New Roman" w:hAnsi="Courier New" w:cs="Courier New"/>
                <w:color w:val="0000FF"/>
                <w:sz w:val="18"/>
                <w:szCs w:val="18"/>
                <w:lang w:val="fr-BE" w:eastAsia="nl-BE"/>
              </w:rPr>
              <w:t>&lt;/streetCode&gt;</w:t>
            </w:r>
          </w:p>
          <w:p w14:paraId="5A029793"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B0B4E">
              <w:rPr>
                <w:rFonts w:ascii="Courier New" w:eastAsia="Times New Roman" w:hAnsi="Courier New" w:cs="Courier New"/>
                <w:b/>
                <w:bCs/>
                <w:color w:val="000000"/>
                <w:sz w:val="18"/>
                <w:szCs w:val="18"/>
                <w:lang w:val="fr-BE" w:eastAsia="nl-BE"/>
              </w:rPr>
              <w:t xml:space="preserve">                     </w:t>
            </w:r>
            <w:r w:rsidRPr="002B0B4E">
              <w:rPr>
                <w:rFonts w:ascii="Courier New" w:eastAsia="Times New Roman" w:hAnsi="Courier New" w:cs="Courier New"/>
                <w:color w:val="0000FF"/>
                <w:sz w:val="18"/>
                <w:szCs w:val="18"/>
                <w:lang w:val="fr-BE" w:eastAsia="nl-BE"/>
              </w:rPr>
              <w:t>&lt;streetName</w:t>
            </w:r>
            <w:r w:rsidRPr="002B0B4E">
              <w:rPr>
                <w:rFonts w:ascii="Courier New" w:eastAsia="Times New Roman" w:hAnsi="Courier New" w:cs="Courier New"/>
                <w:color w:val="000000"/>
                <w:sz w:val="18"/>
                <w:szCs w:val="18"/>
                <w:lang w:val="fr-BE" w:eastAsia="nl-BE"/>
              </w:rPr>
              <w:t xml:space="preserve"> </w:t>
            </w:r>
            <w:r w:rsidRPr="002B0B4E">
              <w:rPr>
                <w:rFonts w:ascii="Courier New" w:eastAsia="Times New Roman" w:hAnsi="Courier New" w:cs="Courier New"/>
                <w:color w:val="FF0000"/>
                <w:sz w:val="18"/>
                <w:szCs w:val="18"/>
                <w:lang w:val="fr-BE" w:eastAsia="nl-BE"/>
              </w:rPr>
              <w:t>language</w:t>
            </w:r>
            <w:r w:rsidRPr="002B0B4E">
              <w:rPr>
                <w:rFonts w:ascii="Courier New" w:eastAsia="Times New Roman" w:hAnsi="Courier New" w:cs="Courier New"/>
                <w:color w:val="000000"/>
                <w:sz w:val="18"/>
                <w:szCs w:val="18"/>
                <w:lang w:val="fr-BE" w:eastAsia="nl-BE"/>
              </w:rPr>
              <w:t>=</w:t>
            </w:r>
            <w:r w:rsidRPr="002B0B4E">
              <w:rPr>
                <w:rFonts w:ascii="Courier New" w:eastAsia="Times New Roman" w:hAnsi="Courier New" w:cs="Courier New"/>
                <w:b/>
                <w:bCs/>
                <w:color w:val="8000FF"/>
                <w:sz w:val="18"/>
                <w:szCs w:val="18"/>
                <w:lang w:val="fr-BE" w:eastAsia="nl-BE"/>
              </w:rPr>
              <w:t>"FR"</w:t>
            </w:r>
            <w:r w:rsidRPr="002B0B4E">
              <w:rPr>
                <w:rFonts w:ascii="Courier New" w:eastAsia="Times New Roman" w:hAnsi="Courier New" w:cs="Courier New"/>
                <w:color w:val="0000FF"/>
                <w:sz w:val="18"/>
                <w:szCs w:val="18"/>
                <w:lang w:val="fr-BE" w:eastAsia="nl-BE"/>
              </w:rPr>
              <w:t>&gt;</w:t>
            </w:r>
            <w:r w:rsidRPr="002B0B4E">
              <w:rPr>
                <w:rFonts w:ascii="Courier New" w:eastAsia="Times New Roman" w:hAnsi="Courier New" w:cs="Courier New"/>
                <w:b/>
                <w:bCs/>
                <w:color w:val="000000"/>
                <w:sz w:val="18"/>
                <w:szCs w:val="18"/>
                <w:lang w:val="fr-BE" w:eastAsia="nl-BE"/>
              </w:rPr>
              <w:t>Rue de la Paix</w:t>
            </w:r>
            <w:r w:rsidRPr="002B0B4E">
              <w:rPr>
                <w:rFonts w:ascii="Courier New" w:eastAsia="Times New Roman" w:hAnsi="Courier New" w:cs="Courier New"/>
                <w:color w:val="0000FF"/>
                <w:sz w:val="18"/>
                <w:szCs w:val="18"/>
                <w:lang w:val="fr-BE" w:eastAsia="nl-BE"/>
              </w:rPr>
              <w:t>&lt;/streetName&gt;</w:t>
            </w:r>
          </w:p>
          <w:p w14:paraId="307DB799"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fr-BE" w:eastAsia="nl-BE"/>
              </w:rPr>
              <w:lastRenderedPageBreak/>
              <w:t xml:space="preserve">                     </w:t>
            </w:r>
            <w:r w:rsidRPr="002B0B4E">
              <w:rPr>
                <w:rFonts w:ascii="Courier New" w:eastAsia="Times New Roman" w:hAnsi="Courier New" w:cs="Courier New"/>
                <w:color w:val="0000FF"/>
                <w:sz w:val="18"/>
                <w:szCs w:val="18"/>
                <w:lang w:val="en-US" w:eastAsia="nl-BE"/>
              </w:rPr>
              <w:t>&lt;streetName</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Vredestraat</w:t>
            </w:r>
            <w:r w:rsidRPr="002B0B4E">
              <w:rPr>
                <w:rFonts w:ascii="Courier New" w:eastAsia="Times New Roman" w:hAnsi="Courier New" w:cs="Courier New"/>
                <w:color w:val="0000FF"/>
                <w:sz w:val="18"/>
                <w:szCs w:val="18"/>
                <w:lang w:val="en-US" w:eastAsia="nl-BE"/>
              </w:rPr>
              <w:t>&lt;/streetName&gt;</w:t>
            </w:r>
          </w:p>
          <w:p w14:paraId="61F93036"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&lt;houseNumber&gt;</w:t>
            </w:r>
            <w:r w:rsidR="006D28FF">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&lt;/houseNumber&gt;</w:t>
            </w:r>
          </w:p>
          <w:p w14:paraId="2FBB7A55"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&lt;boxNumber&gt;</w:t>
            </w:r>
            <w:r w:rsidR="006D28FF">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&lt;/boxNumber&gt;</w:t>
            </w:r>
          </w:p>
          <w:p w14:paraId="4650EC3D"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&lt;typeCode&gt;</w:t>
            </w:r>
            <w:r w:rsidRPr="002B0B4E">
              <w:rPr>
                <w:rFonts w:ascii="Courier New" w:eastAsia="Times New Roman" w:hAnsi="Courier New" w:cs="Courier New"/>
                <w:b/>
                <w:bCs/>
                <w:color w:val="000000"/>
                <w:sz w:val="18"/>
                <w:szCs w:val="18"/>
                <w:lang w:val="en-US" w:eastAsia="nl-BE"/>
              </w:rPr>
              <w:t>99</w:t>
            </w:r>
            <w:r w:rsidRPr="002B0B4E">
              <w:rPr>
                <w:rFonts w:ascii="Courier New" w:eastAsia="Times New Roman" w:hAnsi="Courier New" w:cs="Courier New"/>
                <w:color w:val="0000FF"/>
                <w:sz w:val="18"/>
                <w:szCs w:val="18"/>
                <w:lang w:val="en-US" w:eastAsia="nl-BE"/>
              </w:rPr>
              <w:t>&lt;/typeCode&gt;</w:t>
            </w:r>
          </w:p>
          <w:p w14:paraId="2983C670"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&lt;typeDescription</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Onbekend</w:t>
            </w:r>
            <w:r w:rsidRPr="002B0B4E">
              <w:rPr>
                <w:rFonts w:ascii="Courier New" w:eastAsia="Times New Roman" w:hAnsi="Courier New" w:cs="Courier New"/>
                <w:color w:val="0000FF"/>
                <w:sz w:val="18"/>
                <w:szCs w:val="18"/>
                <w:lang w:val="en-US" w:eastAsia="nl-BE"/>
              </w:rPr>
              <w:t>&lt;/typeDescription&gt;</w:t>
            </w:r>
          </w:p>
          <w:p w14:paraId="3F608E34" w14:textId="77777777" w:rsidR="002B0B4E" w:rsidRPr="002D5AD7"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&lt;typeDescription</w:t>
            </w:r>
            <w:r w:rsidRPr="002D5AD7">
              <w:rPr>
                <w:rFonts w:ascii="Courier New" w:eastAsia="Times New Roman" w:hAnsi="Courier New" w:cs="Courier New"/>
                <w:color w:val="000000"/>
                <w:sz w:val="18"/>
                <w:szCs w:val="18"/>
                <w:lang w:val="en-US" w:eastAsia="nl-BE"/>
              </w:rPr>
              <w:t xml:space="preserve"> </w:t>
            </w:r>
            <w:r w:rsidRPr="002D5AD7">
              <w:rPr>
                <w:rFonts w:ascii="Courier New" w:eastAsia="Times New Roman" w:hAnsi="Courier New" w:cs="Courier New"/>
                <w:color w:val="FF0000"/>
                <w:sz w:val="18"/>
                <w:szCs w:val="18"/>
                <w:lang w:val="en-US" w:eastAsia="nl-BE"/>
              </w:rPr>
              <w:t>language</w:t>
            </w:r>
            <w:r w:rsidRPr="002D5AD7">
              <w:rPr>
                <w:rFonts w:ascii="Courier New" w:eastAsia="Times New Roman" w:hAnsi="Courier New" w:cs="Courier New"/>
                <w:color w:val="000000"/>
                <w:sz w:val="18"/>
                <w:szCs w:val="18"/>
                <w:lang w:val="en-US" w:eastAsia="nl-BE"/>
              </w:rPr>
              <w:t>=</w:t>
            </w:r>
            <w:r w:rsidRPr="002D5AD7">
              <w:rPr>
                <w:rFonts w:ascii="Courier New" w:eastAsia="Times New Roman" w:hAnsi="Courier New" w:cs="Courier New"/>
                <w:b/>
                <w:bCs/>
                <w:color w:val="8000FF"/>
                <w:sz w:val="18"/>
                <w:szCs w:val="18"/>
                <w:lang w:val="en-US" w:eastAsia="nl-BE"/>
              </w:rPr>
              <w:t>"FR"</w:t>
            </w:r>
            <w:r w:rsidRPr="002D5AD7">
              <w:rPr>
                <w:rFonts w:ascii="Courier New" w:eastAsia="Times New Roman" w:hAnsi="Courier New" w:cs="Courier New"/>
                <w:color w:val="0000FF"/>
                <w:sz w:val="18"/>
                <w:szCs w:val="18"/>
                <w:lang w:val="en-US" w:eastAsia="nl-BE"/>
              </w:rPr>
              <w:t>&gt;</w:t>
            </w:r>
            <w:r w:rsidRPr="002D5AD7">
              <w:rPr>
                <w:rFonts w:ascii="Courier New" w:eastAsia="Times New Roman" w:hAnsi="Courier New" w:cs="Courier New"/>
                <w:b/>
                <w:bCs/>
                <w:color w:val="000000"/>
                <w:sz w:val="18"/>
                <w:szCs w:val="18"/>
                <w:lang w:val="en-US" w:eastAsia="nl-BE"/>
              </w:rPr>
              <w:t>Inconnu</w:t>
            </w:r>
            <w:r w:rsidRPr="002D5AD7">
              <w:rPr>
                <w:rFonts w:ascii="Courier New" w:eastAsia="Times New Roman" w:hAnsi="Courier New" w:cs="Courier New"/>
                <w:color w:val="0000FF"/>
                <w:sz w:val="18"/>
                <w:szCs w:val="18"/>
                <w:lang w:val="en-US" w:eastAsia="nl-BE"/>
              </w:rPr>
              <w:t>&lt;/typeDescription&gt;</w:t>
            </w:r>
          </w:p>
          <w:p w14:paraId="763C40B9" w14:textId="77777777" w:rsidR="002B0B4E" w:rsidRPr="002D5AD7"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&lt;inceptionDate&gt;</w:t>
            </w:r>
            <w:r w:rsidRPr="002D5AD7">
              <w:rPr>
                <w:rFonts w:ascii="Courier New" w:eastAsia="Times New Roman" w:hAnsi="Courier New" w:cs="Courier New"/>
                <w:b/>
                <w:bCs/>
                <w:color w:val="000000"/>
                <w:sz w:val="18"/>
                <w:szCs w:val="18"/>
                <w:lang w:val="en-US" w:eastAsia="nl-BE"/>
              </w:rPr>
              <w:t>1996-</w:t>
            </w:r>
            <w:r w:rsidR="006D28FF">
              <w:rPr>
                <w:rFonts w:ascii="Courier New" w:eastAsia="Times New Roman" w:hAnsi="Courier New" w:cs="Courier New"/>
                <w:b/>
                <w:bCs/>
                <w:color w:val="000000"/>
                <w:sz w:val="18"/>
                <w:szCs w:val="18"/>
                <w:lang w:val="en-US" w:eastAsia="nl-BE"/>
              </w:rPr>
              <w:t>**-**</w:t>
            </w:r>
            <w:r w:rsidRPr="002D5AD7">
              <w:rPr>
                <w:rFonts w:ascii="Courier New" w:eastAsia="Times New Roman" w:hAnsi="Courier New" w:cs="Courier New"/>
                <w:color w:val="0000FF"/>
                <w:sz w:val="18"/>
                <w:szCs w:val="18"/>
                <w:lang w:val="en-US" w:eastAsia="nl-BE"/>
              </w:rPr>
              <w:t>&lt;/inceptionDate&gt;</w:t>
            </w:r>
          </w:p>
          <w:p w14:paraId="008BDF43" w14:textId="77777777" w:rsidR="002B0B4E" w:rsidRPr="002D5AD7"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&lt;expiryDate&gt;</w:t>
            </w:r>
            <w:r w:rsidRPr="002D5AD7">
              <w:rPr>
                <w:rFonts w:ascii="Courier New" w:eastAsia="Times New Roman" w:hAnsi="Courier New" w:cs="Courier New"/>
                <w:b/>
                <w:bCs/>
                <w:color w:val="000000"/>
                <w:sz w:val="18"/>
                <w:szCs w:val="18"/>
                <w:lang w:val="en-US" w:eastAsia="nl-BE"/>
              </w:rPr>
              <w:t>2009-</w:t>
            </w:r>
            <w:r w:rsidR="006D28FF">
              <w:rPr>
                <w:rFonts w:ascii="Courier New" w:eastAsia="Times New Roman" w:hAnsi="Courier New" w:cs="Courier New"/>
                <w:b/>
                <w:bCs/>
                <w:color w:val="000000"/>
                <w:sz w:val="18"/>
                <w:szCs w:val="18"/>
                <w:lang w:val="en-US" w:eastAsia="nl-BE"/>
              </w:rPr>
              <w:t>**-**</w:t>
            </w:r>
            <w:r w:rsidRPr="002D5AD7">
              <w:rPr>
                <w:rFonts w:ascii="Courier New" w:eastAsia="Times New Roman" w:hAnsi="Courier New" w:cs="Courier New"/>
                <w:color w:val="0000FF"/>
                <w:sz w:val="18"/>
                <w:szCs w:val="18"/>
                <w:lang w:val="en-US" w:eastAsia="nl-BE"/>
              </w:rPr>
              <w:t>&lt;/expiryDate&gt;</w:t>
            </w:r>
          </w:p>
          <w:p w14:paraId="1100D01B" w14:textId="77777777" w:rsidR="002B0B4E" w:rsidRPr="002D5AD7"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&lt;/contactAddress&gt;</w:t>
            </w:r>
          </w:p>
          <w:p w14:paraId="673C4937" w14:textId="77777777" w:rsidR="002B0B4E" w:rsidRPr="002D5AD7"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&lt;contactAddress</w:t>
            </w:r>
            <w:r w:rsidRPr="002D5AD7">
              <w:rPr>
                <w:rFonts w:ascii="Courier New" w:eastAsia="Times New Roman" w:hAnsi="Courier New" w:cs="Courier New"/>
                <w:color w:val="000000"/>
                <w:sz w:val="18"/>
                <w:szCs w:val="18"/>
                <w:lang w:val="en-US" w:eastAsia="nl-BE"/>
              </w:rPr>
              <w:t xml:space="preserve"> </w:t>
            </w:r>
            <w:r w:rsidRPr="002D5AD7">
              <w:rPr>
                <w:rFonts w:ascii="Courier New" w:eastAsia="Times New Roman" w:hAnsi="Courier New" w:cs="Courier New"/>
                <w:color w:val="FF0000"/>
                <w:sz w:val="18"/>
                <w:szCs w:val="18"/>
                <w:lang w:val="en-US" w:eastAsia="nl-BE"/>
              </w:rPr>
              <w:t>source</w:t>
            </w:r>
            <w:r w:rsidRPr="002D5AD7">
              <w:rPr>
                <w:rFonts w:ascii="Courier New" w:eastAsia="Times New Roman" w:hAnsi="Courier New" w:cs="Courier New"/>
                <w:color w:val="000000"/>
                <w:sz w:val="18"/>
                <w:szCs w:val="18"/>
                <w:lang w:val="en-US" w:eastAsia="nl-BE"/>
              </w:rPr>
              <w:t>=</w:t>
            </w:r>
            <w:r w:rsidRPr="002D5AD7">
              <w:rPr>
                <w:rFonts w:ascii="Courier New" w:eastAsia="Times New Roman" w:hAnsi="Courier New" w:cs="Courier New"/>
                <w:b/>
                <w:bCs/>
                <w:color w:val="8000FF"/>
                <w:sz w:val="18"/>
                <w:szCs w:val="18"/>
                <w:lang w:val="en-US" w:eastAsia="nl-BE"/>
              </w:rPr>
              <w:t>"NR"</w:t>
            </w:r>
            <w:r w:rsidRPr="002D5AD7">
              <w:rPr>
                <w:rFonts w:ascii="Courier New" w:eastAsia="Times New Roman" w:hAnsi="Courier New" w:cs="Courier New"/>
                <w:color w:val="0000FF"/>
                <w:sz w:val="18"/>
                <w:szCs w:val="18"/>
                <w:lang w:val="en-US" w:eastAsia="nl-BE"/>
              </w:rPr>
              <w:t>&gt;</w:t>
            </w:r>
          </w:p>
          <w:p w14:paraId="0ED1AB2C" w14:textId="77777777" w:rsidR="002B0B4E" w:rsidRPr="002D5AD7"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&lt;countryCode&gt;</w:t>
            </w:r>
            <w:r w:rsidRPr="002D5AD7">
              <w:rPr>
                <w:rFonts w:ascii="Courier New" w:eastAsia="Times New Roman" w:hAnsi="Courier New" w:cs="Courier New"/>
                <w:b/>
                <w:bCs/>
                <w:color w:val="000000"/>
                <w:sz w:val="18"/>
                <w:szCs w:val="18"/>
                <w:lang w:val="en-US" w:eastAsia="nl-BE"/>
              </w:rPr>
              <w:t>150</w:t>
            </w:r>
            <w:r w:rsidRPr="002D5AD7">
              <w:rPr>
                <w:rFonts w:ascii="Courier New" w:eastAsia="Times New Roman" w:hAnsi="Courier New" w:cs="Courier New"/>
                <w:color w:val="0000FF"/>
                <w:sz w:val="18"/>
                <w:szCs w:val="18"/>
                <w:lang w:val="en-US" w:eastAsia="nl-BE"/>
              </w:rPr>
              <w:t>&lt;/countryCode&gt;</w:t>
            </w:r>
          </w:p>
          <w:p w14:paraId="1CA06D3C"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&lt;countryIsoCode&gt;</w:t>
            </w:r>
            <w:r w:rsidRPr="002B0B4E">
              <w:rPr>
                <w:rFonts w:ascii="Courier New" w:eastAsia="Times New Roman" w:hAnsi="Courier New" w:cs="Courier New"/>
                <w:b/>
                <w:bCs/>
                <w:color w:val="000000"/>
                <w:sz w:val="18"/>
                <w:szCs w:val="18"/>
                <w:lang w:val="en-US" w:eastAsia="nl-BE"/>
              </w:rPr>
              <w:t>BE</w:t>
            </w:r>
            <w:r w:rsidRPr="002B0B4E">
              <w:rPr>
                <w:rFonts w:ascii="Courier New" w:eastAsia="Times New Roman" w:hAnsi="Courier New" w:cs="Courier New"/>
                <w:color w:val="0000FF"/>
                <w:sz w:val="18"/>
                <w:szCs w:val="18"/>
                <w:lang w:val="en-US" w:eastAsia="nl-BE"/>
              </w:rPr>
              <w:t>&lt;/countryIsoCode&gt;</w:t>
            </w:r>
          </w:p>
          <w:p w14:paraId="518B5DC1"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&lt;countryName</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Belgique</w:t>
            </w:r>
            <w:r w:rsidRPr="002B0B4E">
              <w:rPr>
                <w:rFonts w:ascii="Courier New" w:eastAsia="Times New Roman" w:hAnsi="Courier New" w:cs="Courier New"/>
                <w:color w:val="0000FF"/>
                <w:sz w:val="18"/>
                <w:szCs w:val="18"/>
                <w:lang w:val="en-US" w:eastAsia="nl-BE"/>
              </w:rPr>
              <w:t>&lt;/countryName&gt;</w:t>
            </w:r>
          </w:p>
          <w:p w14:paraId="6A988F79"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&lt;countryName</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België</w:t>
            </w:r>
            <w:r w:rsidRPr="002B0B4E">
              <w:rPr>
                <w:rFonts w:ascii="Courier New" w:eastAsia="Times New Roman" w:hAnsi="Courier New" w:cs="Courier New"/>
                <w:color w:val="0000FF"/>
                <w:sz w:val="18"/>
                <w:szCs w:val="18"/>
                <w:lang w:val="en-US" w:eastAsia="nl-BE"/>
              </w:rPr>
              <w:t>&lt;/countryName&gt;</w:t>
            </w:r>
          </w:p>
          <w:p w14:paraId="79C51767"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&lt;countryName</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"DE"</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Belgien</w:t>
            </w:r>
            <w:r w:rsidRPr="002B0B4E">
              <w:rPr>
                <w:rFonts w:ascii="Courier New" w:eastAsia="Times New Roman" w:hAnsi="Courier New" w:cs="Courier New"/>
                <w:color w:val="0000FF"/>
                <w:sz w:val="18"/>
                <w:szCs w:val="18"/>
                <w:lang w:val="en-US" w:eastAsia="nl-BE"/>
              </w:rPr>
              <w:t>&lt;/countryName&gt;</w:t>
            </w:r>
          </w:p>
          <w:p w14:paraId="191FD3B0"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&lt;cityCode&gt;</w:t>
            </w:r>
            <w:r w:rsidRPr="002B0B4E">
              <w:rPr>
                <w:rFonts w:ascii="Courier New" w:eastAsia="Times New Roman" w:hAnsi="Courier New" w:cs="Courier New"/>
                <w:b/>
                <w:bCs/>
                <w:color w:val="000000"/>
                <w:sz w:val="18"/>
                <w:szCs w:val="18"/>
                <w:lang w:val="en-US" w:eastAsia="nl-BE"/>
              </w:rPr>
              <w:t>21009</w:t>
            </w:r>
            <w:r w:rsidRPr="002B0B4E">
              <w:rPr>
                <w:rFonts w:ascii="Courier New" w:eastAsia="Times New Roman" w:hAnsi="Courier New" w:cs="Courier New"/>
                <w:color w:val="0000FF"/>
                <w:sz w:val="18"/>
                <w:szCs w:val="18"/>
                <w:lang w:val="en-US" w:eastAsia="nl-BE"/>
              </w:rPr>
              <w:t>&lt;/cityCode&gt;</w:t>
            </w:r>
          </w:p>
          <w:p w14:paraId="7508D7C8"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&lt;cityName</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Ixelles</w:t>
            </w:r>
            <w:r w:rsidRPr="002B0B4E">
              <w:rPr>
                <w:rFonts w:ascii="Courier New" w:eastAsia="Times New Roman" w:hAnsi="Courier New" w:cs="Courier New"/>
                <w:color w:val="0000FF"/>
                <w:sz w:val="18"/>
                <w:szCs w:val="18"/>
                <w:lang w:val="en-US" w:eastAsia="nl-BE"/>
              </w:rPr>
              <w:t>&lt;/cityName&gt;</w:t>
            </w:r>
          </w:p>
          <w:p w14:paraId="6F4B137B"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&lt;cityName</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Elsene</w:t>
            </w:r>
            <w:r w:rsidRPr="002B0B4E">
              <w:rPr>
                <w:rFonts w:ascii="Courier New" w:eastAsia="Times New Roman" w:hAnsi="Courier New" w:cs="Courier New"/>
                <w:color w:val="0000FF"/>
                <w:sz w:val="18"/>
                <w:szCs w:val="18"/>
                <w:lang w:val="en-US" w:eastAsia="nl-BE"/>
              </w:rPr>
              <w:t>&lt;/cityName&gt;</w:t>
            </w:r>
          </w:p>
          <w:p w14:paraId="2E375164"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&lt;postalCode&gt;</w:t>
            </w:r>
            <w:r w:rsidRPr="002B0B4E">
              <w:rPr>
                <w:rFonts w:ascii="Courier New" w:eastAsia="Times New Roman" w:hAnsi="Courier New" w:cs="Courier New"/>
                <w:b/>
                <w:bCs/>
                <w:color w:val="000000"/>
                <w:sz w:val="18"/>
                <w:szCs w:val="18"/>
                <w:lang w:val="en-US" w:eastAsia="nl-BE"/>
              </w:rPr>
              <w:t>1050</w:t>
            </w:r>
            <w:r w:rsidRPr="002B0B4E">
              <w:rPr>
                <w:rFonts w:ascii="Courier New" w:eastAsia="Times New Roman" w:hAnsi="Courier New" w:cs="Courier New"/>
                <w:color w:val="0000FF"/>
                <w:sz w:val="18"/>
                <w:szCs w:val="18"/>
                <w:lang w:val="en-US" w:eastAsia="nl-BE"/>
              </w:rPr>
              <w:t>&lt;/postalCode&gt;</w:t>
            </w:r>
          </w:p>
          <w:p w14:paraId="1B3A3EF9"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&lt;streetCode&gt;</w:t>
            </w:r>
            <w:r w:rsidRPr="002B0B4E">
              <w:rPr>
                <w:rFonts w:ascii="Courier New" w:eastAsia="Times New Roman" w:hAnsi="Courier New" w:cs="Courier New"/>
                <w:b/>
                <w:bCs/>
                <w:color w:val="000000"/>
                <w:sz w:val="18"/>
                <w:szCs w:val="18"/>
                <w:lang w:val="en-US" w:eastAsia="nl-BE"/>
              </w:rPr>
              <w:t>950</w:t>
            </w:r>
            <w:r w:rsidRPr="002B0B4E">
              <w:rPr>
                <w:rFonts w:ascii="Courier New" w:eastAsia="Times New Roman" w:hAnsi="Courier New" w:cs="Courier New"/>
                <w:color w:val="0000FF"/>
                <w:sz w:val="18"/>
                <w:szCs w:val="18"/>
                <w:lang w:val="en-US" w:eastAsia="nl-BE"/>
              </w:rPr>
              <w:t>&lt;/streetCode&gt;</w:t>
            </w:r>
          </w:p>
          <w:p w14:paraId="248EA18A"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&lt;streetName</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Rue de Stassart</w:t>
            </w:r>
            <w:r w:rsidRPr="002B0B4E">
              <w:rPr>
                <w:rFonts w:ascii="Courier New" w:eastAsia="Times New Roman" w:hAnsi="Courier New" w:cs="Courier New"/>
                <w:color w:val="0000FF"/>
                <w:sz w:val="18"/>
                <w:szCs w:val="18"/>
                <w:lang w:val="en-US" w:eastAsia="nl-BE"/>
              </w:rPr>
              <w:t>&lt;/streetName&gt;</w:t>
            </w:r>
          </w:p>
          <w:p w14:paraId="0ED7DEC3"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&lt;streetName</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de Stassartstraat</w:t>
            </w:r>
            <w:r w:rsidRPr="002B0B4E">
              <w:rPr>
                <w:rFonts w:ascii="Courier New" w:eastAsia="Times New Roman" w:hAnsi="Courier New" w:cs="Courier New"/>
                <w:color w:val="0000FF"/>
                <w:sz w:val="18"/>
                <w:szCs w:val="18"/>
                <w:lang w:val="en-US" w:eastAsia="nl-BE"/>
              </w:rPr>
              <w:t>&lt;/streetName&gt;</w:t>
            </w:r>
          </w:p>
          <w:p w14:paraId="0A899817"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&lt;houseNumber&gt;</w:t>
            </w:r>
            <w:r w:rsidR="006D28FF">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&lt;/houseNumber&gt;</w:t>
            </w:r>
          </w:p>
          <w:p w14:paraId="5B9C5523"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&lt;boxNumber&gt;</w:t>
            </w:r>
            <w:r w:rsidR="006D28FF">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&lt;/boxNumber&gt;</w:t>
            </w:r>
          </w:p>
          <w:p w14:paraId="177B150E"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&lt;typeCode&gt;</w:t>
            </w:r>
            <w:r w:rsidRPr="002B0B4E">
              <w:rPr>
                <w:rFonts w:ascii="Courier New" w:eastAsia="Times New Roman" w:hAnsi="Courier New" w:cs="Courier New"/>
                <w:b/>
                <w:bCs/>
                <w:color w:val="000000"/>
                <w:sz w:val="18"/>
                <w:szCs w:val="18"/>
                <w:lang w:val="en-US" w:eastAsia="nl-BE"/>
              </w:rPr>
              <w:t>99</w:t>
            </w:r>
            <w:r w:rsidRPr="002B0B4E">
              <w:rPr>
                <w:rFonts w:ascii="Courier New" w:eastAsia="Times New Roman" w:hAnsi="Courier New" w:cs="Courier New"/>
                <w:color w:val="0000FF"/>
                <w:sz w:val="18"/>
                <w:szCs w:val="18"/>
                <w:lang w:val="en-US" w:eastAsia="nl-BE"/>
              </w:rPr>
              <w:t>&lt;/typeCode&gt;</w:t>
            </w:r>
          </w:p>
          <w:p w14:paraId="67E37ECB"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&lt;typeDescription</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Onbekend</w:t>
            </w:r>
            <w:r w:rsidRPr="002B0B4E">
              <w:rPr>
                <w:rFonts w:ascii="Courier New" w:eastAsia="Times New Roman" w:hAnsi="Courier New" w:cs="Courier New"/>
                <w:color w:val="0000FF"/>
                <w:sz w:val="18"/>
                <w:szCs w:val="18"/>
                <w:lang w:val="en-US" w:eastAsia="nl-BE"/>
              </w:rPr>
              <w:t>&lt;/typeDescription&gt;</w:t>
            </w:r>
          </w:p>
          <w:p w14:paraId="1D84213E"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&lt;typeDescription</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Inconnu</w:t>
            </w:r>
            <w:r w:rsidRPr="002B0B4E">
              <w:rPr>
                <w:rFonts w:ascii="Courier New" w:eastAsia="Times New Roman" w:hAnsi="Courier New" w:cs="Courier New"/>
                <w:color w:val="0000FF"/>
                <w:sz w:val="18"/>
                <w:szCs w:val="18"/>
                <w:lang w:val="en-US" w:eastAsia="nl-BE"/>
              </w:rPr>
              <w:t>&lt;/typeDescription&gt;</w:t>
            </w:r>
          </w:p>
          <w:p w14:paraId="70FC05C9"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&lt;inceptionDate&gt;</w:t>
            </w:r>
            <w:r w:rsidRPr="002B0B4E">
              <w:rPr>
                <w:rFonts w:ascii="Courier New" w:eastAsia="Times New Roman" w:hAnsi="Courier New" w:cs="Courier New"/>
                <w:b/>
                <w:bCs/>
                <w:color w:val="000000"/>
                <w:sz w:val="18"/>
                <w:szCs w:val="18"/>
                <w:lang w:val="en-US" w:eastAsia="nl-BE"/>
              </w:rPr>
              <w:t>1994-</w:t>
            </w:r>
            <w:r w:rsidR="006D28FF">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&lt;/inceptionDate&gt;</w:t>
            </w:r>
          </w:p>
          <w:p w14:paraId="0F76EE0D"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&lt;expiryDate&gt;</w:t>
            </w:r>
            <w:r w:rsidRPr="002B0B4E">
              <w:rPr>
                <w:rFonts w:ascii="Courier New" w:eastAsia="Times New Roman" w:hAnsi="Courier New" w:cs="Courier New"/>
                <w:b/>
                <w:bCs/>
                <w:color w:val="000000"/>
                <w:sz w:val="18"/>
                <w:szCs w:val="18"/>
                <w:lang w:val="en-US" w:eastAsia="nl-BE"/>
              </w:rPr>
              <w:t>1996-</w:t>
            </w:r>
            <w:r w:rsidR="006D28FF">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&lt;/expiryDate&gt;</w:t>
            </w:r>
          </w:p>
          <w:p w14:paraId="60973047"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&lt;/contactAddress&gt;</w:t>
            </w:r>
          </w:p>
          <w:p w14:paraId="2323FF8B"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&lt;/contactAddresses&gt;</w:t>
            </w:r>
          </w:p>
          <w:p w14:paraId="370F329E"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&lt;subregisters</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status</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"DATA_FOUND"</w:t>
            </w:r>
            <w:r w:rsidRPr="002B0B4E">
              <w:rPr>
                <w:rFonts w:ascii="Courier New" w:eastAsia="Times New Roman" w:hAnsi="Courier New" w:cs="Courier New"/>
                <w:color w:val="0000FF"/>
                <w:sz w:val="18"/>
                <w:szCs w:val="18"/>
                <w:lang w:val="en-US" w:eastAsia="nl-BE"/>
              </w:rPr>
              <w:t>&gt;</w:t>
            </w:r>
          </w:p>
          <w:p w14:paraId="5D1596F0"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fr-BE" w:eastAsia="nl-BE"/>
              </w:rPr>
              <w:t>&lt;subregister</w:t>
            </w:r>
            <w:r w:rsidRPr="002B0B4E">
              <w:rPr>
                <w:rFonts w:ascii="Courier New" w:eastAsia="Times New Roman" w:hAnsi="Courier New" w:cs="Courier New"/>
                <w:color w:val="000000"/>
                <w:sz w:val="18"/>
                <w:szCs w:val="18"/>
                <w:lang w:val="fr-BE" w:eastAsia="nl-BE"/>
              </w:rPr>
              <w:t xml:space="preserve"> </w:t>
            </w:r>
            <w:r w:rsidRPr="002B0B4E">
              <w:rPr>
                <w:rFonts w:ascii="Courier New" w:eastAsia="Times New Roman" w:hAnsi="Courier New" w:cs="Courier New"/>
                <w:color w:val="FF0000"/>
                <w:sz w:val="18"/>
                <w:szCs w:val="18"/>
                <w:lang w:val="fr-BE" w:eastAsia="nl-BE"/>
              </w:rPr>
              <w:t>source</w:t>
            </w:r>
            <w:r w:rsidRPr="002B0B4E">
              <w:rPr>
                <w:rFonts w:ascii="Courier New" w:eastAsia="Times New Roman" w:hAnsi="Courier New" w:cs="Courier New"/>
                <w:color w:val="000000"/>
                <w:sz w:val="18"/>
                <w:szCs w:val="18"/>
                <w:lang w:val="fr-BE" w:eastAsia="nl-BE"/>
              </w:rPr>
              <w:t>=</w:t>
            </w:r>
            <w:r w:rsidRPr="002B0B4E">
              <w:rPr>
                <w:rFonts w:ascii="Courier New" w:eastAsia="Times New Roman" w:hAnsi="Courier New" w:cs="Courier New"/>
                <w:b/>
                <w:bCs/>
                <w:color w:val="8000FF"/>
                <w:sz w:val="18"/>
                <w:szCs w:val="18"/>
                <w:lang w:val="fr-BE" w:eastAsia="nl-BE"/>
              </w:rPr>
              <w:t>"NR"</w:t>
            </w:r>
            <w:r w:rsidRPr="002B0B4E">
              <w:rPr>
                <w:rFonts w:ascii="Courier New" w:eastAsia="Times New Roman" w:hAnsi="Courier New" w:cs="Courier New"/>
                <w:color w:val="0000FF"/>
                <w:sz w:val="18"/>
                <w:szCs w:val="18"/>
                <w:lang w:val="fr-BE" w:eastAsia="nl-BE"/>
              </w:rPr>
              <w:t>&gt;</w:t>
            </w:r>
          </w:p>
          <w:p w14:paraId="204C503A"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B0B4E">
              <w:rPr>
                <w:rFonts w:ascii="Courier New" w:eastAsia="Times New Roman" w:hAnsi="Courier New" w:cs="Courier New"/>
                <w:b/>
                <w:bCs/>
                <w:color w:val="000000"/>
                <w:sz w:val="18"/>
                <w:szCs w:val="18"/>
                <w:lang w:val="fr-BE" w:eastAsia="nl-BE"/>
              </w:rPr>
              <w:t xml:space="preserve">                     </w:t>
            </w:r>
            <w:r w:rsidRPr="002B0B4E">
              <w:rPr>
                <w:rFonts w:ascii="Courier New" w:eastAsia="Times New Roman" w:hAnsi="Courier New" w:cs="Courier New"/>
                <w:color w:val="0000FF"/>
                <w:sz w:val="18"/>
                <w:szCs w:val="18"/>
                <w:lang w:val="fr-BE" w:eastAsia="nl-BE"/>
              </w:rPr>
              <w:t>&lt;subregisterCode&gt;</w:t>
            </w:r>
            <w:r w:rsidRPr="002B0B4E">
              <w:rPr>
                <w:rFonts w:ascii="Courier New" w:eastAsia="Times New Roman" w:hAnsi="Courier New" w:cs="Courier New"/>
                <w:b/>
                <w:bCs/>
                <w:color w:val="000000"/>
                <w:sz w:val="18"/>
                <w:szCs w:val="18"/>
                <w:lang w:val="fr-BE" w:eastAsia="nl-BE"/>
              </w:rPr>
              <w:t>2</w:t>
            </w:r>
            <w:r w:rsidRPr="002B0B4E">
              <w:rPr>
                <w:rFonts w:ascii="Courier New" w:eastAsia="Times New Roman" w:hAnsi="Courier New" w:cs="Courier New"/>
                <w:color w:val="0000FF"/>
                <w:sz w:val="18"/>
                <w:szCs w:val="18"/>
                <w:lang w:val="fr-BE" w:eastAsia="nl-BE"/>
              </w:rPr>
              <w:t>&lt;/subregisterCode&gt;</w:t>
            </w:r>
          </w:p>
          <w:p w14:paraId="2AAE8F26"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B0B4E">
              <w:rPr>
                <w:rFonts w:ascii="Courier New" w:eastAsia="Times New Roman" w:hAnsi="Courier New" w:cs="Courier New"/>
                <w:b/>
                <w:bCs/>
                <w:color w:val="000000"/>
                <w:sz w:val="18"/>
                <w:szCs w:val="18"/>
                <w:lang w:val="fr-BE" w:eastAsia="nl-BE"/>
              </w:rPr>
              <w:t xml:space="preserve">                     </w:t>
            </w:r>
            <w:r w:rsidRPr="002B0B4E">
              <w:rPr>
                <w:rFonts w:ascii="Courier New" w:eastAsia="Times New Roman" w:hAnsi="Courier New" w:cs="Courier New"/>
                <w:color w:val="0000FF"/>
                <w:sz w:val="18"/>
                <w:szCs w:val="18"/>
                <w:lang w:val="fr-BE" w:eastAsia="nl-BE"/>
              </w:rPr>
              <w:t>&lt;subregisterDescription</w:t>
            </w:r>
            <w:r w:rsidRPr="002B0B4E">
              <w:rPr>
                <w:rFonts w:ascii="Courier New" w:eastAsia="Times New Roman" w:hAnsi="Courier New" w:cs="Courier New"/>
                <w:color w:val="000000"/>
                <w:sz w:val="18"/>
                <w:szCs w:val="18"/>
                <w:lang w:val="fr-BE" w:eastAsia="nl-BE"/>
              </w:rPr>
              <w:t xml:space="preserve"> </w:t>
            </w:r>
            <w:r w:rsidRPr="002B0B4E">
              <w:rPr>
                <w:rFonts w:ascii="Courier New" w:eastAsia="Times New Roman" w:hAnsi="Courier New" w:cs="Courier New"/>
                <w:color w:val="FF0000"/>
                <w:sz w:val="18"/>
                <w:szCs w:val="18"/>
                <w:lang w:val="fr-BE" w:eastAsia="nl-BE"/>
              </w:rPr>
              <w:t>language</w:t>
            </w:r>
            <w:r w:rsidRPr="002B0B4E">
              <w:rPr>
                <w:rFonts w:ascii="Courier New" w:eastAsia="Times New Roman" w:hAnsi="Courier New" w:cs="Courier New"/>
                <w:color w:val="000000"/>
                <w:sz w:val="18"/>
                <w:szCs w:val="18"/>
                <w:lang w:val="fr-BE" w:eastAsia="nl-BE"/>
              </w:rPr>
              <w:t>=</w:t>
            </w:r>
            <w:r w:rsidRPr="002B0B4E">
              <w:rPr>
                <w:rFonts w:ascii="Courier New" w:eastAsia="Times New Roman" w:hAnsi="Courier New" w:cs="Courier New"/>
                <w:b/>
                <w:bCs/>
                <w:color w:val="8000FF"/>
                <w:sz w:val="18"/>
                <w:szCs w:val="18"/>
                <w:lang w:val="fr-BE" w:eastAsia="nl-BE"/>
              </w:rPr>
              <w:t>"FR"</w:t>
            </w:r>
            <w:r w:rsidRPr="002B0B4E">
              <w:rPr>
                <w:rFonts w:ascii="Courier New" w:eastAsia="Times New Roman" w:hAnsi="Courier New" w:cs="Courier New"/>
                <w:color w:val="0000FF"/>
                <w:sz w:val="18"/>
                <w:szCs w:val="18"/>
                <w:lang w:val="fr-BE" w:eastAsia="nl-BE"/>
              </w:rPr>
              <w:t>&gt;</w:t>
            </w:r>
            <w:r w:rsidRPr="002B0B4E">
              <w:rPr>
                <w:rFonts w:ascii="Courier New" w:eastAsia="Times New Roman" w:hAnsi="Courier New" w:cs="Courier New"/>
                <w:b/>
                <w:bCs/>
                <w:color w:val="000000"/>
                <w:sz w:val="18"/>
                <w:szCs w:val="18"/>
                <w:lang w:val="fr-BE" w:eastAsia="nl-BE"/>
              </w:rPr>
              <w:t>registre de population</w:t>
            </w:r>
            <w:r w:rsidRPr="002B0B4E">
              <w:rPr>
                <w:rFonts w:ascii="Courier New" w:eastAsia="Times New Roman" w:hAnsi="Courier New" w:cs="Courier New"/>
                <w:color w:val="0000FF"/>
                <w:sz w:val="18"/>
                <w:szCs w:val="18"/>
                <w:lang w:val="fr-BE" w:eastAsia="nl-BE"/>
              </w:rPr>
              <w:t>&lt;/subregisterDescription&gt;</w:t>
            </w:r>
          </w:p>
          <w:p w14:paraId="05B662A0"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fr-BE" w:eastAsia="nl-BE"/>
              </w:rPr>
              <w:t xml:space="preserve">                     </w:t>
            </w:r>
            <w:r w:rsidRPr="002B0B4E">
              <w:rPr>
                <w:rFonts w:ascii="Courier New" w:eastAsia="Times New Roman" w:hAnsi="Courier New" w:cs="Courier New"/>
                <w:color w:val="0000FF"/>
                <w:sz w:val="18"/>
                <w:szCs w:val="18"/>
                <w:lang w:val="en-US" w:eastAsia="nl-BE"/>
              </w:rPr>
              <w:t>&lt;subregisterDescription</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bevolkingsregister</w:t>
            </w:r>
            <w:r w:rsidRPr="002B0B4E">
              <w:rPr>
                <w:rFonts w:ascii="Courier New" w:eastAsia="Times New Roman" w:hAnsi="Courier New" w:cs="Courier New"/>
                <w:color w:val="0000FF"/>
                <w:sz w:val="18"/>
                <w:szCs w:val="18"/>
                <w:lang w:val="en-US" w:eastAsia="nl-BE"/>
              </w:rPr>
              <w:t>&lt;/subregisterDescription&gt;</w:t>
            </w:r>
          </w:p>
          <w:p w14:paraId="40F241FB"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&lt;inceptionDate&gt;</w:t>
            </w:r>
            <w:r w:rsidRPr="002B0B4E">
              <w:rPr>
                <w:rFonts w:ascii="Courier New" w:eastAsia="Times New Roman" w:hAnsi="Courier New" w:cs="Courier New"/>
                <w:b/>
                <w:bCs/>
                <w:color w:val="000000"/>
                <w:sz w:val="18"/>
                <w:szCs w:val="18"/>
                <w:lang w:val="en-US" w:eastAsia="nl-BE"/>
              </w:rPr>
              <w:t>1994-</w:t>
            </w:r>
            <w:r w:rsidR="006D28FF">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&lt;/inceptionDate&gt;</w:t>
            </w:r>
          </w:p>
          <w:p w14:paraId="28DA1A51"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&lt;/subregister&gt;</w:t>
            </w:r>
          </w:p>
          <w:p w14:paraId="523070FD" w14:textId="77777777" w:rsidR="002B0B4E" w:rsidRDefault="002B0B4E" w:rsidP="002B0B4E">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&lt;/subregisters&gt;</w:t>
            </w:r>
          </w:p>
          <w:p w14:paraId="276B7267" w14:textId="77777777" w:rsidR="00E00EDF" w:rsidRDefault="00E00EDF" w:rsidP="002B0B4E">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w:t>
            </w:r>
            <w:r w:rsidRPr="00E00EDF">
              <w:rPr>
                <w:rFonts w:ascii="Courier New" w:eastAsia="Times New Roman" w:hAnsi="Courier New" w:cs="Courier New"/>
                <w:color w:val="0000FF"/>
                <w:sz w:val="18"/>
                <w:szCs w:val="18"/>
                <w:lang w:val="en-US" w:eastAsia="nl-BE"/>
              </w:rPr>
              <w:t>&lt;legalCoh</w:t>
            </w:r>
            <w:r>
              <w:rPr>
                <w:rFonts w:ascii="Courier New" w:eastAsia="Times New Roman" w:hAnsi="Courier New" w:cs="Courier New"/>
                <w:color w:val="0000FF"/>
                <w:sz w:val="18"/>
                <w:szCs w:val="18"/>
                <w:lang w:val="en-US" w:eastAsia="nl-BE"/>
              </w:rPr>
              <w:t xml:space="preserve">abitations </w:t>
            </w:r>
            <w:r w:rsidRPr="009678DA">
              <w:rPr>
                <w:rFonts w:ascii="Courier New" w:eastAsia="Times New Roman" w:hAnsi="Courier New" w:cs="Courier New"/>
                <w:color w:val="FF0000"/>
                <w:sz w:val="18"/>
                <w:szCs w:val="18"/>
                <w:lang w:val="en-US" w:eastAsia="nl-BE"/>
              </w:rPr>
              <w:t>status</w:t>
            </w:r>
            <w:r>
              <w:rPr>
                <w:rFonts w:ascii="Courier New" w:eastAsia="Times New Roman" w:hAnsi="Courier New" w:cs="Courier New"/>
                <w:color w:val="0000FF"/>
                <w:sz w:val="18"/>
                <w:szCs w:val="18"/>
                <w:lang w:val="en-US" w:eastAsia="nl-BE"/>
              </w:rPr>
              <w:t>=</w:t>
            </w:r>
            <w:r w:rsidRPr="00E00EDF">
              <w:rPr>
                <w:rFonts w:ascii="Courier New" w:eastAsia="Times New Roman" w:hAnsi="Courier New" w:cs="Courier New"/>
                <w:b/>
                <w:bCs/>
                <w:color w:val="8000FF"/>
                <w:sz w:val="18"/>
                <w:szCs w:val="18"/>
                <w:lang w:val="en-US" w:eastAsia="nl-BE"/>
              </w:rPr>
              <w:t>"DATA_FOUND"</w:t>
            </w:r>
            <w:r>
              <w:rPr>
                <w:rFonts w:ascii="Courier New" w:eastAsia="Times New Roman" w:hAnsi="Courier New" w:cs="Courier New"/>
                <w:color w:val="0000FF"/>
                <w:sz w:val="18"/>
                <w:szCs w:val="18"/>
                <w:lang w:val="en-US" w:eastAsia="nl-BE"/>
              </w:rPr>
              <w:t>&gt;</w:t>
            </w:r>
          </w:p>
          <w:p w14:paraId="6010A0C0"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b/>
                <w:bCs/>
                <w:color w:val="000000"/>
                <w:sz w:val="18"/>
                <w:szCs w:val="18"/>
                <w:lang w:val="en-US" w:eastAsia="nl-BE"/>
              </w:rPr>
              <w:t xml:space="preserve">               </w:t>
            </w:r>
            <w:r w:rsidR="00E00EDF">
              <w:rPr>
                <w:rFonts w:ascii="Courier New" w:eastAsia="Times New Roman" w:hAnsi="Courier New" w:cs="Courier New"/>
                <w:b/>
                <w:bCs/>
                <w:color w:val="000000"/>
                <w:sz w:val="18"/>
                <w:szCs w:val="18"/>
                <w:lang w:val="en-US" w:eastAsia="nl-BE"/>
              </w:rPr>
              <w:t xml:space="preserve">   </w:t>
            </w:r>
            <w:r w:rsidRPr="004D07C1">
              <w:rPr>
                <w:rFonts w:ascii="Courier New" w:eastAsia="Times New Roman" w:hAnsi="Courier New" w:cs="Courier New"/>
                <w:color w:val="0000FF"/>
                <w:sz w:val="18"/>
                <w:szCs w:val="18"/>
                <w:lang w:val="en-US" w:eastAsia="nl-BE"/>
              </w:rPr>
              <w:t xml:space="preserve">&lt;legalCohabitation </w:t>
            </w:r>
            <w:r w:rsidRPr="009678DA">
              <w:rPr>
                <w:rFonts w:ascii="Courier New" w:eastAsia="Times New Roman" w:hAnsi="Courier New" w:cs="Courier New"/>
                <w:color w:val="FF0000"/>
                <w:sz w:val="18"/>
                <w:szCs w:val="18"/>
                <w:lang w:val="en-US" w:eastAsia="nl-BE"/>
              </w:rPr>
              <w:t>source</w:t>
            </w:r>
            <w:r w:rsidRPr="004D07C1">
              <w:rPr>
                <w:rFonts w:ascii="Courier New" w:eastAsia="Times New Roman" w:hAnsi="Courier New" w:cs="Courier New"/>
                <w:color w:val="0000FF"/>
                <w:sz w:val="18"/>
                <w:szCs w:val="18"/>
                <w:lang w:val="en-US" w:eastAsia="nl-BE"/>
              </w:rPr>
              <w:t>=</w:t>
            </w:r>
            <w:r w:rsidRPr="00E00EDF">
              <w:rPr>
                <w:rFonts w:ascii="Courier New" w:eastAsia="Times New Roman" w:hAnsi="Courier New" w:cs="Courier New"/>
                <w:b/>
                <w:bCs/>
                <w:color w:val="8000FF"/>
                <w:sz w:val="18"/>
                <w:szCs w:val="18"/>
                <w:lang w:val="en-US" w:eastAsia="nl-BE"/>
              </w:rPr>
              <w:t>"NR"</w:t>
            </w:r>
            <w:r w:rsidRPr="004D07C1">
              <w:rPr>
                <w:rFonts w:ascii="Courier New" w:eastAsia="Times New Roman" w:hAnsi="Courier New" w:cs="Courier New"/>
                <w:color w:val="0000FF"/>
                <w:sz w:val="18"/>
                <w:szCs w:val="18"/>
                <w:lang w:val="en-US" w:eastAsia="nl-BE"/>
              </w:rPr>
              <w:t>&gt;</w:t>
            </w:r>
          </w:p>
          <w:p w14:paraId="78F3BC97"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&lt;partner&gt;</w:t>
            </w:r>
          </w:p>
          <w:p w14:paraId="3996DAB3"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&lt;partnerSsin&gt;</w:t>
            </w:r>
            <w:r w:rsidRPr="005B698C">
              <w:rPr>
                <w:rFonts w:ascii="Courier New" w:eastAsia="Times New Roman" w:hAnsi="Courier New" w:cs="Courier New"/>
                <w:b/>
                <w:bCs/>
                <w:color w:val="000000"/>
                <w:sz w:val="18"/>
                <w:szCs w:val="18"/>
                <w:lang w:val="en-US" w:eastAsia="nl-BE"/>
              </w:rPr>
              <w:t>***********</w:t>
            </w:r>
            <w:r w:rsidRPr="004D07C1">
              <w:rPr>
                <w:rFonts w:ascii="Courier New" w:eastAsia="Times New Roman" w:hAnsi="Courier New" w:cs="Courier New"/>
                <w:color w:val="0000FF"/>
                <w:sz w:val="18"/>
                <w:szCs w:val="18"/>
                <w:lang w:val="en-US" w:eastAsia="nl-BE"/>
              </w:rPr>
              <w:t>&lt;/partnerSsin&gt;</w:t>
            </w:r>
          </w:p>
          <w:p w14:paraId="6B50E9F4"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&lt;partnerName&gt;</w:t>
            </w:r>
          </w:p>
          <w:p w14:paraId="1A2C292F"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&lt;lastName&gt;</w:t>
            </w:r>
            <w:r w:rsidRPr="005B698C">
              <w:rPr>
                <w:rFonts w:ascii="Courier New" w:eastAsia="Times New Roman" w:hAnsi="Courier New" w:cs="Courier New"/>
                <w:b/>
                <w:bCs/>
                <w:color w:val="000000"/>
                <w:sz w:val="18"/>
                <w:szCs w:val="18"/>
                <w:lang w:val="en-US" w:eastAsia="nl-BE"/>
              </w:rPr>
              <w:t>*****</w:t>
            </w:r>
            <w:r w:rsidRPr="004D07C1">
              <w:rPr>
                <w:rFonts w:ascii="Courier New" w:eastAsia="Times New Roman" w:hAnsi="Courier New" w:cs="Courier New"/>
                <w:color w:val="0000FF"/>
                <w:sz w:val="18"/>
                <w:szCs w:val="18"/>
                <w:lang w:val="en-US" w:eastAsia="nl-BE"/>
              </w:rPr>
              <w:t>&lt;/lastName&gt;</w:t>
            </w:r>
          </w:p>
          <w:p w14:paraId="2B34A726"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&lt;givenName </w:t>
            </w:r>
            <w:r w:rsidRPr="009678DA">
              <w:rPr>
                <w:rFonts w:ascii="Courier New" w:eastAsia="Times New Roman" w:hAnsi="Courier New" w:cs="Courier New"/>
                <w:color w:val="FF0000"/>
                <w:sz w:val="18"/>
                <w:szCs w:val="18"/>
                <w:lang w:val="en-US" w:eastAsia="nl-BE"/>
              </w:rPr>
              <w:t>sequence</w:t>
            </w:r>
            <w:r w:rsidRPr="004D07C1">
              <w:rPr>
                <w:rFonts w:ascii="Courier New" w:eastAsia="Times New Roman" w:hAnsi="Courier New" w:cs="Courier New"/>
                <w:color w:val="0000FF"/>
                <w:sz w:val="18"/>
                <w:szCs w:val="18"/>
                <w:lang w:val="en-US" w:eastAsia="nl-BE"/>
              </w:rPr>
              <w:t>=</w:t>
            </w:r>
            <w:r w:rsidRPr="00CC5EE5">
              <w:rPr>
                <w:rFonts w:ascii="Courier New" w:eastAsia="Times New Roman" w:hAnsi="Courier New" w:cs="Courier New"/>
                <w:b/>
                <w:bCs/>
                <w:color w:val="8000FF"/>
                <w:sz w:val="18"/>
                <w:szCs w:val="18"/>
                <w:lang w:val="en-US" w:eastAsia="nl-BE"/>
              </w:rPr>
              <w:t>"1"</w:t>
            </w:r>
            <w:r w:rsidRPr="004D07C1">
              <w:rPr>
                <w:rFonts w:ascii="Courier New" w:eastAsia="Times New Roman" w:hAnsi="Courier New" w:cs="Courier New"/>
                <w:color w:val="0000FF"/>
                <w:sz w:val="18"/>
                <w:szCs w:val="18"/>
                <w:lang w:val="en-US" w:eastAsia="nl-BE"/>
              </w:rPr>
              <w:t>&gt;</w:t>
            </w:r>
            <w:r w:rsidRPr="005B698C">
              <w:rPr>
                <w:rFonts w:ascii="Courier New" w:eastAsia="Times New Roman" w:hAnsi="Courier New" w:cs="Courier New"/>
                <w:b/>
                <w:bCs/>
                <w:color w:val="000000"/>
                <w:sz w:val="18"/>
                <w:szCs w:val="18"/>
                <w:lang w:val="en-US" w:eastAsia="nl-BE"/>
              </w:rPr>
              <w:t>*****</w:t>
            </w:r>
            <w:r w:rsidRPr="004D07C1">
              <w:rPr>
                <w:rFonts w:ascii="Courier New" w:eastAsia="Times New Roman" w:hAnsi="Courier New" w:cs="Courier New"/>
                <w:color w:val="0000FF"/>
                <w:sz w:val="18"/>
                <w:szCs w:val="18"/>
                <w:lang w:val="en-US" w:eastAsia="nl-BE"/>
              </w:rPr>
              <w:t>&lt;/givenName&gt;</w:t>
            </w:r>
          </w:p>
          <w:p w14:paraId="1DFD23B0"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&lt;givenName </w:t>
            </w:r>
            <w:r w:rsidRPr="009678DA">
              <w:rPr>
                <w:rFonts w:ascii="Courier New" w:eastAsia="Times New Roman" w:hAnsi="Courier New" w:cs="Courier New"/>
                <w:color w:val="FF0000"/>
                <w:sz w:val="18"/>
                <w:szCs w:val="18"/>
                <w:lang w:val="en-US" w:eastAsia="nl-BE"/>
              </w:rPr>
              <w:t>sequence</w:t>
            </w:r>
            <w:r w:rsidRPr="004D07C1">
              <w:rPr>
                <w:rFonts w:ascii="Courier New" w:eastAsia="Times New Roman" w:hAnsi="Courier New" w:cs="Courier New"/>
                <w:color w:val="0000FF"/>
                <w:sz w:val="18"/>
                <w:szCs w:val="18"/>
                <w:lang w:val="en-US" w:eastAsia="nl-BE"/>
              </w:rPr>
              <w:t>=</w:t>
            </w:r>
            <w:r w:rsidRPr="00CC5EE5">
              <w:rPr>
                <w:rFonts w:ascii="Courier New" w:eastAsia="Times New Roman" w:hAnsi="Courier New" w:cs="Courier New"/>
                <w:b/>
                <w:bCs/>
                <w:color w:val="8000FF"/>
                <w:sz w:val="18"/>
                <w:szCs w:val="18"/>
                <w:lang w:val="en-US" w:eastAsia="nl-BE"/>
              </w:rPr>
              <w:t>"2"</w:t>
            </w:r>
            <w:r w:rsidRPr="004D07C1">
              <w:rPr>
                <w:rFonts w:ascii="Courier New" w:eastAsia="Times New Roman" w:hAnsi="Courier New" w:cs="Courier New"/>
                <w:color w:val="0000FF"/>
                <w:sz w:val="18"/>
                <w:szCs w:val="18"/>
                <w:lang w:val="en-US" w:eastAsia="nl-BE"/>
              </w:rPr>
              <w:t>&gt;</w:t>
            </w:r>
            <w:r w:rsidRPr="005B698C">
              <w:rPr>
                <w:rFonts w:ascii="Courier New" w:eastAsia="Times New Roman" w:hAnsi="Courier New" w:cs="Courier New"/>
                <w:b/>
                <w:bCs/>
                <w:color w:val="000000"/>
                <w:sz w:val="18"/>
                <w:szCs w:val="18"/>
                <w:lang w:val="en-US" w:eastAsia="nl-BE"/>
              </w:rPr>
              <w:t>*****</w:t>
            </w:r>
            <w:r w:rsidRPr="004D07C1">
              <w:rPr>
                <w:rFonts w:ascii="Courier New" w:eastAsia="Times New Roman" w:hAnsi="Courier New" w:cs="Courier New"/>
                <w:color w:val="0000FF"/>
                <w:sz w:val="18"/>
                <w:szCs w:val="18"/>
                <w:lang w:val="en-US" w:eastAsia="nl-BE"/>
              </w:rPr>
              <w:t>&lt;/givenName&gt;</w:t>
            </w:r>
          </w:p>
          <w:p w14:paraId="134EEA56"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&lt;/partnerName&gt;</w:t>
            </w:r>
          </w:p>
          <w:p w14:paraId="55809F16"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&lt;/partner&gt;</w:t>
            </w:r>
          </w:p>
          <w:p w14:paraId="4263F186"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&lt;registration&gt;</w:t>
            </w:r>
          </w:p>
          <w:p w14:paraId="0F35760D"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&lt;registrationDate&gt;</w:t>
            </w:r>
            <w:r w:rsidRPr="005B698C">
              <w:rPr>
                <w:rFonts w:ascii="Courier New" w:eastAsia="Times New Roman" w:hAnsi="Courier New" w:cs="Courier New"/>
                <w:b/>
                <w:bCs/>
                <w:color w:val="000000"/>
                <w:sz w:val="18"/>
                <w:szCs w:val="18"/>
                <w:lang w:val="en-US" w:eastAsia="nl-BE"/>
              </w:rPr>
              <w:t>2011-</w:t>
            </w:r>
            <w:r w:rsidR="003A2FDC" w:rsidRPr="005B698C">
              <w:rPr>
                <w:rFonts w:ascii="Courier New" w:eastAsia="Times New Roman" w:hAnsi="Courier New" w:cs="Courier New"/>
                <w:b/>
                <w:bCs/>
                <w:color w:val="000000"/>
                <w:sz w:val="18"/>
                <w:szCs w:val="18"/>
                <w:lang w:val="en-US" w:eastAsia="nl-BE"/>
              </w:rPr>
              <w:t>**</w:t>
            </w:r>
            <w:r w:rsidRPr="005B698C">
              <w:rPr>
                <w:rFonts w:ascii="Courier New" w:eastAsia="Times New Roman" w:hAnsi="Courier New" w:cs="Courier New"/>
                <w:b/>
                <w:bCs/>
                <w:color w:val="000000"/>
                <w:sz w:val="18"/>
                <w:szCs w:val="18"/>
                <w:lang w:val="en-US" w:eastAsia="nl-BE"/>
              </w:rPr>
              <w:t>-</w:t>
            </w:r>
            <w:r w:rsidR="003A2FDC" w:rsidRPr="005B698C">
              <w:rPr>
                <w:rFonts w:ascii="Courier New" w:eastAsia="Times New Roman" w:hAnsi="Courier New" w:cs="Courier New"/>
                <w:b/>
                <w:bCs/>
                <w:color w:val="000000"/>
                <w:sz w:val="18"/>
                <w:szCs w:val="18"/>
                <w:lang w:val="en-US" w:eastAsia="nl-BE"/>
              </w:rPr>
              <w:t>**</w:t>
            </w:r>
            <w:r w:rsidRPr="004D07C1">
              <w:rPr>
                <w:rFonts w:ascii="Courier New" w:eastAsia="Times New Roman" w:hAnsi="Courier New" w:cs="Courier New"/>
                <w:color w:val="0000FF"/>
                <w:sz w:val="18"/>
                <w:szCs w:val="18"/>
                <w:lang w:val="en-US" w:eastAsia="nl-BE"/>
              </w:rPr>
              <w:t>&lt;/registrationDate&gt;</w:t>
            </w:r>
          </w:p>
          <w:p w14:paraId="10FE986F"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&lt;location&gt;</w:t>
            </w:r>
          </w:p>
          <w:p w14:paraId="122A8749"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&lt;countryCode&gt;</w:t>
            </w:r>
            <w:r w:rsidRPr="005B698C">
              <w:rPr>
                <w:rFonts w:ascii="Courier New" w:eastAsia="Times New Roman" w:hAnsi="Courier New" w:cs="Courier New"/>
                <w:b/>
                <w:bCs/>
                <w:color w:val="000000"/>
                <w:sz w:val="18"/>
                <w:szCs w:val="18"/>
                <w:lang w:val="en-US" w:eastAsia="nl-BE"/>
              </w:rPr>
              <w:t>150</w:t>
            </w:r>
            <w:r w:rsidRPr="004D07C1">
              <w:rPr>
                <w:rFonts w:ascii="Courier New" w:eastAsia="Times New Roman" w:hAnsi="Courier New" w:cs="Courier New"/>
                <w:color w:val="0000FF"/>
                <w:sz w:val="18"/>
                <w:szCs w:val="18"/>
                <w:lang w:val="en-US" w:eastAsia="nl-BE"/>
              </w:rPr>
              <w:t>&lt;/countryCode&gt;</w:t>
            </w:r>
          </w:p>
          <w:p w14:paraId="0494AE66"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&lt;countryName </w:t>
            </w:r>
            <w:r w:rsidRPr="009678DA">
              <w:rPr>
                <w:rFonts w:ascii="Courier New" w:eastAsia="Times New Roman" w:hAnsi="Courier New" w:cs="Courier New"/>
                <w:color w:val="FF0000"/>
                <w:sz w:val="18"/>
                <w:szCs w:val="18"/>
                <w:lang w:val="en-US" w:eastAsia="nl-BE"/>
              </w:rPr>
              <w:t>language</w:t>
            </w:r>
            <w:r w:rsidRPr="004D07C1">
              <w:rPr>
                <w:rFonts w:ascii="Courier New" w:eastAsia="Times New Roman" w:hAnsi="Courier New" w:cs="Courier New"/>
                <w:color w:val="0000FF"/>
                <w:sz w:val="18"/>
                <w:szCs w:val="18"/>
                <w:lang w:val="en-US" w:eastAsia="nl-BE"/>
              </w:rPr>
              <w:t>=</w:t>
            </w:r>
            <w:r w:rsidRPr="00CC5EE5">
              <w:rPr>
                <w:rFonts w:ascii="Courier New" w:eastAsia="Times New Roman" w:hAnsi="Courier New" w:cs="Courier New"/>
                <w:b/>
                <w:bCs/>
                <w:color w:val="8000FF"/>
                <w:sz w:val="18"/>
                <w:szCs w:val="18"/>
                <w:lang w:val="en-US" w:eastAsia="nl-BE"/>
              </w:rPr>
              <w:t>"FR"</w:t>
            </w:r>
            <w:r w:rsidRPr="004D07C1">
              <w:rPr>
                <w:rFonts w:ascii="Courier New" w:eastAsia="Times New Roman" w:hAnsi="Courier New" w:cs="Courier New"/>
                <w:color w:val="0000FF"/>
                <w:sz w:val="18"/>
                <w:szCs w:val="18"/>
                <w:lang w:val="en-US" w:eastAsia="nl-BE"/>
              </w:rPr>
              <w:t>&gt;</w:t>
            </w:r>
            <w:r w:rsidRPr="005B698C">
              <w:rPr>
                <w:rFonts w:ascii="Courier New" w:eastAsia="Times New Roman" w:hAnsi="Courier New" w:cs="Courier New"/>
                <w:b/>
                <w:bCs/>
                <w:color w:val="000000"/>
                <w:sz w:val="18"/>
                <w:szCs w:val="18"/>
                <w:lang w:val="en-US" w:eastAsia="nl-BE"/>
              </w:rPr>
              <w:t>Belgique</w:t>
            </w:r>
            <w:r w:rsidRPr="004D07C1">
              <w:rPr>
                <w:rFonts w:ascii="Courier New" w:eastAsia="Times New Roman" w:hAnsi="Courier New" w:cs="Courier New"/>
                <w:color w:val="0000FF"/>
                <w:sz w:val="18"/>
                <w:szCs w:val="18"/>
                <w:lang w:val="en-US" w:eastAsia="nl-BE"/>
              </w:rPr>
              <w:t>&lt;/countryName&gt;</w:t>
            </w:r>
          </w:p>
          <w:p w14:paraId="56F33F58"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&lt;countryName </w:t>
            </w:r>
            <w:r w:rsidRPr="009678DA">
              <w:rPr>
                <w:rFonts w:ascii="Courier New" w:eastAsia="Times New Roman" w:hAnsi="Courier New" w:cs="Courier New"/>
                <w:color w:val="FF0000"/>
                <w:sz w:val="18"/>
                <w:szCs w:val="18"/>
                <w:lang w:val="en-US" w:eastAsia="nl-BE"/>
              </w:rPr>
              <w:t>language</w:t>
            </w:r>
            <w:r w:rsidRPr="004D07C1">
              <w:rPr>
                <w:rFonts w:ascii="Courier New" w:eastAsia="Times New Roman" w:hAnsi="Courier New" w:cs="Courier New"/>
                <w:color w:val="0000FF"/>
                <w:sz w:val="18"/>
                <w:szCs w:val="18"/>
                <w:lang w:val="en-US" w:eastAsia="nl-BE"/>
              </w:rPr>
              <w:t>=</w:t>
            </w:r>
            <w:r w:rsidRPr="00CC5EE5">
              <w:rPr>
                <w:rFonts w:ascii="Courier New" w:eastAsia="Times New Roman" w:hAnsi="Courier New" w:cs="Courier New"/>
                <w:b/>
                <w:bCs/>
                <w:color w:val="8000FF"/>
                <w:sz w:val="18"/>
                <w:szCs w:val="18"/>
                <w:lang w:val="en-US" w:eastAsia="nl-BE"/>
              </w:rPr>
              <w:t>"NL"</w:t>
            </w:r>
            <w:r w:rsidRPr="004D07C1">
              <w:rPr>
                <w:rFonts w:ascii="Courier New" w:eastAsia="Times New Roman" w:hAnsi="Courier New" w:cs="Courier New"/>
                <w:color w:val="0000FF"/>
                <w:sz w:val="18"/>
                <w:szCs w:val="18"/>
                <w:lang w:val="en-US" w:eastAsia="nl-BE"/>
              </w:rPr>
              <w:t>&gt;</w:t>
            </w:r>
            <w:r w:rsidRPr="005B698C">
              <w:rPr>
                <w:rFonts w:ascii="Courier New" w:eastAsia="Times New Roman" w:hAnsi="Courier New" w:cs="Courier New"/>
                <w:b/>
                <w:bCs/>
                <w:color w:val="000000"/>
                <w:sz w:val="18"/>
                <w:szCs w:val="18"/>
                <w:lang w:val="en-US" w:eastAsia="nl-BE"/>
              </w:rPr>
              <w:t>België</w:t>
            </w:r>
            <w:r w:rsidRPr="004D07C1">
              <w:rPr>
                <w:rFonts w:ascii="Courier New" w:eastAsia="Times New Roman" w:hAnsi="Courier New" w:cs="Courier New"/>
                <w:color w:val="0000FF"/>
                <w:sz w:val="18"/>
                <w:szCs w:val="18"/>
                <w:lang w:val="en-US" w:eastAsia="nl-BE"/>
              </w:rPr>
              <w:t>&lt;/countryName&gt;</w:t>
            </w:r>
          </w:p>
          <w:p w14:paraId="4CD1E6F7"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&lt;countryName </w:t>
            </w:r>
            <w:r w:rsidRPr="009678DA">
              <w:rPr>
                <w:rFonts w:ascii="Courier New" w:eastAsia="Times New Roman" w:hAnsi="Courier New" w:cs="Courier New"/>
                <w:color w:val="FF0000"/>
                <w:sz w:val="18"/>
                <w:szCs w:val="18"/>
                <w:lang w:val="en-US" w:eastAsia="nl-BE"/>
              </w:rPr>
              <w:t>language</w:t>
            </w:r>
            <w:r w:rsidRPr="004D07C1">
              <w:rPr>
                <w:rFonts w:ascii="Courier New" w:eastAsia="Times New Roman" w:hAnsi="Courier New" w:cs="Courier New"/>
                <w:color w:val="0000FF"/>
                <w:sz w:val="18"/>
                <w:szCs w:val="18"/>
                <w:lang w:val="en-US" w:eastAsia="nl-BE"/>
              </w:rPr>
              <w:t>=</w:t>
            </w:r>
            <w:r w:rsidRPr="00CC5EE5">
              <w:rPr>
                <w:rFonts w:ascii="Courier New" w:eastAsia="Times New Roman" w:hAnsi="Courier New" w:cs="Courier New"/>
                <w:b/>
                <w:bCs/>
                <w:color w:val="8000FF"/>
                <w:sz w:val="18"/>
                <w:szCs w:val="18"/>
                <w:lang w:val="en-US" w:eastAsia="nl-BE"/>
              </w:rPr>
              <w:t>"DE"</w:t>
            </w:r>
            <w:r w:rsidRPr="004D07C1">
              <w:rPr>
                <w:rFonts w:ascii="Courier New" w:eastAsia="Times New Roman" w:hAnsi="Courier New" w:cs="Courier New"/>
                <w:color w:val="0000FF"/>
                <w:sz w:val="18"/>
                <w:szCs w:val="18"/>
                <w:lang w:val="en-US" w:eastAsia="nl-BE"/>
              </w:rPr>
              <w:t>&gt;</w:t>
            </w:r>
            <w:r w:rsidRPr="005B698C">
              <w:rPr>
                <w:rFonts w:ascii="Courier New" w:eastAsia="Times New Roman" w:hAnsi="Courier New" w:cs="Courier New"/>
                <w:b/>
                <w:bCs/>
                <w:color w:val="000000"/>
                <w:sz w:val="18"/>
                <w:szCs w:val="18"/>
                <w:lang w:val="en-US" w:eastAsia="nl-BE"/>
              </w:rPr>
              <w:t>Belgien</w:t>
            </w:r>
            <w:r w:rsidRPr="004D07C1">
              <w:rPr>
                <w:rFonts w:ascii="Courier New" w:eastAsia="Times New Roman" w:hAnsi="Courier New" w:cs="Courier New"/>
                <w:color w:val="0000FF"/>
                <w:sz w:val="18"/>
                <w:szCs w:val="18"/>
                <w:lang w:val="en-US" w:eastAsia="nl-BE"/>
              </w:rPr>
              <w:t>&lt;/countryName&gt;</w:t>
            </w:r>
          </w:p>
          <w:p w14:paraId="2B965CF6"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&lt;cityCode&gt;</w:t>
            </w:r>
            <w:r w:rsidRPr="005B698C">
              <w:rPr>
                <w:rFonts w:ascii="Courier New" w:eastAsia="Times New Roman" w:hAnsi="Courier New" w:cs="Courier New"/>
                <w:b/>
                <w:bCs/>
                <w:color w:val="000000"/>
                <w:sz w:val="18"/>
                <w:szCs w:val="18"/>
                <w:lang w:val="en-US" w:eastAsia="nl-BE"/>
              </w:rPr>
              <w:t>41063</w:t>
            </w:r>
            <w:r w:rsidRPr="004D07C1">
              <w:rPr>
                <w:rFonts w:ascii="Courier New" w:eastAsia="Times New Roman" w:hAnsi="Courier New" w:cs="Courier New"/>
                <w:color w:val="0000FF"/>
                <w:sz w:val="18"/>
                <w:szCs w:val="18"/>
                <w:lang w:val="en-US" w:eastAsia="nl-BE"/>
              </w:rPr>
              <w:t>&lt;/cityCode&gt;</w:t>
            </w:r>
          </w:p>
          <w:p w14:paraId="42790AEE"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&lt;cityName </w:t>
            </w:r>
            <w:r w:rsidRPr="009678DA">
              <w:rPr>
                <w:rFonts w:ascii="Courier New" w:eastAsia="Times New Roman" w:hAnsi="Courier New" w:cs="Courier New"/>
                <w:color w:val="FF0000"/>
                <w:sz w:val="18"/>
                <w:szCs w:val="18"/>
                <w:lang w:val="en-US" w:eastAsia="nl-BE"/>
              </w:rPr>
              <w:t>language</w:t>
            </w:r>
            <w:r w:rsidRPr="004D07C1">
              <w:rPr>
                <w:rFonts w:ascii="Courier New" w:eastAsia="Times New Roman" w:hAnsi="Courier New" w:cs="Courier New"/>
                <w:color w:val="0000FF"/>
                <w:sz w:val="18"/>
                <w:szCs w:val="18"/>
                <w:lang w:val="en-US" w:eastAsia="nl-BE"/>
              </w:rPr>
              <w:t>=</w:t>
            </w:r>
            <w:r w:rsidRPr="00CC5EE5">
              <w:rPr>
                <w:rFonts w:ascii="Courier New" w:eastAsia="Times New Roman" w:hAnsi="Courier New" w:cs="Courier New"/>
                <w:b/>
                <w:bCs/>
                <w:color w:val="8000FF"/>
                <w:sz w:val="18"/>
                <w:szCs w:val="18"/>
                <w:lang w:val="en-US" w:eastAsia="nl-BE"/>
              </w:rPr>
              <w:t>"NL"</w:t>
            </w:r>
            <w:r w:rsidRPr="004D07C1">
              <w:rPr>
                <w:rFonts w:ascii="Courier New" w:eastAsia="Times New Roman" w:hAnsi="Courier New" w:cs="Courier New"/>
                <w:color w:val="0000FF"/>
                <w:sz w:val="18"/>
                <w:szCs w:val="18"/>
                <w:lang w:val="en-US" w:eastAsia="nl-BE"/>
              </w:rPr>
              <w:t>&gt;</w:t>
            </w:r>
            <w:r w:rsidRPr="005B698C">
              <w:rPr>
                <w:rFonts w:ascii="Courier New" w:eastAsia="Times New Roman" w:hAnsi="Courier New" w:cs="Courier New"/>
                <w:b/>
                <w:bCs/>
                <w:color w:val="000000"/>
                <w:sz w:val="18"/>
                <w:szCs w:val="18"/>
                <w:lang w:val="en-US" w:eastAsia="nl-BE"/>
              </w:rPr>
              <w:t>Sint-Lievens-Houtem</w:t>
            </w:r>
            <w:r w:rsidRPr="004D07C1">
              <w:rPr>
                <w:rFonts w:ascii="Courier New" w:eastAsia="Times New Roman" w:hAnsi="Courier New" w:cs="Courier New"/>
                <w:color w:val="0000FF"/>
                <w:sz w:val="18"/>
                <w:szCs w:val="18"/>
                <w:lang w:val="en-US" w:eastAsia="nl-BE"/>
              </w:rPr>
              <w:t>&lt;/cityName&gt;</w:t>
            </w:r>
          </w:p>
          <w:p w14:paraId="38A523D4"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&lt;/location&gt;</w:t>
            </w:r>
          </w:p>
          <w:p w14:paraId="325C4DEA"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&lt;registrationBailiff&gt;</w:t>
            </w:r>
          </w:p>
          <w:p w14:paraId="1A25D1F1"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&lt;bailiffNam</w:t>
            </w:r>
            <w:r>
              <w:rPr>
                <w:rFonts w:ascii="Courier New" w:eastAsia="Times New Roman" w:hAnsi="Courier New" w:cs="Courier New"/>
                <w:color w:val="0000FF"/>
                <w:sz w:val="18"/>
                <w:szCs w:val="18"/>
                <w:lang w:val="en-US" w:eastAsia="nl-BE"/>
              </w:rPr>
              <w:t>e&gt;</w:t>
            </w:r>
            <w:r w:rsidRPr="005B698C">
              <w:rPr>
                <w:rFonts w:ascii="Courier New" w:eastAsia="Times New Roman" w:hAnsi="Courier New" w:cs="Courier New"/>
                <w:b/>
                <w:bCs/>
                <w:color w:val="000000"/>
                <w:sz w:val="18"/>
                <w:szCs w:val="18"/>
                <w:lang w:val="en-US" w:eastAsia="nl-BE"/>
              </w:rPr>
              <w:t>******* ********</w:t>
            </w:r>
            <w:r w:rsidRPr="004D07C1">
              <w:rPr>
                <w:rFonts w:ascii="Courier New" w:eastAsia="Times New Roman" w:hAnsi="Courier New" w:cs="Courier New"/>
                <w:color w:val="0000FF"/>
                <w:sz w:val="18"/>
                <w:szCs w:val="18"/>
                <w:lang w:val="en-US" w:eastAsia="nl-BE"/>
              </w:rPr>
              <w:t>&lt;/bailiffName&gt;</w:t>
            </w:r>
          </w:p>
          <w:p w14:paraId="37F3CC6A"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lastRenderedPageBreak/>
              <w:t xml:space="preserve">                           &lt;location&gt;</w:t>
            </w:r>
          </w:p>
          <w:p w14:paraId="1EF5CB63"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&lt;countryCode&gt;</w:t>
            </w:r>
            <w:r w:rsidRPr="005B698C">
              <w:rPr>
                <w:rFonts w:ascii="Courier New" w:eastAsia="Times New Roman" w:hAnsi="Courier New" w:cs="Courier New"/>
                <w:b/>
                <w:bCs/>
                <w:color w:val="000000"/>
                <w:sz w:val="18"/>
                <w:szCs w:val="18"/>
                <w:lang w:val="en-US" w:eastAsia="nl-BE"/>
              </w:rPr>
              <w:t>150</w:t>
            </w:r>
            <w:r w:rsidRPr="004D07C1">
              <w:rPr>
                <w:rFonts w:ascii="Courier New" w:eastAsia="Times New Roman" w:hAnsi="Courier New" w:cs="Courier New"/>
                <w:color w:val="0000FF"/>
                <w:sz w:val="18"/>
                <w:szCs w:val="18"/>
                <w:lang w:val="en-US" w:eastAsia="nl-BE"/>
              </w:rPr>
              <w:t>&lt;/countryCode&gt;</w:t>
            </w:r>
          </w:p>
          <w:p w14:paraId="56885660"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&lt;countryName language="FR"&gt;</w:t>
            </w:r>
            <w:r w:rsidRPr="005B698C">
              <w:rPr>
                <w:rFonts w:ascii="Courier New" w:eastAsia="Times New Roman" w:hAnsi="Courier New" w:cs="Courier New"/>
                <w:b/>
                <w:bCs/>
                <w:color w:val="000000"/>
                <w:sz w:val="18"/>
                <w:szCs w:val="18"/>
                <w:lang w:val="en-US" w:eastAsia="nl-BE"/>
              </w:rPr>
              <w:t>Belgique</w:t>
            </w:r>
            <w:r w:rsidRPr="004D07C1">
              <w:rPr>
                <w:rFonts w:ascii="Courier New" w:eastAsia="Times New Roman" w:hAnsi="Courier New" w:cs="Courier New"/>
                <w:color w:val="0000FF"/>
                <w:sz w:val="18"/>
                <w:szCs w:val="18"/>
                <w:lang w:val="en-US" w:eastAsia="nl-BE"/>
              </w:rPr>
              <w:t>&lt;/countryName&gt;</w:t>
            </w:r>
          </w:p>
          <w:p w14:paraId="476690AB"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&lt;countryName language="NL"&gt;</w:t>
            </w:r>
            <w:r w:rsidRPr="005B698C">
              <w:rPr>
                <w:rFonts w:ascii="Courier New" w:eastAsia="Times New Roman" w:hAnsi="Courier New" w:cs="Courier New"/>
                <w:b/>
                <w:bCs/>
                <w:color w:val="000000"/>
                <w:sz w:val="18"/>
                <w:szCs w:val="18"/>
                <w:lang w:val="en-US" w:eastAsia="nl-BE"/>
              </w:rPr>
              <w:t>België</w:t>
            </w:r>
            <w:r w:rsidRPr="004D07C1">
              <w:rPr>
                <w:rFonts w:ascii="Courier New" w:eastAsia="Times New Roman" w:hAnsi="Courier New" w:cs="Courier New"/>
                <w:color w:val="0000FF"/>
                <w:sz w:val="18"/>
                <w:szCs w:val="18"/>
                <w:lang w:val="en-US" w:eastAsia="nl-BE"/>
              </w:rPr>
              <w:t>&lt;/countryName&gt;</w:t>
            </w:r>
          </w:p>
          <w:p w14:paraId="44C8CA43"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&lt;countryName language="DE"&gt;</w:t>
            </w:r>
            <w:r w:rsidRPr="005B698C">
              <w:rPr>
                <w:rFonts w:ascii="Courier New" w:eastAsia="Times New Roman" w:hAnsi="Courier New" w:cs="Courier New"/>
                <w:b/>
                <w:bCs/>
                <w:color w:val="000000"/>
                <w:sz w:val="18"/>
                <w:szCs w:val="18"/>
                <w:lang w:val="en-US" w:eastAsia="nl-BE"/>
              </w:rPr>
              <w:t>Belgien</w:t>
            </w:r>
            <w:r w:rsidRPr="004D07C1">
              <w:rPr>
                <w:rFonts w:ascii="Courier New" w:eastAsia="Times New Roman" w:hAnsi="Courier New" w:cs="Courier New"/>
                <w:color w:val="0000FF"/>
                <w:sz w:val="18"/>
                <w:szCs w:val="18"/>
                <w:lang w:val="en-US" w:eastAsia="nl-BE"/>
              </w:rPr>
              <w:t>&lt;/countryName&gt;</w:t>
            </w:r>
          </w:p>
          <w:p w14:paraId="66043385"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&lt;cityCode&gt;</w:t>
            </w:r>
            <w:r w:rsidRPr="005B698C">
              <w:rPr>
                <w:rFonts w:ascii="Courier New" w:eastAsia="Times New Roman" w:hAnsi="Courier New" w:cs="Courier New"/>
                <w:b/>
                <w:bCs/>
                <w:color w:val="000000"/>
                <w:sz w:val="18"/>
                <w:szCs w:val="18"/>
                <w:lang w:val="en-US" w:eastAsia="nl-BE"/>
              </w:rPr>
              <w:t>41027</w:t>
            </w:r>
            <w:r w:rsidRPr="004D07C1">
              <w:rPr>
                <w:rFonts w:ascii="Courier New" w:eastAsia="Times New Roman" w:hAnsi="Courier New" w:cs="Courier New"/>
                <w:color w:val="0000FF"/>
                <w:sz w:val="18"/>
                <w:szCs w:val="18"/>
                <w:lang w:val="en-US" w:eastAsia="nl-BE"/>
              </w:rPr>
              <w:t>&lt;/cityCode&gt;</w:t>
            </w:r>
          </w:p>
          <w:p w14:paraId="4A396496"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&lt;cityName </w:t>
            </w:r>
            <w:r w:rsidRPr="009678DA">
              <w:rPr>
                <w:rFonts w:ascii="Courier New" w:eastAsia="Times New Roman" w:hAnsi="Courier New" w:cs="Courier New"/>
                <w:color w:val="FF0000"/>
                <w:sz w:val="18"/>
                <w:szCs w:val="18"/>
                <w:lang w:val="en-US" w:eastAsia="nl-BE"/>
              </w:rPr>
              <w:t>language</w:t>
            </w:r>
            <w:r w:rsidRPr="004D07C1">
              <w:rPr>
                <w:rFonts w:ascii="Courier New" w:eastAsia="Times New Roman" w:hAnsi="Courier New" w:cs="Courier New"/>
                <w:color w:val="0000FF"/>
                <w:sz w:val="18"/>
                <w:szCs w:val="18"/>
                <w:lang w:val="en-US" w:eastAsia="nl-BE"/>
              </w:rPr>
              <w:t>=</w:t>
            </w:r>
            <w:r w:rsidRPr="00794325">
              <w:rPr>
                <w:rFonts w:ascii="Courier New" w:eastAsia="Times New Roman" w:hAnsi="Courier New" w:cs="Courier New"/>
                <w:b/>
                <w:bCs/>
                <w:color w:val="8000FF"/>
                <w:sz w:val="18"/>
                <w:szCs w:val="18"/>
                <w:lang w:val="en-US" w:eastAsia="nl-BE"/>
              </w:rPr>
              <w:t>"NL"</w:t>
            </w:r>
            <w:r w:rsidRPr="004D07C1">
              <w:rPr>
                <w:rFonts w:ascii="Courier New" w:eastAsia="Times New Roman" w:hAnsi="Courier New" w:cs="Courier New"/>
                <w:color w:val="0000FF"/>
                <w:sz w:val="18"/>
                <w:szCs w:val="18"/>
                <w:lang w:val="en-US" w:eastAsia="nl-BE"/>
              </w:rPr>
              <w:t>&gt;</w:t>
            </w:r>
            <w:r w:rsidRPr="005B698C">
              <w:rPr>
                <w:rFonts w:ascii="Courier New" w:eastAsia="Times New Roman" w:hAnsi="Courier New" w:cs="Courier New"/>
                <w:b/>
                <w:bCs/>
                <w:color w:val="000000"/>
                <w:sz w:val="18"/>
                <w:szCs w:val="18"/>
                <w:lang w:val="en-US" w:eastAsia="nl-BE"/>
              </w:rPr>
              <w:t>Herzele</w:t>
            </w:r>
            <w:r w:rsidRPr="004D07C1">
              <w:rPr>
                <w:rFonts w:ascii="Courier New" w:eastAsia="Times New Roman" w:hAnsi="Courier New" w:cs="Courier New"/>
                <w:color w:val="0000FF"/>
                <w:sz w:val="18"/>
                <w:szCs w:val="18"/>
                <w:lang w:val="en-US" w:eastAsia="nl-BE"/>
              </w:rPr>
              <w:t>&lt;/cityName&gt;</w:t>
            </w:r>
          </w:p>
          <w:p w14:paraId="16D49E38"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&lt;/location&gt;</w:t>
            </w:r>
          </w:p>
          <w:p w14:paraId="75C68802"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&lt;/registrationBailiff&gt;</w:t>
            </w:r>
          </w:p>
          <w:p w14:paraId="5C5CA15F"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&lt;/registration&gt;</w:t>
            </w:r>
          </w:p>
          <w:p w14:paraId="68A7A209"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&lt;inceptionDate&gt;</w:t>
            </w:r>
            <w:r w:rsidRPr="005B698C">
              <w:rPr>
                <w:rFonts w:ascii="Courier New" w:eastAsia="Times New Roman" w:hAnsi="Courier New" w:cs="Courier New"/>
                <w:b/>
                <w:bCs/>
                <w:color w:val="000000"/>
                <w:sz w:val="18"/>
                <w:szCs w:val="18"/>
                <w:lang w:val="en-US" w:eastAsia="nl-BE"/>
              </w:rPr>
              <w:t>2011-</w:t>
            </w:r>
            <w:r w:rsidR="003A2FDC" w:rsidRPr="005B698C">
              <w:rPr>
                <w:rFonts w:ascii="Courier New" w:eastAsia="Times New Roman" w:hAnsi="Courier New" w:cs="Courier New"/>
                <w:b/>
                <w:bCs/>
                <w:color w:val="000000"/>
                <w:sz w:val="18"/>
                <w:szCs w:val="18"/>
                <w:lang w:val="en-US" w:eastAsia="nl-BE"/>
              </w:rPr>
              <w:t>**</w:t>
            </w:r>
            <w:r w:rsidRPr="005B698C">
              <w:rPr>
                <w:rFonts w:ascii="Courier New" w:eastAsia="Times New Roman" w:hAnsi="Courier New" w:cs="Courier New"/>
                <w:b/>
                <w:bCs/>
                <w:color w:val="000000"/>
                <w:sz w:val="18"/>
                <w:szCs w:val="18"/>
                <w:lang w:val="en-US" w:eastAsia="nl-BE"/>
              </w:rPr>
              <w:t>-</w:t>
            </w:r>
            <w:r w:rsidR="003A2FDC" w:rsidRPr="005B698C">
              <w:rPr>
                <w:rFonts w:ascii="Courier New" w:eastAsia="Times New Roman" w:hAnsi="Courier New" w:cs="Courier New"/>
                <w:b/>
                <w:bCs/>
                <w:color w:val="000000"/>
                <w:sz w:val="18"/>
                <w:szCs w:val="18"/>
                <w:lang w:val="en-US" w:eastAsia="nl-BE"/>
              </w:rPr>
              <w:t>**</w:t>
            </w:r>
            <w:r w:rsidRPr="004D07C1">
              <w:rPr>
                <w:rFonts w:ascii="Courier New" w:eastAsia="Times New Roman" w:hAnsi="Courier New" w:cs="Courier New"/>
                <w:color w:val="0000FF"/>
                <w:sz w:val="18"/>
                <w:szCs w:val="18"/>
                <w:lang w:val="en-US" w:eastAsia="nl-BE"/>
              </w:rPr>
              <w:t>&lt;/inceptionDate&gt;</w:t>
            </w:r>
          </w:p>
          <w:p w14:paraId="02001C06"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&lt;expiration&gt;</w:t>
            </w:r>
          </w:p>
          <w:p w14:paraId="593FC31B"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&lt;expiryDate&gt;</w:t>
            </w:r>
            <w:r w:rsidRPr="005B698C">
              <w:rPr>
                <w:rFonts w:ascii="Courier New" w:eastAsia="Times New Roman" w:hAnsi="Courier New" w:cs="Courier New"/>
                <w:b/>
                <w:bCs/>
                <w:color w:val="000000"/>
                <w:sz w:val="18"/>
                <w:szCs w:val="18"/>
                <w:lang w:val="en-US" w:eastAsia="nl-BE"/>
              </w:rPr>
              <w:t>2014-</w:t>
            </w:r>
            <w:r w:rsidR="003A2FDC" w:rsidRPr="005B698C">
              <w:rPr>
                <w:rFonts w:ascii="Courier New" w:eastAsia="Times New Roman" w:hAnsi="Courier New" w:cs="Courier New"/>
                <w:b/>
                <w:bCs/>
                <w:color w:val="000000"/>
                <w:sz w:val="18"/>
                <w:szCs w:val="18"/>
                <w:lang w:val="en-US" w:eastAsia="nl-BE"/>
              </w:rPr>
              <w:t>**</w:t>
            </w:r>
            <w:r w:rsidRPr="005B698C">
              <w:rPr>
                <w:rFonts w:ascii="Courier New" w:eastAsia="Times New Roman" w:hAnsi="Courier New" w:cs="Courier New"/>
                <w:b/>
                <w:bCs/>
                <w:color w:val="000000"/>
                <w:sz w:val="18"/>
                <w:szCs w:val="18"/>
                <w:lang w:val="en-US" w:eastAsia="nl-BE"/>
              </w:rPr>
              <w:t>-</w:t>
            </w:r>
            <w:r w:rsidR="003A2FDC" w:rsidRPr="005B698C">
              <w:rPr>
                <w:rFonts w:ascii="Courier New" w:eastAsia="Times New Roman" w:hAnsi="Courier New" w:cs="Courier New"/>
                <w:b/>
                <w:bCs/>
                <w:color w:val="000000"/>
                <w:sz w:val="18"/>
                <w:szCs w:val="18"/>
                <w:lang w:val="en-US" w:eastAsia="nl-BE"/>
              </w:rPr>
              <w:t>**</w:t>
            </w:r>
            <w:r w:rsidRPr="004D07C1">
              <w:rPr>
                <w:rFonts w:ascii="Courier New" w:eastAsia="Times New Roman" w:hAnsi="Courier New" w:cs="Courier New"/>
                <w:color w:val="0000FF"/>
                <w:sz w:val="18"/>
                <w:szCs w:val="18"/>
                <w:lang w:val="en-US" w:eastAsia="nl-BE"/>
              </w:rPr>
              <w:t>&lt;/expiryDate&gt;</w:t>
            </w:r>
          </w:p>
          <w:p w14:paraId="7E2CD419"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&lt;reasonCode&gt;</w:t>
            </w:r>
            <w:r w:rsidRPr="005B698C">
              <w:rPr>
                <w:rFonts w:ascii="Courier New" w:eastAsia="Times New Roman" w:hAnsi="Courier New" w:cs="Courier New"/>
                <w:b/>
                <w:bCs/>
                <w:color w:val="000000"/>
                <w:sz w:val="18"/>
                <w:szCs w:val="18"/>
                <w:lang w:val="en-US" w:eastAsia="nl-BE"/>
              </w:rPr>
              <w:t>3</w:t>
            </w:r>
            <w:r w:rsidRPr="004D07C1">
              <w:rPr>
                <w:rFonts w:ascii="Courier New" w:eastAsia="Times New Roman" w:hAnsi="Courier New" w:cs="Courier New"/>
                <w:color w:val="0000FF"/>
                <w:sz w:val="18"/>
                <w:szCs w:val="18"/>
                <w:lang w:val="en-US" w:eastAsia="nl-BE"/>
              </w:rPr>
              <w:t>&lt;/reasonCode&gt;</w:t>
            </w:r>
          </w:p>
          <w:p w14:paraId="18D1CC81"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&lt;reasonDescription </w:t>
            </w:r>
            <w:r w:rsidRPr="009678DA">
              <w:rPr>
                <w:rFonts w:ascii="Courier New" w:eastAsia="Times New Roman" w:hAnsi="Courier New" w:cs="Courier New"/>
                <w:color w:val="FF0000"/>
                <w:sz w:val="18"/>
                <w:szCs w:val="18"/>
                <w:lang w:val="en-US" w:eastAsia="nl-BE"/>
              </w:rPr>
              <w:t>language</w:t>
            </w:r>
            <w:r w:rsidRPr="004D07C1">
              <w:rPr>
                <w:rFonts w:ascii="Courier New" w:eastAsia="Times New Roman" w:hAnsi="Courier New" w:cs="Courier New"/>
                <w:color w:val="0000FF"/>
                <w:sz w:val="18"/>
                <w:szCs w:val="18"/>
                <w:lang w:val="en-US" w:eastAsia="nl-BE"/>
              </w:rPr>
              <w:t>=</w:t>
            </w:r>
            <w:r w:rsidRPr="00056B4C">
              <w:rPr>
                <w:rFonts w:ascii="Courier New" w:eastAsia="Times New Roman" w:hAnsi="Courier New" w:cs="Courier New"/>
                <w:b/>
                <w:bCs/>
                <w:color w:val="8000FF"/>
                <w:sz w:val="18"/>
                <w:szCs w:val="18"/>
                <w:lang w:val="en-US" w:eastAsia="nl-BE"/>
              </w:rPr>
              <w:t>"FR"</w:t>
            </w:r>
            <w:r w:rsidRPr="004D07C1">
              <w:rPr>
                <w:rFonts w:ascii="Courier New" w:eastAsia="Times New Roman" w:hAnsi="Courier New" w:cs="Courier New"/>
                <w:color w:val="0000FF"/>
                <w:sz w:val="18"/>
                <w:szCs w:val="18"/>
                <w:lang w:val="en-US" w:eastAsia="nl-BE"/>
              </w:rPr>
              <w:t>&gt;</w:t>
            </w:r>
            <w:r w:rsidRPr="005B698C">
              <w:rPr>
                <w:rFonts w:ascii="Courier New" w:eastAsia="Times New Roman" w:hAnsi="Courier New" w:cs="Courier New"/>
                <w:b/>
                <w:bCs/>
                <w:color w:val="000000"/>
                <w:sz w:val="18"/>
                <w:szCs w:val="18"/>
                <w:lang w:val="en-US" w:eastAsia="nl-BE"/>
              </w:rPr>
              <w:t>déclaration de commun accord</w:t>
            </w:r>
            <w:r w:rsidRPr="004D07C1">
              <w:rPr>
                <w:rFonts w:ascii="Courier New" w:eastAsia="Times New Roman" w:hAnsi="Courier New" w:cs="Courier New"/>
                <w:color w:val="0000FF"/>
                <w:sz w:val="18"/>
                <w:szCs w:val="18"/>
                <w:lang w:val="en-US" w:eastAsia="nl-BE"/>
              </w:rPr>
              <w:t>&lt;/reasonDescription&gt;</w:t>
            </w:r>
          </w:p>
          <w:p w14:paraId="439F296F"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&lt;reasonDescription </w:t>
            </w:r>
            <w:r w:rsidRPr="009678DA">
              <w:rPr>
                <w:rFonts w:ascii="Courier New" w:eastAsia="Times New Roman" w:hAnsi="Courier New" w:cs="Courier New"/>
                <w:color w:val="FF0000"/>
                <w:sz w:val="18"/>
                <w:szCs w:val="18"/>
                <w:lang w:val="en-US" w:eastAsia="nl-BE"/>
              </w:rPr>
              <w:t>language</w:t>
            </w:r>
            <w:r w:rsidRPr="004D07C1">
              <w:rPr>
                <w:rFonts w:ascii="Courier New" w:eastAsia="Times New Roman" w:hAnsi="Courier New" w:cs="Courier New"/>
                <w:color w:val="0000FF"/>
                <w:sz w:val="18"/>
                <w:szCs w:val="18"/>
                <w:lang w:val="en-US" w:eastAsia="nl-BE"/>
              </w:rPr>
              <w:t>=</w:t>
            </w:r>
            <w:r w:rsidRPr="00056B4C">
              <w:rPr>
                <w:rFonts w:ascii="Courier New" w:eastAsia="Times New Roman" w:hAnsi="Courier New" w:cs="Courier New"/>
                <w:b/>
                <w:bCs/>
                <w:color w:val="8000FF"/>
                <w:sz w:val="18"/>
                <w:szCs w:val="18"/>
                <w:lang w:val="en-US" w:eastAsia="nl-BE"/>
              </w:rPr>
              <w:t>"NL"</w:t>
            </w:r>
            <w:r w:rsidRPr="004D07C1">
              <w:rPr>
                <w:rFonts w:ascii="Courier New" w:eastAsia="Times New Roman" w:hAnsi="Courier New" w:cs="Courier New"/>
                <w:color w:val="0000FF"/>
                <w:sz w:val="18"/>
                <w:szCs w:val="18"/>
                <w:lang w:val="en-US" w:eastAsia="nl-BE"/>
              </w:rPr>
              <w:t>&gt;</w:t>
            </w:r>
            <w:r w:rsidRPr="005B698C">
              <w:rPr>
                <w:rFonts w:ascii="Courier New" w:eastAsia="Times New Roman" w:hAnsi="Courier New" w:cs="Courier New"/>
                <w:b/>
                <w:bCs/>
                <w:color w:val="000000"/>
                <w:sz w:val="18"/>
                <w:szCs w:val="18"/>
                <w:lang w:val="en-US" w:eastAsia="nl-BE"/>
              </w:rPr>
              <w:t>onderlinge overeenstemming</w:t>
            </w:r>
            <w:r w:rsidRPr="004D07C1">
              <w:rPr>
                <w:rFonts w:ascii="Courier New" w:eastAsia="Times New Roman" w:hAnsi="Courier New" w:cs="Courier New"/>
                <w:color w:val="0000FF"/>
                <w:sz w:val="18"/>
                <w:szCs w:val="18"/>
                <w:lang w:val="en-US" w:eastAsia="nl-BE"/>
              </w:rPr>
              <w:t>&lt;/reasonDescription&gt;</w:t>
            </w:r>
          </w:p>
          <w:p w14:paraId="4C05667C"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&lt;location&gt;</w:t>
            </w:r>
          </w:p>
          <w:p w14:paraId="063970C0"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&lt;countryCode&gt;</w:t>
            </w:r>
            <w:r w:rsidRPr="005B698C">
              <w:rPr>
                <w:rFonts w:ascii="Courier New" w:eastAsia="Times New Roman" w:hAnsi="Courier New" w:cs="Courier New"/>
                <w:b/>
                <w:bCs/>
                <w:color w:val="000000"/>
                <w:sz w:val="18"/>
                <w:szCs w:val="18"/>
                <w:lang w:val="en-US" w:eastAsia="nl-BE"/>
              </w:rPr>
              <w:t>150</w:t>
            </w:r>
            <w:r w:rsidRPr="004D07C1">
              <w:rPr>
                <w:rFonts w:ascii="Courier New" w:eastAsia="Times New Roman" w:hAnsi="Courier New" w:cs="Courier New"/>
                <w:color w:val="0000FF"/>
                <w:sz w:val="18"/>
                <w:szCs w:val="18"/>
                <w:lang w:val="en-US" w:eastAsia="nl-BE"/>
              </w:rPr>
              <w:t>&lt;/countryCode&gt;</w:t>
            </w:r>
          </w:p>
          <w:p w14:paraId="64A73716"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&lt;countryName </w:t>
            </w:r>
            <w:r w:rsidRPr="009678DA">
              <w:rPr>
                <w:rFonts w:ascii="Courier New" w:eastAsia="Times New Roman" w:hAnsi="Courier New" w:cs="Courier New"/>
                <w:color w:val="FF0000"/>
                <w:sz w:val="18"/>
                <w:szCs w:val="18"/>
                <w:lang w:val="en-US" w:eastAsia="nl-BE"/>
              </w:rPr>
              <w:t>language</w:t>
            </w:r>
            <w:r w:rsidRPr="004D07C1">
              <w:rPr>
                <w:rFonts w:ascii="Courier New" w:eastAsia="Times New Roman" w:hAnsi="Courier New" w:cs="Courier New"/>
                <w:color w:val="0000FF"/>
                <w:sz w:val="18"/>
                <w:szCs w:val="18"/>
                <w:lang w:val="en-US" w:eastAsia="nl-BE"/>
              </w:rPr>
              <w:t>="FR"&gt;</w:t>
            </w:r>
            <w:r w:rsidRPr="005B698C">
              <w:rPr>
                <w:rFonts w:ascii="Courier New" w:eastAsia="Times New Roman" w:hAnsi="Courier New" w:cs="Courier New"/>
                <w:b/>
                <w:bCs/>
                <w:color w:val="000000"/>
                <w:sz w:val="18"/>
                <w:szCs w:val="18"/>
                <w:lang w:val="en-US" w:eastAsia="nl-BE"/>
              </w:rPr>
              <w:t>Belgique</w:t>
            </w:r>
            <w:r w:rsidRPr="004D07C1">
              <w:rPr>
                <w:rFonts w:ascii="Courier New" w:eastAsia="Times New Roman" w:hAnsi="Courier New" w:cs="Courier New"/>
                <w:color w:val="0000FF"/>
                <w:sz w:val="18"/>
                <w:szCs w:val="18"/>
                <w:lang w:val="en-US" w:eastAsia="nl-BE"/>
              </w:rPr>
              <w:t>&lt;/countryName&gt;</w:t>
            </w:r>
          </w:p>
          <w:p w14:paraId="7DF92FD0"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&lt;countryName </w:t>
            </w:r>
            <w:r w:rsidRPr="009678DA">
              <w:rPr>
                <w:rFonts w:ascii="Courier New" w:eastAsia="Times New Roman" w:hAnsi="Courier New" w:cs="Courier New"/>
                <w:color w:val="FF0000"/>
                <w:sz w:val="18"/>
                <w:szCs w:val="18"/>
                <w:lang w:val="en-US" w:eastAsia="nl-BE"/>
              </w:rPr>
              <w:t>language</w:t>
            </w:r>
            <w:r w:rsidRPr="004D07C1">
              <w:rPr>
                <w:rFonts w:ascii="Courier New" w:eastAsia="Times New Roman" w:hAnsi="Courier New" w:cs="Courier New"/>
                <w:color w:val="0000FF"/>
                <w:sz w:val="18"/>
                <w:szCs w:val="18"/>
                <w:lang w:val="en-US" w:eastAsia="nl-BE"/>
              </w:rPr>
              <w:t>="NL"&gt;</w:t>
            </w:r>
            <w:r w:rsidRPr="005B698C">
              <w:rPr>
                <w:rFonts w:ascii="Courier New" w:eastAsia="Times New Roman" w:hAnsi="Courier New" w:cs="Courier New"/>
                <w:b/>
                <w:bCs/>
                <w:color w:val="000000"/>
                <w:sz w:val="18"/>
                <w:szCs w:val="18"/>
                <w:lang w:val="en-US" w:eastAsia="nl-BE"/>
              </w:rPr>
              <w:t>België</w:t>
            </w:r>
            <w:r w:rsidRPr="004D07C1">
              <w:rPr>
                <w:rFonts w:ascii="Courier New" w:eastAsia="Times New Roman" w:hAnsi="Courier New" w:cs="Courier New"/>
                <w:color w:val="0000FF"/>
                <w:sz w:val="18"/>
                <w:szCs w:val="18"/>
                <w:lang w:val="en-US" w:eastAsia="nl-BE"/>
              </w:rPr>
              <w:t>&lt;/countryName&gt;</w:t>
            </w:r>
          </w:p>
          <w:p w14:paraId="5BAC432F"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&lt;countryName </w:t>
            </w:r>
            <w:r w:rsidRPr="009678DA">
              <w:rPr>
                <w:rFonts w:ascii="Courier New" w:eastAsia="Times New Roman" w:hAnsi="Courier New" w:cs="Courier New"/>
                <w:color w:val="FF0000"/>
                <w:sz w:val="18"/>
                <w:szCs w:val="18"/>
                <w:lang w:val="en-US" w:eastAsia="nl-BE"/>
              </w:rPr>
              <w:t>language</w:t>
            </w:r>
            <w:r w:rsidRPr="004D07C1">
              <w:rPr>
                <w:rFonts w:ascii="Courier New" w:eastAsia="Times New Roman" w:hAnsi="Courier New" w:cs="Courier New"/>
                <w:color w:val="0000FF"/>
                <w:sz w:val="18"/>
                <w:szCs w:val="18"/>
                <w:lang w:val="en-US" w:eastAsia="nl-BE"/>
              </w:rPr>
              <w:t>="DE"&gt;</w:t>
            </w:r>
            <w:r w:rsidRPr="005B698C">
              <w:rPr>
                <w:rFonts w:ascii="Courier New" w:eastAsia="Times New Roman" w:hAnsi="Courier New" w:cs="Courier New"/>
                <w:b/>
                <w:bCs/>
                <w:color w:val="000000"/>
                <w:sz w:val="18"/>
                <w:szCs w:val="18"/>
                <w:lang w:val="en-US" w:eastAsia="nl-BE"/>
              </w:rPr>
              <w:t>Belgien</w:t>
            </w:r>
            <w:r w:rsidRPr="004D07C1">
              <w:rPr>
                <w:rFonts w:ascii="Courier New" w:eastAsia="Times New Roman" w:hAnsi="Courier New" w:cs="Courier New"/>
                <w:color w:val="0000FF"/>
                <w:sz w:val="18"/>
                <w:szCs w:val="18"/>
                <w:lang w:val="en-US" w:eastAsia="nl-BE"/>
              </w:rPr>
              <w:t>&lt;/countryName&gt;</w:t>
            </w:r>
          </w:p>
          <w:p w14:paraId="7A9A4F64"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&lt;cityCode&gt;</w:t>
            </w:r>
            <w:r w:rsidRPr="005B698C">
              <w:rPr>
                <w:rFonts w:ascii="Courier New" w:eastAsia="Times New Roman" w:hAnsi="Courier New" w:cs="Courier New"/>
                <w:b/>
                <w:bCs/>
                <w:color w:val="000000"/>
                <w:sz w:val="18"/>
                <w:szCs w:val="18"/>
                <w:lang w:val="en-US" w:eastAsia="nl-BE"/>
              </w:rPr>
              <w:t>41063</w:t>
            </w:r>
            <w:r w:rsidRPr="004D07C1">
              <w:rPr>
                <w:rFonts w:ascii="Courier New" w:eastAsia="Times New Roman" w:hAnsi="Courier New" w:cs="Courier New"/>
                <w:color w:val="0000FF"/>
                <w:sz w:val="18"/>
                <w:szCs w:val="18"/>
                <w:lang w:val="en-US" w:eastAsia="nl-BE"/>
              </w:rPr>
              <w:t>&lt;/cityCode&gt;</w:t>
            </w:r>
          </w:p>
          <w:p w14:paraId="0CE4B00F"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&lt;cityName </w:t>
            </w:r>
            <w:r w:rsidRPr="004B3C94">
              <w:rPr>
                <w:rFonts w:ascii="Courier New" w:eastAsia="Times New Roman" w:hAnsi="Courier New" w:cs="Courier New"/>
                <w:color w:val="FF0000"/>
                <w:sz w:val="18"/>
                <w:szCs w:val="18"/>
                <w:lang w:val="en-US" w:eastAsia="nl-BE"/>
              </w:rPr>
              <w:t>language</w:t>
            </w:r>
            <w:r w:rsidRPr="004D07C1">
              <w:rPr>
                <w:rFonts w:ascii="Courier New" w:eastAsia="Times New Roman" w:hAnsi="Courier New" w:cs="Courier New"/>
                <w:color w:val="0000FF"/>
                <w:sz w:val="18"/>
                <w:szCs w:val="18"/>
                <w:lang w:val="en-US" w:eastAsia="nl-BE"/>
              </w:rPr>
              <w:t>=</w:t>
            </w:r>
            <w:r w:rsidRPr="004B3C94">
              <w:rPr>
                <w:rFonts w:ascii="Courier New" w:eastAsia="Times New Roman" w:hAnsi="Courier New" w:cs="Courier New"/>
                <w:b/>
                <w:bCs/>
                <w:color w:val="8000FF"/>
                <w:sz w:val="18"/>
                <w:szCs w:val="18"/>
                <w:lang w:val="en-US" w:eastAsia="nl-BE"/>
              </w:rPr>
              <w:t>"NL"</w:t>
            </w:r>
            <w:r w:rsidRPr="004D07C1">
              <w:rPr>
                <w:rFonts w:ascii="Courier New" w:eastAsia="Times New Roman" w:hAnsi="Courier New" w:cs="Courier New"/>
                <w:color w:val="0000FF"/>
                <w:sz w:val="18"/>
                <w:szCs w:val="18"/>
                <w:lang w:val="en-US" w:eastAsia="nl-BE"/>
              </w:rPr>
              <w:t>&gt;</w:t>
            </w:r>
            <w:r w:rsidRPr="004D07C1">
              <w:rPr>
                <w:rFonts w:ascii="Courier New" w:eastAsia="Times New Roman" w:hAnsi="Courier New" w:cs="Courier New"/>
                <w:b/>
                <w:bCs/>
                <w:color w:val="000000"/>
                <w:sz w:val="18"/>
                <w:szCs w:val="18"/>
                <w:lang w:val="en-US" w:eastAsia="nl-BE"/>
              </w:rPr>
              <w:t>Sint-Lievens-Houtem</w:t>
            </w:r>
            <w:r w:rsidRPr="004D07C1">
              <w:rPr>
                <w:rFonts w:ascii="Courier New" w:eastAsia="Times New Roman" w:hAnsi="Courier New" w:cs="Courier New"/>
                <w:color w:val="0000FF"/>
                <w:sz w:val="18"/>
                <w:szCs w:val="18"/>
                <w:lang w:val="en-US" w:eastAsia="nl-BE"/>
              </w:rPr>
              <w:t>&lt;/cityName&gt;</w:t>
            </w:r>
          </w:p>
          <w:p w14:paraId="3C42E553" w14:textId="77777777" w:rsidR="004D07C1" w:rsidRPr="005B698C" w:rsidRDefault="004D07C1" w:rsidP="004D07C1">
            <w:pPr>
              <w:shd w:val="clear" w:color="auto" w:fill="FFFFFF"/>
              <w:spacing w:after="0" w:line="240" w:lineRule="auto"/>
              <w:jc w:val="left"/>
              <w:rPr>
                <w:rFonts w:ascii="Courier New" w:eastAsia="Times New Roman" w:hAnsi="Courier New" w:cs="Courier New"/>
                <w:color w:val="0000FF"/>
                <w:sz w:val="18"/>
                <w:szCs w:val="18"/>
                <w:lang w:val="fr-BE" w:eastAsia="nl-BE"/>
              </w:rPr>
            </w:pPr>
            <w:r w:rsidRPr="004D07C1">
              <w:rPr>
                <w:rFonts w:ascii="Courier New" w:eastAsia="Times New Roman" w:hAnsi="Courier New" w:cs="Courier New"/>
                <w:color w:val="0000FF"/>
                <w:sz w:val="18"/>
                <w:szCs w:val="18"/>
                <w:lang w:val="en-US" w:eastAsia="nl-BE"/>
              </w:rPr>
              <w:t xml:space="preserve">                        </w:t>
            </w:r>
            <w:r w:rsidRPr="005B698C">
              <w:rPr>
                <w:rFonts w:ascii="Courier New" w:eastAsia="Times New Roman" w:hAnsi="Courier New" w:cs="Courier New"/>
                <w:color w:val="0000FF"/>
                <w:sz w:val="18"/>
                <w:szCs w:val="18"/>
                <w:lang w:val="fr-BE" w:eastAsia="nl-BE"/>
              </w:rPr>
              <w:t>&lt;/location&gt;</w:t>
            </w:r>
          </w:p>
          <w:p w14:paraId="6D646BA1" w14:textId="77777777" w:rsidR="004D07C1" w:rsidRPr="005B698C" w:rsidRDefault="004D07C1" w:rsidP="004D07C1">
            <w:pPr>
              <w:shd w:val="clear" w:color="auto" w:fill="FFFFFF"/>
              <w:spacing w:after="0" w:line="240" w:lineRule="auto"/>
              <w:jc w:val="left"/>
              <w:rPr>
                <w:rFonts w:ascii="Courier New" w:eastAsia="Times New Roman" w:hAnsi="Courier New" w:cs="Courier New"/>
                <w:color w:val="0000FF"/>
                <w:sz w:val="18"/>
                <w:szCs w:val="18"/>
                <w:lang w:val="fr-BE" w:eastAsia="nl-BE"/>
              </w:rPr>
            </w:pPr>
            <w:r w:rsidRPr="005B698C">
              <w:rPr>
                <w:rFonts w:ascii="Courier New" w:eastAsia="Times New Roman" w:hAnsi="Courier New" w:cs="Courier New"/>
                <w:color w:val="0000FF"/>
                <w:sz w:val="18"/>
                <w:szCs w:val="18"/>
                <w:lang w:val="fr-BE" w:eastAsia="nl-BE"/>
              </w:rPr>
              <w:t xml:space="preserve">                     &lt;/expiration&gt;</w:t>
            </w:r>
          </w:p>
          <w:p w14:paraId="4081EE75" w14:textId="77777777" w:rsidR="004D07C1" w:rsidRPr="005B698C" w:rsidRDefault="004D07C1" w:rsidP="004D07C1">
            <w:pPr>
              <w:shd w:val="clear" w:color="auto" w:fill="FFFFFF"/>
              <w:spacing w:after="0" w:line="240" w:lineRule="auto"/>
              <w:jc w:val="left"/>
              <w:rPr>
                <w:rFonts w:ascii="Courier New" w:eastAsia="Times New Roman" w:hAnsi="Courier New" w:cs="Courier New"/>
                <w:color w:val="0000FF"/>
                <w:sz w:val="18"/>
                <w:szCs w:val="18"/>
                <w:lang w:val="fr-BE" w:eastAsia="nl-BE"/>
              </w:rPr>
            </w:pPr>
            <w:r w:rsidRPr="005B698C">
              <w:rPr>
                <w:rFonts w:ascii="Courier New" w:eastAsia="Times New Roman" w:hAnsi="Courier New" w:cs="Courier New"/>
                <w:color w:val="0000FF"/>
                <w:sz w:val="18"/>
                <w:szCs w:val="18"/>
                <w:lang w:val="fr-BE" w:eastAsia="nl-BE"/>
              </w:rPr>
              <w:t xml:space="preserve">                  &lt;/legalCohabitation&gt;</w:t>
            </w:r>
          </w:p>
          <w:p w14:paraId="53A5D8CB" w14:textId="77777777" w:rsidR="004D07C1" w:rsidRPr="005B698C" w:rsidRDefault="004D07C1" w:rsidP="004D07C1">
            <w:pPr>
              <w:shd w:val="clear" w:color="auto" w:fill="FFFFFF"/>
              <w:spacing w:after="0" w:line="240" w:lineRule="auto"/>
              <w:jc w:val="left"/>
              <w:rPr>
                <w:rFonts w:ascii="Courier New" w:eastAsia="Times New Roman" w:hAnsi="Courier New" w:cs="Courier New"/>
                <w:color w:val="0000FF"/>
                <w:sz w:val="18"/>
                <w:szCs w:val="18"/>
                <w:lang w:val="fr-BE" w:eastAsia="nl-BE"/>
              </w:rPr>
            </w:pPr>
            <w:r w:rsidRPr="005B698C">
              <w:rPr>
                <w:rFonts w:ascii="Courier New" w:eastAsia="Times New Roman" w:hAnsi="Courier New" w:cs="Courier New"/>
                <w:color w:val="0000FF"/>
                <w:sz w:val="18"/>
                <w:szCs w:val="18"/>
                <w:lang w:val="fr-BE" w:eastAsia="nl-BE"/>
              </w:rPr>
              <w:t xml:space="preserve">               &lt;/legalCohabitations&gt;</w:t>
            </w:r>
            <w:r w:rsidRPr="005B698C">
              <w:rPr>
                <w:rFonts w:ascii="Courier New" w:eastAsia="Times New Roman" w:hAnsi="Courier New" w:cs="Courier New"/>
                <w:color w:val="0000FF"/>
                <w:sz w:val="18"/>
                <w:szCs w:val="18"/>
                <w:lang w:val="fr-BE" w:eastAsia="nl-BE"/>
              </w:rPr>
              <w:cr/>
            </w:r>
            <w:r w:rsidRPr="005B698C">
              <w:rPr>
                <w:rFonts w:ascii="Courier New" w:eastAsia="Times New Roman" w:hAnsi="Courier New" w:cs="Courier New"/>
                <w:b/>
                <w:bCs/>
                <w:color w:val="000000"/>
                <w:sz w:val="18"/>
                <w:szCs w:val="18"/>
                <w:lang w:val="fr-BE" w:eastAsia="nl-BE"/>
              </w:rPr>
              <w:t xml:space="preserve">               </w:t>
            </w:r>
            <w:r w:rsidRPr="005B698C">
              <w:rPr>
                <w:rFonts w:ascii="Courier New" w:eastAsia="Times New Roman" w:hAnsi="Courier New" w:cs="Courier New"/>
                <w:color w:val="0000FF"/>
                <w:sz w:val="18"/>
                <w:szCs w:val="18"/>
                <w:lang w:val="fr-BE" w:eastAsia="nl-BE"/>
              </w:rPr>
              <w:t>&lt;anomalies&gt;</w:t>
            </w:r>
          </w:p>
          <w:p w14:paraId="1C7AB8DE" w14:textId="77777777" w:rsidR="004D07C1" w:rsidRPr="0087594A"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5B698C">
              <w:rPr>
                <w:rFonts w:ascii="Courier New" w:eastAsia="Times New Roman" w:hAnsi="Courier New" w:cs="Courier New"/>
                <w:color w:val="0000FF"/>
                <w:sz w:val="18"/>
                <w:szCs w:val="18"/>
                <w:lang w:val="fr-BE" w:eastAsia="nl-BE"/>
              </w:rPr>
              <w:t xml:space="preserve">                  </w:t>
            </w:r>
            <w:r w:rsidRPr="0087594A">
              <w:rPr>
                <w:rFonts w:ascii="Courier New" w:eastAsia="Times New Roman" w:hAnsi="Courier New" w:cs="Courier New"/>
                <w:color w:val="0000FF"/>
                <w:sz w:val="18"/>
                <w:szCs w:val="18"/>
                <w:lang w:val="en-US" w:eastAsia="nl-BE"/>
              </w:rPr>
              <w:t>&lt;anomaly&gt;</w:t>
            </w:r>
          </w:p>
          <w:p w14:paraId="2B12DD50"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87594A">
              <w:rPr>
                <w:rFonts w:ascii="Courier New" w:eastAsia="Times New Roman" w:hAnsi="Courier New" w:cs="Courier New"/>
                <w:color w:val="0000FF"/>
                <w:sz w:val="18"/>
                <w:szCs w:val="18"/>
                <w:lang w:val="en-US" w:eastAsia="nl-BE"/>
              </w:rPr>
              <w:t xml:space="preserve">                     </w:t>
            </w:r>
            <w:r w:rsidRPr="004D07C1">
              <w:rPr>
                <w:rFonts w:ascii="Courier New" w:eastAsia="Times New Roman" w:hAnsi="Courier New" w:cs="Courier New"/>
                <w:color w:val="0000FF"/>
                <w:sz w:val="18"/>
                <w:szCs w:val="18"/>
                <w:lang w:val="en-US" w:eastAsia="nl-BE"/>
              </w:rPr>
              <w:t>&lt;code&gt;</w:t>
            </w:r>
            <w:r w:rsidRPr="005B698C">
              <w:rPr>
                <w:rFonts w:ascii="Courier New" w:eastAsia="Times New Roman" w:hAnsi="Courier New" w:cs="Courier New"/>
                <w:b/>
                <w:bCs/>
                <w:color w:val="000000"/>
                <w:sz w:val="18"/>
                <w:szCs w:val="18"/>
                <w:lang w:val="en-US" w:eastAsia="nl-BE"/>
              </w:rPr>
              <w:t>400529</w:t>
            </w:r>
            <w:r w:rsidRPr="004D07C1">
              <w:rPr>
                <w:rFonts w:ascii="Courier New" w:eastAsia="Times New Roman" w:hAnsi="Courier New" w:cs="Courier New"/>
                <w:color w:val="0000FF"/>
                <w:sz w:val="18"/>
                <w:szCs w:val="18"/>
                <w:lang w:val="en-US" w:eastAsia="nl-BE"/>
              </w:rPr>
              <w:t>&lt;/code&gt;</w:t>
            </w:r>
          </w:p>
          <w:p w14:paraId="0DC1168A"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&lt;description&gt;</w:t>
            </w:r>
            <w:r w:rsidRPr="005B698C">
              <w:rPr>
                <w:rFonts w:ascii="Courier New" w:eastAsia="Times New Roman" w:hAnsi="Courier New" w:cs="Courier New"/>
                <w:b/>
                <w:bCs/>
                <w:color w:val="000000"/>
                <w:sz w:val="18"/>
                <w:szCs w:val="18"/>
                <w:lang w:val="en-US" w:eastAsia="nl-BE"/>
              </w:rPr>
              <w:t>Two consecutive legal cohabitation declarations found without end inbetween, filtering oldest</w:t>
            </w:r>
            <w:r w:rsidRPr="004D07C1">
              <w:rPr>
                <w:rFonts w:ascii="Courier New" w:eastAsia="Times New Roman" w:hAnsi="Courier New" w:cs="Courier New"/>
                <w:color w:val="0000FF"/>
                <w:sz w:val="18"/>
                <w:szCs w:val="18"/>
                <w:lang w:val="en-US" w:eastAsia="nl-BE"/>
              </w:rPr>
              <w:t>&lt;/description&gt;</w:t>
            </w:r>
          </w:p>
          <w:p w14:paraId="438A62C1"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&lt;information&gt;</w:t>
            </w:r>
          </w:p>
          <w:p w14:paraId="2EFB6FEA"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&lt;fieldName&gt;</w:t>
            </w:r>
            <w:r w:rsidRPr="005B698C">
              <w:rPr>
                <w:rFonts w:ascii="Courier New" w:eastAsia="Times New Roman" w:hAnsi="Courier New" w:cs="Courier New"/>
                <w:b/>
                <w:bCs/>
                <w:color w:val="000000"/>
                <w:sz w:val="18"/>
                <w:szCs w:val="18"/>
                <w:lang w:val="en-US" w:eastAsia="nl-BE"/>
              </w:rPr>
              <w:t>Inception date</w:t>
            </w:r>
            <w:r w:rsidRPr="004D07C1">
              <w:rPr>
                <w:rFonts w:ascii="Courier New" w:eastAsia="Times New Roman" w:hAnsi="Courier New" w:cs="Courier New"/>
                <w:color w:val="0000FF"/>
                <w:sz w:val="18"/>
                <w:szCs w:val="18"/>
                <w:lang w:val="en-US" w:eastAsia="nl-BE"/>
              </w:rPr>
              <w:t>&lt;/fieldName&gt;</w:t>
            </w:r>
          </w:p>
          <w:p w14:paraId="7F0129C3"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&lt;fieldValue&gt;</w:t>
            </w:r>
            <w:r w:rsidRPr="005B698C">
              <w:rPr>
                <w:rFonts w:ascii="Courier New" w:eastAsia="Times New Roman" w:hAnsi="Courier New" w:cs="Courier New"/>
                <w:b/>
                <w:bCs/>
                <w:color w:val="000000"/>
                <w:sz w:val="18"/>
                <w:szCs w:val="18"/>
                <w:lang w:val="en-US" w:eastAsia="nl-BE"/>
              </w:rPr>
              <w:t>2011-</w:t>
            </w:r>
            <w:r w:rsidR="003A2FDC" w:rsidRPr="005B698C">
              <w:rPr>
                <w:rFonts w:ascii="Courier New" w:eastAsia="Times New Roman" w:hAnsi="Courier New" w:cs="Courier New"/>
                <w:b/>
                <w:bCs/>
                <w:color w:val="000000"/>
                <w:sz w:val="18"/>
                <w:szCs w:val="18"/>
                <w:lang w:val="en-US" w:eastAsia="nl-BE"/>
              </w:rPr>
              <w:t>**</w:t>
            </w:r>
            <w:r w:rsidRPr="005B698C">
              <w:rPr>
                <w:rFonts w:ascii="Courier New" w:eastAsia="Times New Roman" w:hAnsi="Courier New" w:cs="Courier New"/>
                <w:b/>
                <w:bCs/>
                <w:color w:val="000000"/>
                <w:sz w:val="18"/>
                <w:szCs w:val="18"/>
                <w:lang w:val="en-US" w:eastAsia="nl-BE"/>
              </w:rPr>
              <w:t>-</w:t>
            </w:r>
            <w:r w:rsidR="003A2FDC" w:rsidRPr="005B698C">
              <w:rPr>
                <w:rFonts w:ascii="Courier New" w:eastAsia="Times New Roman" w:hAnsi="Courier New" w:cs="Courier New"/>
                <w:b/>
                <w:bCs/>
                <w:color w:val="000000"/>
                <w:sz w:val="18"/>
                <w:szCs w:val="18"/>
                <w:lang w:val="en-US" w:eastAsia="nl-BE"/>
              </w:rPr>
              <w:t>**</w:t>
            </w:r>
            <w:r w:rsidRPr="004D07C1">
              <w:rPr>
                <w:rFonts w:ascii="Courier New" w:eastAsia="Times New Roman" w:hAnsi="Courier New" w:cs="Courier New"/>
                <w:color w:val="0000FF"/>
                <w:sz w:val="18"/>
                <w:szCs w:val="18"/>
                <w:lang w:val="en-US" w:eastAsia="nl-BE"/>
              </w:rPr>
              <w:t>&lt;/fieldValue&gt;</w:t>
            </w:r>
          </w:p>
          <w:p w14:paraId="6AAC2229"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&lt;/information&gt;</w:t>
            </w:r>
          </w:p>
          <w:p w14:paraId="68A776B4"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&lt;information&gt;</w:t>
            </w:r>
          </w:p>
          <w:p w14:paraId="7B81C23C"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&lt;fieldName&gt;</w:t>
            </w:r>
            <w:r w:rsidRPr="005B698C">
              <w:rPr>
                <w:rFonts w:ascii="Courier New" w:eastAsia="Times New Roman" w:hAnsi="Courier New" w:cs="Courier New"/>
                <w:b/>
                <w:bCs/>
                <w:color w:val="000000"/>
                <w:sz w:val="18"/>
                <w:szCs w:val="18"/>
                <w:lang w:val="en-US" w:eastAsia="nl-BE"/>
              </w:rPr>
              <w:t>ssin</w:t>
            </w:r>
            <w:r w:rsidRPr="004D07C1">
              <w:rPr>
                <w:rFonts w:ascii="Courier New" w:eastAsia="Times New Roman" w:hAnsi="Courier New" w:cs="Courier New"/>
                <w:color w:val="0000FF"/>
                <w:sz w:val="18"/>
                <w:szCs w:val="18"/>
                <w:lang w:val="en-US" w:eastAsia="nl-BE"/>
              </w:rPr>
              <w:t>&lt;/fieldName&gt;</w:t>
            </w:r>
          </w:p>
          <w:p w14:paraId="3C0578C0"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&lt;fieldValue&gt;</w:t>
            </w:r>
            <w:r w:rsidRPr="005B698C">
              <w:rPr>
                <w:rFonts w:ascii="Courier New" w:eastAsia="Times New Roman" w:hAnsi="Courier New" w:cs="Courier New"/>
                <w:b/>
                <w:bCs/>
                <w:color w:val="000000"/>
                <w:sz w:val="18"/>
                <w:szCs w:val="18"/>
                <w:lang w:val="en-US" w:eastAsia="nl-BE"/>
              </w:rPr>
              <w:t>***********</w:t>
            </w:r>
            <w:r w:rsidRPr="004D07C1">
              <w:rPr>
                <w:rFonts w:ascii="Courier New" w:eastAsia="Times New Roman" w:hAnsi="Courier New" w:cs="Courier New"/>
                <w:color w:val="0000FF"/>
                <w:sz w:val="18"/>
                <w:szCs w:val="18"/>
                <w:lang w:val="en-US" w:eastAsia="nl-BE"/>
              </w:rPr>
              <w:t>&lt;/fieldValue&gt;</w:t>
            </w:r>
          </w:p>
          <w:p w14:paraId="38F62874"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&lt;/information&gt;</w:t>
            </w:r>
          </w:p>
          <w:p w14:paraId="567AC7A6"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&lt;information&gt;</w:t>
            </w:r>
          </w:p>
          <w:p w14:paraId="3F4A1F85"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&lt;fieldName&gt;</w:t>
            </w:r>
            <w:r w:rsidRPr="005B698C">
              <w:rPr>
                <w:rFonts w:ascii="Courier New" w:eastAsia="Times New Roman" w:hAnsi="Courier New" w:cs="Courier New"/>
                <w:b/>
                <w:bCs/>
                <w:color w:val="000000"/>
                <w:sz w:val="18"/>
                <w:szCs w:val="18"/>
                <w:lang w:val="en-US" w:eastAsia="nl-BE"/>
              </w:rPr>
              <w:t>datagroup</w:t>
            </w:r>
            <w:r w:rsidRPr="004D07C1">
              <w:rPr>
                <w:rFonts w:ascii="Courier New" w:eastAsia="Times New Roman" w:hAnsi="Courier New" w:cs="Courier New"/>
                <w:color w:val="0000FF"/>
                <w:sz w:val="18"/>
                <w:szCs w:val="18"/>
                <w:lang w:val="en-US" w:eastAsia="nl-BE"/>
              </w:rPr>
              <w:t>&lt;/fieldName&gt;</w:t>
            </w:r>
          </w:p>
          <w:p w14:paraId="19A80098"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&lt;fieldValue&gt;</w:t>
            </w:r>
            <w:r w:rsidRPr="005B698C">
              <w:rPr>
                <w:rFonts w:ascii="Courier New" w:eastAsia="Times New Roman" w:hAnsi="Courier New" w:cs="Courier New"/>
                <w:b/>
                <w:bCs/>
                <w:color w:val="000000"/>
                <w:sz w:val="18"/>
                <w:szCs w:val="18"/>
                <w:lang w:val="en-US" w:eastAsia="nl-BE"/>
              </w:rPr>
              <w:t>legalCohabitation</w:t>
            </w:r>
            <w:r w:rsidRPr="004D07C1">
              <w:rPr>
                <w:rFonts w:ascii="Courier New" w:eastAsia="Times New Roman" w:hAnsi="Courier New" w:cs="Courier New"/>
                <w:color w:val="0000FF"/>
                <w:sz w:val="18"/>
                <w:szCs w:val="18"/>
                <w:lang w:val="en-US" w:eastAsia="nl-BE"/>
              </w:rPr>
              <w:t>&lt;/fieldValue&gt;</w:t>
            </w:r>
          </w:p>
          <w:p w14:paraId="5D2B8170"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&lt;/information&gt;</w:t>
            </w:r>
          </w:p>
          <w:p w14:paraId="691184B2"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&lt;/anomaly&gt;</w:t>
            </w:r>
          </w:p>
          <w:p w14:paraId="601C86CA" w14:textId="77777777" w:rsidR="004D07C1" w:rsidRPr="004D07C1" w:rsidRDefault="004D07C1" w:rsidP="004D07C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4D07C1">
              <w:rPr>
                <w:rFonts w:ascii="Courier New" w:eastAsia="Times New Roman" w:hAnsi="Courier New" w:cs="Courier New"/>
                <w:color w:val="0000FF"/>
                <w:sz w:val="18"/>
                <w:szCs w:val="18"/>
                <w:lang w:val="en-US" w:eastAsia="nl-BE"/>
              </w:rPr>
              <w:t xml:space="preserve">               &lt;/anomalies&gt;</w:t>
            </w:r>
          </w:p>
          <w:p w14:paraId="416BE353"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&lt;/person&gt;</w:t>
            </w:r>
          </w:p>
          <w:p w14:paraId="62FCCF3A"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&lt;/result&gt;</w:t>
            </w:r>
          </w:p>
          <w:p w14:paraId="17A6C960"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&lt;/external:searchPersonInformationHistoryBySsinResponse&gt;</w:t>
            </w:r>
          </w:p>
          <w:p w14:paraId="74883187" w14:textId="77777777" w:rsidR="002B0B4E" w:rsidRPr="002B0B4E" w:rsidRDefault="002B0B4E" w:rsidP="002B0B4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&lt;/soap:Body&gt;</w:t>
            </w:r>
          </w:p>
          <w:p w14:paraId="27E0F717" w14:textId="77777777" w:rsidR="00651EFA" w:rsidRPr="002B0B4E" w:rsidRDefault="002B0B4E" w:rsidP="00E06510">
            <w:pPr>
              <w:shd w:val="clear" w:color="auto" w:fill="FFFFFF"/>
              <w:spacing w:after="0" w:line="240" w:lineRule="auto"/>
              <w:jc w:val="left"/>
              <w:rPr>
                <w:color w:val="000000"/>
                <w:sz w:val="18"/>
                <w:szCs w:val="18"/>
                <w:lang w:val="en-GB"/>
              </w:rPr>
            </w:pPr>
            <w:r w:rsidRPr="002B0B4E">
              <w:rPr>
                <w:rFonts w:ascii="Courier New" w:eastAsia="Times New Roman" w:hAnsi="Courier New" w:cs="Courier New"/>
                <w:color w:val="0000FF"/>
                <w:sz w:val="18"/>
                <w:szCs w:val="18"/>
                <w:lang w:val="en-US" w:eastAsia="nl-BE"/>
              </w:rPr>
              <w:t>&lt;/soap:Envelope&gt;</w:t>
            </w:r>
          </w:p>
        </w:tc>
      </w:tr>
    </w:tbl>
    <w:p w14:paraId="05A4901F" w14:textId="77777777" w:rsidR="00651EFA" w:rsidRPr="002B0B4E" w:rsidRDefault="00651EFA" w:rsidP="003418F3">
      <w:pPr>
        <w:numPr>
          <w:ilvl w:val="0"/>
          <w:numId w:val="16"/>
        </w:numPr>
        <w:spacing w:after="0" w:line="240" w:lineRule="auto"/>
        <w:rPr>
          <w:sz w:val="2"/>
          <w:szCs w:val="2"/>
          <w:lang w:val="en-US"/>
        </w:rPr>
      </w:pPr>
    </w:p>
    <w:p w14:paraId="1539B255" w14:textId="77777777" w:rsidR="00651EFA" w:rsidRPr="00142A95" w:rsidRDefault="00651EFA" w:rsidP="00352DD6">
      <w:pPr>
        <w:pStyle w:val="Heading3"/>
      </w:pPr>
      <w:r>
        <w:t>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1EFA" w:rsidRPr="002A3DFB" w14:paraId="3B213E60" w14:textId="77777777" w:rsidTr="00AB6D17">
        <w:tc>
          <w:tcPr>
            <w:tcW w:w="9212" w:type="dxa"/>
            <w:shd w:val="clear" w:color="auto" w:fill="auto"/>
          </w:tcPr>
          <w:p w14:paraId="617B1BC7" w14:textId="77777777" w:rsidR="00656E1F" w:rsidRPr="002F7A97"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color w:val="0000FF"/>
                <w:sz w:val="18"/>
                <w:szCs w:val="20"/>
                <w:lang w:val="en-US" w:eastAsia="nl-BE"/>
              </w:rPr>
              <w:t>&lt;soapenv:Envelope</w:t>
            </w:r>
            <w:r w:rsidRPr="002F7A97">
              <w:rPr>
                <w:rFonts w:ascii="Courier New" w:eastAsia="Times New Roman" w:hAnsi="Courier New" w:cs="Courier New"/>
                <w:color w:val="000000"/>
                <w:sz w:val="18"/>
                <w:szCs w:val="20"/>
                <w:lang w:val="en-US" w:eastAsia="nl-BE"/>
              </w:rPr>
              <w:t xml:space="preserve"> </w:t>
            </w:r>
            <w:r w:rsidRPr="002F7A97">
              <w:rPr>
                <w:rFonts w:ascii="Courier New" w:eastAsia="Times New Roman" w:hAnsi="Courier New" w:cs="Courier New"/>
                <w:color w:val="FF0000"/>
                <w:sz w:val="18"/>
                <w:szCs w:val="20"/>
                <w:lang w:val="en-US" w:eastAsia="nl-BE"/>
              </w:rPr>
              <w:t>xmlns:soapenv</w:t>
            </w:r>
            <w:r w:rsidRPr="002F7A97">
              <w:rPr>
                <w:rFonts w:ascii="Courier New" w:eastAsia="Times New Roman" w:hAnsi="Courier New" w:cs="Courier New"/>
                <w:color w:val="000000"/>
                <w:sz w:val="18"/>
                <w:szCs w:val="20"/>
                <w:lang w:val="en-US" w:eastAsia="nl-BE"/>
              </w:rPr>
              <w:t>=</w:t>
            </w:r>
            <w:r w:rsidRPr="002F7A97">
              <w:rPr>
                <w:rFonts w:ascii="Courier New" w:eastAsia="Times New Roman" w:hAnsi="Courier New" w:cs="Courier New"/>
                <w:b/>
                <w:bCs/>
                <w:color w:val="8000FF"/>
                <w:sz w:val="18"/>
                <w:szCs w:val="20"/>
                <w:lang w:val="en-US" w:eastAsia="nl-BE"/>
              </w:rPr>
              <w:t>"http://schemas.xmlsoap.org/soap/envelope/"</w:t>
            </w:r>
            <w:r w:rsidRPr="002F7A97">
              <w:rPr>
                <w:rFonts w:ascii="Courier New" w:eastAsia="Times New Roman" w:hAnsi="Courier New" w:cs="Courier New"/>
                <w:color w:val="0000FF"/>
                <w:sz w:val="18"/>
                <w:szCs w:val="20"/>
                <w:lang w:val="en-US" w:eastAsia="nl-BE"/>
              </w:rPr>
              <w:t>&gt;</w:t>
            </w:r>
          </w:p>
          <w:p w14:paraId="4AE58446" w14:textId="77777777" w:rsidR="00656E1F" w:rsidRPr="002F7A97"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t xml:space="preserve">   </w:t>
            </w:r>
            <w:r w:rsidRPr="002F7A97">
              <w:rPr>
                <w:rFonts w:ascii="Courier New" w:eastAsia="Times New Roman" w:hAnsi="Courier New" w:cs="Courier New"/>
                <w:color w:val="0000FF"/>
                <w:sz w:val="18"/>
                <w:szCs w:val="20"/>
                <w:lang w:val="en-US" w:eastAsia="nl-BE"/>
              </w:rPr>
              <w:t>&lt;soapenv:Body&gt;</w:t>
            </w:r>
          </w:p>
          <w:p w14:paraId="6210493E" w14:textId="77777777" w:rsidR="00656E1F" w:rsidRPr="002F7A97"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t xml:space="preserve">      </w:t>
            </w:r>
            <w:r w:rsidRPr="002F7A97">
              <w:rPr>
                <w:rFonts w:ascii="Courier New" w:eastAsia="Times New Roman" w:hAnsi="Courier New" w:cs="Courier New"/>
                <w:color w:val="0000FF"/>
                <w:sz w:val="18"/>
                <w:szCs w:val="20"/>
                <w:lang w:val="en-US" w:eastAsia="nl-BE"/>
              </w:rPr>
              <w:t>&lt;soapenv:Fault&gt;</w:t>
            </w:r>
          </w:p>
          <w:p w14:paraId="25D6CB3B" w14:textId="77777777" w:rsidR="00656E1F" w:rsidRPr="002F7A97"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t xml:space="preserve">         </w:t>
            </w:r>
            <w:r w:rsidRPr="002F7A97">
              <w:rPr>
                <w:rFonts w:ascii="Courier New" w:eastAsia="Times New Roman" w:hAnsi="Courier New" w:cs="Courier New"/>
                <w:color w:val="0000FF"/>
                <w:sz w:val="18"/>
                <w:szCs w:val="20"/>
                <w:lang w:val="en-US" w:eastAsia="nl-BE"/>
              </w:rPr>
              <w:t>&lt;faultcode&gt;</w:t>
            </w:r>
            <w:r w:rsidRPr="002F7A97">
              <w:rPr>
                <w:rFonts w:ascii="Courier New" w:eastAsia="Times New Roman" w:hAnsi="Courier New" w:cs="Courier New"/>
                <w:b/>
                <w:bCs/>
                <w:color w:val="000000"/>
                <w:sz w:val="18"/>
                <w:szCs w:val="20"/>
                <w:lang w:val="en-US" w:eastAsia="nl-BE"/>
              </w:rPr>
              <w:t>soapenv:Server</w:t>
            </w:r>
            <w:r w:rsidRPr="002F7A97">
              <w:rPr>
                <w:rFonts w:ascii="Courier New" w:eastAsia="Times New Roman" w:hAnsi="Courier New" w:cs="Courier New"/>
                <w:color w:val="0000FF"/>
                <w:sz w:val="18"/>
                <w:szCs w:val="20"/>
                <w:lang w:val="en-US" w:eastAsia="nl-BE"/>
              </w:rPr>
              <w:t>&lt;/faultcode&gt;</w:t>
            </w:r>
          </w:p>
          <w:p w14:paraId="3C3F6C01" w14:textId="77777777" w:rsidR="00656E1F" w:rsidRPr="002F7A97"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t xml:space="preserve">         </w:t>
            </w:r>
            <w:r w:rsidRPr="002F7A97">
              <w:rPr>
                <w:rFonts w:ascii="Courier New" w:eastAsia="Times New Roman" w:hAnsi="Courier New" w:cs="Courier New"/>
                <w:color w:val="0000FF"/>
                <w:sz w:val="18"/>
                <w:szCs w:val="20"/>
                <w:lang w:val="en-US" w:eastAsia="nl-BE"/>
              </w:rPr>
              <w:t>&lt;faultstring&gt;</w:t>
            </w:r>
            <w:r w:rsidRPr="002F7A97">
              <w:rPr>
                <w:rFonts w:ascii="Courier New" w:eastAsia="Times New Roman" w:hAnsi="Courier New" w:cs="Courier New"/>
                <w:b/>
                <w:bCs/>
                <w:color w:val="000000"/>
                <w:sz w:val="18"/>
                <w:szCs w:val="20"/>
                <w:lang w:val="en-US" w:eastAsia="nl-BE"/>
              </w:rPr>
              <w:t>Internal error</w:t>
            </w:r>
            <w:r w:rsidRPr="002F7A97">
              <w:rPr>
                <w:rFonts w:ascii="Courier New" w:eastAsia="Times New Roman" w:hAnsi="Courier New" w:cs="Courier New"/>
                <w:color w:val="0000FF"/>
                <w:sz w:val="18"/>
                <w:szCs w:val="20"/>
                <w:lang w:val="en-US" w:eastAsia="nl-BE"/>
              </w:rPr>
              <w:t>&lt;/faultstring&gt;</w:t>
            </w:r>
          </w:p>
          <w:p w14:paraId="681F2679" w14:textId="77777777" w:rsidR="00656E1F" w:rsidRPr="002F7A97"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t xml:space="preserve">         </w:t>
            </w:r>
            <w:r w:rsidRPr="002F7A97">
              <w:rPr>
                <w:rFonts w:ascii="Courier New" w:eastAsia="Times New Roman" w:hAnsi="Courier New" w:cs="Courier New"/>
                <w:color w:val="0000FF"/>
                <w:sz w:val="18"/>
                <w:szCs w:val="20"/>
                <w:lang w:val="en-US" w:eastAsia="nl-BE"/>
              </w:rPr>
              <w:t>&lt;faultactor&gt;</w:t>
            </w:r>
            <w:r w:rsidRPr="002F7A97">
              <w:rPr>
                <w:rFonts w:ascii="Courier New" w:eastAsia="Times New Roman" w:hAnsi="Courier New" w:cs="Courier New"/>
                <w:b/>
                <w:bCs/>
                <w:color w:val="000000"/>
                <w:sz w:val="18"/>
                <w:szCs w:val="20"/>
                <w:lang w:val="en-US" w:eastAsia="nl-BE"/>
              </w:rPr>
              <w:t>http://www.ksz-bcss.fgov.be/</w:t>
            </w:r>
            <w:r w:rsidRPr="002F7A97">
              <w:rPr>
                <w:rFonts w:ascii="Courier New" w:eastAsia="Times New Roman" w:hAnsi="Courier New" w:cs="Courier New"/>
                <w:color w:val="0000FF"/>
                <w:sz w:val="18"/>
                <w:szCs w:val="20"/>
                <w:lang w:val="en-US" w:eastAsia="nl-BE"/>
              </w:rPr>
              <w:t>&lt;/faultactor&gt;</w:t>
            </w:r>
          </w:p>
          <w:p w14:paraId="0E13CE12"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lastRenderedPageBreak/>
              <w:t xml:space="preserve">         </w:t>
            </w:r>
            <w:r w:rsidRPr="00656E1F">
              <w:rPr>
                <w:rFonts w:ascii="Courier New" w:eastAsia="Times New Roman" w:hAnsi="Courier New" w:cs="Courier New"/>
                <w:color w:val="0000FF"/>
                <w:sz w:val="18"/>
                <w:szCs w:val="20"/>
                <w:lang w:val="en-US" w:eastAsia="nl-BE"/>
              </w:rPr>
              <w:t>&lt;detail&gt;</w:t>
            </w:r>
          </w:p>
          <w:p w14:paraId="28D54169"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&lt;n1:searchPersonInformation</w:t>
            </w:r>
            <w:r>
              <w:rPr>
                <w:rFonts w:ascii="Courier New" w:eastAsia="Times New Roman" w:hAnsi="Courier New" w:cs="Courier New"/>
                <w:color w:val="0000FF"/>
                <w:sz w:val="18"/>
                <w:szCs w:val="20"/>
                <w:lang w:val="en-US" w:eastAsia="nl-BE"/>
              </w:rPr>
              <w:t>History</w:t>
            </w:r>
            <w:r w:rsidRPr="00656E1F">
              <w:rPr>
                <w:rFonts w:ascii="Courier New" w:eastAsia="Times New Roman" w:hAnsi="Courier New" w:cs="Courier New"/>
                <w:color w:val="0000FF"/>
                <w:sz w:val="18"/>
                <w:szCs w:val="20"/>
                <w:lang w:val="en-US" w:eastAsia="nl-BE"/>
              </w:rPr>
              <w:t>BySsinFault</w:t>
            </w:r>
            <w:r w:rsidRPr="00656E1F">
              <w:rPr>
                <w:rFonts w:ascii="Courier New" w:eastAsia="Times New Roman" w:hAnsi="Courier New" w:cs="Courier New"/>
                <w:color w:val="000000"/>
                <w:sz w:val="18"/>
                <w:szCs w:val="20"/>
                <w:lang w:val="en-US" w:eastAsia="nl-BE"/>
              </w:rPr>
              <w:t xml:space="preserve"> </w:t>
            </w:r>
            <w:r w:rsidRPr="00656E1F">
              <w:rPr>
                <w:rFonts w:ascii="Courier New" w:eastAsia="Times New Roman" w:hAnsi="Courier New" w:cs="Courier New"/>
                <w:color w:val="FF0000"/>
                <w:sz w:val="18"/>
                <w:szCs w:val="20"/>
                <w:lang w:val="en-US" w:eastAsia="nl-BE"/>
              </w:rPr>
              <w:t>xmlns:n1</w:t>
            </w:r>
            <w:r w:rsidRPr="00656E1F">
              <w:rPr>
                <w:rFonts w:ascii="Courier New" w:eastAsia="Times New Roman" w:hAnsi="Courier New" w:cs="Courier New"/>
                <w:color w:val="000000"/>
                <w:sz w:val="18"/>
                <w:szCs w:val="20"/>
                <w:lang w:val="en-US" w:eastAsia="nl-BE"/>
              </w:rPr>
              <w:t>=</w:t>
            </w:r>
            <w:r w:rsidRPr="00656E1F">
              <w:rPr>
                <w:rFonts w:ascii="Courier New" w:eastAsia="Times New Roman" w:hAnsi="Courier New" w:cs="Courier New"/>
                <w:b/>
                <w:bCs/>
                <w:color w:val="8000FF"/>
                <w:sz w:val="18"/>
                <w:szCs w:val="20"/>
                <w:lang w:val="en-US" w:eastAsia="nl-BE"/>
              </w:rPr>
              <w:t>"http://kszbcss.fgov.be/intf/registries/PersonInfoGroupService/v2"</w:t>
            </w:r>
            <w:r w:rsidRPr="00656E1F">
              <w:rPr>
                <w:rFonts w:ascii="Courier New" w:eastAsia="Times New Roman" w:hAnsi="Courier New" w:cs="Courier New"/>
                <w:color w:val="0000FF"/>
                <w:sz w:val="18"/>
                <w:szCs w:val="20"/>
                <w:lang w:val="en-US" w:eastAsia="nl-BE"/>
              </w:rPr>
              <w:t>&gt;</w:t>
            </w:r>
          </w:p>
          <w:p w14:paraId="183B2DD1"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&lt;informationCustomer&gt;</w:t>
            </w:r>
          </w:p>
          <w:p w14:paraId="31596825"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&lt;customerIdentification&gt;</w:t>
            </w:r>
          </w:p>
          <w:p w14:paraId="4DFD1647" w14:textId="77777777" w:rsidR="00656E1F" w:rsidRPr="00451F44" w:rsidRDefault="00656E1F" w:rsidP="00656E1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56E1F">
              <w:rPr>
                <w:rFonts w:ascii="Courier New" w:eastAsia="Times New Roman" w:hAnsi="Courier New" w:cs="Courier New"/>
                <w:b/>
                <w:bCs/>
                <w:color w:val="000000"/>
                <w:sz w:val="18"/>
                <w:szCs w:val="20"/>
                <w:lang w:val="en-US" w:eastAsia="nl-BE"/>
              </w:rPr>
              <w:t xml:space="preserve">                     </w:t>
            </w:r>
            <w:r w:rsidRPr="00451F44">
              <w:rPr>
                <w:rFonts w:ascii="Courier New" w:eastAsia="Times New Roman" w:hAnsi="Courier New" w:cs="Courier New"/>
                <w:color w:val="0000FF"/>
                <w:sz w:val="18"/>
                <w:szCs w:val="18"/>
                <w:lang w:val="en-US" w:eastAsia="nl-BE"/>
              </w:rPr>
              <w:t>&lt;cbeNumber&gt;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&lt;/cbeNumber&gt;</w:t>
            </w:r>
          </w:p>
          <w:p w14:paraId="014C7C89"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&lt;/customerIdentification&gt;</w:t>
            </w:r>
          </w:p>
          <w:p w14:paraId="6E5245F8"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&lt;/informationCustomer&gt;</w:t>
            </w:r>
          </w:p>
          <w:p w14:paraId="65532FC2"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&lt;informationCBSS&gt;</w:t>
            </w:r>
          </w:p>
          <w:p w14:paraId="435C03D0"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&lt;ticketCBSS&gt;</w:t>
            </w:r>
            <w:r w:rsidRPr="00656E1F">
              <w:rPr>
                <w:rFonts w:ascii="Courier New" w:eastAsia="Times New Roman" w:hAnsi="Courier New" w:cs="Courier New"/>
                <w:b/>
                <w:bCs/>
                <w:color w:val="000000"/>
                <w:sz w:val="18"/>
                <w:szCs w:val="20"/>
                <w:lang w:val="en-US" w:eastAsia="nl-BE"/>
              </w:rPr>
              <w:t>0b06feaf-0908-4e2e-92ae-b2d476259328</w:t>
            </w:r>
            <w:r w:rsidRPr="00656E1F">
              <w:rPr>
                <w:rFonts w:ascii="Courier New" w:eastAsia="Times New Roman" w:hAnsi="Courier New" w:cs="Courier New"/>
                <w:color w:val="0000FF"/>
                <w:sz w:val="18"/>
                <w:szCs w:val="20"/>
                <w:lang w:val="en-US" w:eastAsia="nl-BE"/>
              </w:rPr>
              <w:t>&lt;/ticketCBSS&gt;</w:t>
            </w:r>
          </w:p>
          <w:p w14:paraId="3C0B1057"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&lt;timestampReceive&gt;</w:t>
            </w:r>
            <w:r w:rsidRPr="00656E1F">
              <w:rPr>
                <w:rFonts w:ascii="Courier New" w:eastAsia="Times New Roman" w:hAnsi="Courier New" w:cs="Courier New"/>
                <w:b/>
                <w:bCs/>
                <w:color w:val="000000"/>
                <w:sz w:val="18"/>
                <w:szCs w:val="20"/>
                <w:lang w:val="en-US" w:eastAsia="nl-BE"/>
              </w:rPr>
              <w:t>2018-11-08T08:57:34.147Z</w:t>
            </w:r>
            <w:r w:rsidRPr="00656E1F">
              <w:rPr>
                <w:rFonts w:ascii="Courier New" w:eastAsia="Times New Roman" w:hAnsi="Courier New" w:cs="Courier New"/>
                <w:color w:val="0000FF"/>
                <w:sz w:val="18"/>
                <w:szCs w:val="20"/>
                <w:lang w:val="en-US" w:eastAsia="nl-BE"/>
              </w:rPr>
              <w:t>&lt;/timestampReceive&gt;</w:t>
            </w:r>
          </w:p>
          <w:p w14:paraId="0F7EA1EA"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&lt;timestampReply&gt;</w:t>
            </w:r>
            <w:r w:rsidRPr="00656E1F">
              <w:rPr>
                <w:rFonts w:ascii="Courier New" w:eastAsia="Times New Roman" w:hAnsi="Courier New" w:cs="Courier New"/>
                <w:b/>
                <w:bCs/>
                <w:color w:val="000000"/>
                <w:sz w:val="18"/>
                <w:szCs w:val="20"/>
                <w:lang w:val="en-US" w:eastAsia="nl-BE"/>
              </w:rPr>
              <w:t>2018-11-08T08:57:35.259Z</w:t>
            </w:r>
            <w:r w:rsidRPr="00656E1F">
              <w:rPr>
                <w:rFonts w:ascii="Courier New" w:eastAsia="Times New Roman" w:hAnsi="Courier New" w:cs="Courier New"/>
                <w:color w:val="0000FF"/>
                <w:sz w:val="18"/>
                <w:szCs w:val="20"/>
                <w:lang w:val="en-US" w:eastAsia="nl-BE"/>
              </w:rPr>
              <w:t>&lt;/timestampReply&gt;</w:t>
            </w:r>
          </w:p>
          <w:p w14:paraId="08164C5A"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&lt;/informationCBSS&gt;</w:t>
            </w:r>
          </w:p>
          <w:p w14:paraId="5A7BD0F7"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5B0C7D61"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&lt;severity&gt;</w:t>
            </w:r>
            <w:r w:rsidRPr="00656E1F">
              <w:rPr>
                <w:rFonts w:ascii="Courier New" w:eastAsia="Times New Roman" w:hAnsi="Courier New" w:cs="Courier New"/>
                <w:b/>
                <w:bCs/>
                <w:color w:val="000000"/>
                <w:sz w:val="18"/>
                <w:szCs w:val="20"/>
                <w:lang w:val="en-US" w:eastAsia="nl-BE"/>
              </w:rPr>
              <w:t>FATAL</w:t>
            </w:r>
            <w:r w:rsidRPr="00656E1F">
              <w:rPr>
                <w:rFonts w:ascii="Courier New" w:eastAsia="Times New Roman" w:hAnsi="Courier New" w:cs="Courier New"/>
                <w:color w:val="0000FF"/>
                <w:sz w:val="18"/>
                <w:szCs w:val="20"/>
                <w:lang w:val="en-US" w:eastAsia="nl-BE"/>
              </w:rPr>
              <w:t>&lt;/severity&gt;</w:t>
            </w:r>
          </w:p>
          <w:p w14:paraId="0932D06D"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&lt;reasonCode&gt;</w:t>
            </w:r>
            <w:r w:rsidRPr="00656E1F">
              <w:rPr>
                <w:rFonts w:ascii="Courier New" w:eastAsia="Times New Roman" w:hAnsi="Courier New" w:cs="Courier New"/>
                <w:b/>
                <w:bCs/>
                <w:color w:val="000000"/>
                <w:sz w:val="18"/>
                <w:szCs w:val="20"/>
                <w:lang w:val="en-US" w:eastAsia="nl-BE"/>
              </w:rPr>
              <w:t>MSG00003</w:t>
            </w:r>
            <w:r w:rsidRPr="00656E1F">
              <w:rPr>
                <w:rFonts w:ascii="Courier New" w:eastAsia="Times New Roman" w:hAnsi="Courier New" w:cs="Courier New"/>
                <w:color w:val="0000FF"/>
                <w:sz w:val="18"/>
                <w:szCs w:val="20"/>
                <w:lang w:val="en-US" w:eastAsia="nl-BE"/>
              </w:rPr>
              <w:t>&lt;/reasonCode&gt;</w:t>
            </w:r>
          </w:p>
          <w:p w14:paraId="7D72A56F"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&lt;diagnostic&gt;</w:t>
            </w:r>
            <w:r w:rsidRPr="00656E1F">
              <w:rPr>
                <w:rFonts w:ascii="Courier New" w:eastAsia="Times New Roman" w:hAnsi="Courier New" w:cs="Courier New"/>
                <w:b/>
                <w:bCs/>
                <w:color w:val="000000"/>
                <w:sz w:val="18"/>
                <w:szCs w:val="20"/>
                <w:lang w:val="en-US" w:eastAsia="nl-BE"/>
              </w:rPr>
              <w:t>Internal error</w:t>
            </w:r>
            <w:r w:rsidRPr="00656E1F">
              <w:rPr>
                <w:rFonts w:ascii="Courier New" w:eastAsia="Times New Roman" w:hAnsi="Courier New" w:cs="Courier New"/>
                <w:color w:val="0000FF"/>
                <w:sz w:val="18"/>
                <w:szCs w:val="20"/>
                <w:lang w:val="en-US" w:eastAsia="nl-BE"/>
              </w:rPr>
              <w:t>&lt;/diagnostic&gt;</w:t>
            </w:r>
          </w:p>
          <w:p w14:paraId="32418A3D"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&lt;authorCode&gt;</w:t>
            </w:r>
            <w:r w:rsidRPr="00656E1F">
              <w:rPr>
                <w:rFonts w:ascii="Courier New" w:eastAsia="Times New Roman" w:hAnsi="Courier New" w:cs="Courier New"/>
                <w:b/>
                <w:bCs/>
                <w:color w:val="000000"/>
                <w:sz w:val="18"/>
                <w:szCs w:val="20"/>
                <w:lang w:val="en-US" w:eastAsia="nl-BE"/>
              </w:rPr>
              <w:t>http://www.ksz-bcss.fgov.be/</w:t>
            </w:r>
            <w:r w:rsidRPr="00656E1F">
              <w:rPr>
                <w:rFonts w:ascii="Courier New" w:eastAsia="Times New Roman" w:hAnsi="Courier New" w:cs="Courier New"/>
                <w:color w:val="0000FF"/>
                <w:sz w:val="18"/>
                <w:szCs w:val="20"/>
                <w:lang w:val="en-US" w:eastAsia="nl-BE"/>
              </w:rPr>
              <w:t>&lt;/authorCode&gt;</w:t>
            </w:r>
          </w:p>
          <w:p w14:paraId="176103D4"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7FDCA24B"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&lt;/n1:searchPersonInformation</w:t>
            </w:r>
            <w:r>
              <w:rPr>
                <w:rFonts w:ascii="Courier New" w:eastAsia="Times New Roman" w:hAnsi="Courier New" w:cs="Courier New"/>
                <w:color w:val="0000FF"/>
                <w:sz w:val="18"/>
                <w:szCs w:val="20"/>
                <w:lang w:val="en-US" w:eastAsia="nl-BE"/>
              </w:rPr>
              <w:t>History</w:t>
            </w:r>
            <w:r w:rsidRPr="00656E1F">
              <w:rPr>
                <w:rFonts w:ascii="Courier New" w:eastAsia="Times New Roman" w:hAnsi="Courier New" w:cs="Courier New"/>
                <w:color w:val="0000FF"/>
                <w:sz w:val="18"/>
                <w:szCs w:val="20"/>
                <w:lang w:val="en-US" w:eastAsia="nl-BE"/>
              </w:rPr>
              <w:t>BySsinFault&gt;</w:t>
            </w:r>
          </w:p>
          <w:p w14:paraId="4E4B25FC"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33FD0F70"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&lt;/soapenv:Fault&gt;</w:t>
            </w:r>
          </w:p>
          <w:p w14:paraId="0E45FBD4" w14:textId="77777777" w:rsidR="00656E1F" w:rsidRPr="00AF56C6"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AF56C6">
              <w:rPr>
                <w:rFonts w:ascii="Courier New" w:eastAsia="Times New Roman" w:hAnsi="Courier New" w:cs="Courier New"/>
                <w:color w:val="0000FF"/>
                <w:sz w:val="18"/>
                <w:szCs w:val="20"/>
                <w:lang w:val="en-US" w:eastAsia="nl-BE"/>
              </w:rPr>
              <w:t>&lt;/soapenv:Body&gt;</w:t>
            </w:r>
          </w:p>
          <w:p w14:paraId="2DDABA13" w14:textId="77777777" w:rsidR="00651EFA" w:rsidRPr="005B4A94" w:rsidRDefault="00656E1F" w:rsidP="00656E1F">
            <w:pPr>
              <w:autoSpaceDE w:val="0"/>
              <w:autoSpaceDN w:val="0"/>
              <w:adjustRightInd w:val="0"/>
              <w:contextualSpacing/>
              <w:jc w:val="left"/>
              <w:rPr>
                <w:color w:val="000000"/>
                <w:lang w:val="en-GB"/>
              </w:rPr>
            </w:pPr>
            <w:r w:rsidRPr="00656E1F">
              <w:rPr>
                <w:rFonts w:ascii="Courier New" w:eastAsia="Times New Roman" w:hAnsi="Courier New" w:cs="Courier New"/>
                <w:color w:val="0000FF"/>
                <w:sz w:val="18"/>
                <w:szCs w:val="20"/>
                <w:lang w:eastAsia="nl-BE"/>
              </w:rPr>
              <w:t>&lt;/soapenv:Envelope&gt;</w:t>
            </w:r>
          </w:p>
        </w:tc>
      </w:tr>
    </w:tbl>
    <w:p w14:paraId="0562A9B1" w14:textId="77777777" w:rsidR="00352DD6" w:rsidRDefault="00352DD6" w:rsidP="00352DD6">
      <w:pPr>
        <w:pStyle w:val="Heading2"/>
        <w:numPr>
          <w:ilvl w:val="1"/>
          <w:numId w:val="27"/>
        </w:numPr>
      </w:pPr>
      <w:bookmarkStart w:id="278" w:name="_Toc204715329"/>
      <w:bookmarkStart w:id="279" w:name="_Toc492283557"/>
      <w:r>
        <w:lastRenderedPageBreak/>
        <w:t>searchPersonInformationBySsinAndDate</w:t>
      </w:r>
      <w:bookmarkEnd w:id="278"/>
    </w:p>
    <w:p w14:paraId="3514A359" w14:textId="77777777" w:rsidR="00352DD6" w:rsidRPr="00142A95" w:rsidRDefault="00352DD6" w:rsidP="00352DD6">
      <w:pPr>
        <w:pStyle w:val="Heading3"/>
      </w:pPr>
      <w:r>
        <w:t>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352DD6" w:rsidRPr="00C16170" w14:paraId="764A4131" w14:textId="77777777" w:rsidTr="00AB6D17">
        <w:tc>
          <w:tcPr>
            <w:tcW w:w="9212" w:type="dxa"/>
            <w:shd w:val="clear" w:color="auto" w:fill="auto"/>
          </w:tcPr>
          <w:p w14:paraId="73CB6213" w14:textId="77777777" w:rsidR="004F64EF" w:rsidRPr="00AF56C6" w:rsidRDefault="004F64EF" w:rsidP="004F64EF">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AF56C6">
              <w:rPr>
                <w:rFonts w:ascii="Courier New" w:eastAsia="Times New Roman" w:hAnsi="Courier New" w:cs="Courier New"/>
                <w:color w:val="0000FF"/>
                <w:sz w:val="18"/>
                <w:szCs w:val="20"/>
                <w:lang w:val="fr-BE" w:eastAsia="nl-BE"/>
              </w:rPr>
              <w:t>&lt;soapenv:Envelope</w:t>
            </w:r>
            <w:r w:rsidRPr="00AF56C6">
              <w:rPr>
                <w:rFonts w:ascii="Courier New" w:eastAsia="Times New Roman" w:hAnsi="Courier New" w:cs="Courier New"/>
                <w:color w:val="000000"/>
                <w:sz w:val="18"/>
                <w:szCs w:val="20"/>
                <w:lang w:val="fr-BE" w:eastAsia="nl-BE"/>
              </w:rPr>
              <w:t xml:space="preserve"> </w:t>
            </w:r>
            <w:r w:rsidRPr="00AF56C6">
              <w:rPr>
                <w:rFonts w:ascii="Courier New" w:eastAsia="Times New Roman" w:hAnsi="Courier New" w:cs="Courier New"/>
                <w:color w:val="FF0000"/>
                <w:sz w:val="18"/>
                <w:szCs w:val="20"/>
                <w:lang w:val="fr-BE" w:eastAsia="nl-BE"/>
              </w:rPr>
              <w:t>xmlns:soapenv</w:t>
            </w:r>
            <w:r w:rsidRPr="00AF56C6">
              <w:rPr>
                <w:rFonts w:ascii="Courier New" w:eastAsia="Times New Roman" w:hAnsi="Courier New" w:cs="Courier New"/>
                <w:color w:val="000000"/>
                <w:sz w:val="18"/>
                <w:szCs w:val="20"/>
                <w:lang w:val="fr-BE" w:eastAsia="nl-BE"/>
              </w:rPr>
              <w:t>=</w:t>
            </w:r>
            <w:r w:rsidRPr="00AF56C6">
              <w:rPr>
                <w:rFonts w:ascii="Courier New" w:eastAsia="Times New Roman" w:hAnsi="Courier New" w:cs="Courier New"/>
                <w:b/>
                <w:bCs/>
                <w:color w:val="8000FF"/>
                <w:sz w:val="18"/>
                <w:szCs w:val="20"/>
                <w:lang w:val="fr-BE" w:eastAsia="nl-BE"/>
              </w:rPr>
              <w:t>"</w:t>
            </w:r>
            <w:r w:rsidRPr="00AF56C6">
              <w:rPr>
                <w:rFonts w:ascii="Courier New" w:eastAsia="Times New Roman" w:hAnsi="Courier New" w:cs="Courier New"/>
                <w:b/>
                <w:bCs/>
                <w:color w:val="8000FF"/>
                <w:sz w:val="18"/>
                <w:szCs w:val="20"/>
                <w:u w:val="single"/>
                <w:lang w:val="fr-BE" w:eastAsia="nl-BE"/>
              </w:rPr>
              <w:t>http://schemas.xmlsoap.org/soap/envelope/</w:t>
            </w:r>
            <w:r w:rsidRPr="00AF56C6">
              <w:rPr>
                <w:rFonts w:ascii="Courier New" w:eastAsia="Times New Roman" w:hAnsi="Courier New" w:cs="Courier New"/>
                <w:b/>
                <w:bCs/>
                <w:color w:val="8000FF"/>
                <w:sz w:val="18"/>
                <w:szCs w:val="20"/>
                <w:lang w:val="fr-BE" w:eastAsia="nl-BE"/>
              </w:rPr>
              <w:t>"</w:t>
            </w:r>
            <w:r w:rsidRPr="00AF56C6">
              <w:rPr>
                <w:rFonts w:ascii="Courier New" w:eastAsia="Times New Roman" w:hAnsi="Courier New" w:cs="Courier New"/>
                <w:color w:val="000000"/>
                <w:sz w:val="18"/>
                <w:szCs w:val="20"/>
                <w:lang w:val="fr-BE" w:eastAsia="nl-BE"/>
              </w:rPr>
              <w:t xml:space="preserve"> </w:t>
            </w:r>
            <w:r w:rsidRPr="00AF56C6">
              <w:rPr>
                <w:rFonts w:ascii="Courier New" w:eastAsia="Times New Roman" w:hAnsi="Courier New" w:cs="Courier New"/>
                <w:color w:val="FF0000"/>
                <w:sz w:val="18"/>
                <w:szCs w:val="20"/>
                <w:lang w:val="fr-BE" w:eastAsia="nl-BE"/>
              </w:rPr>
              <w:t>xmlns:v2</w:t>
            </w:r>
            <w:r w:rsidRPr="00AF56C6">
              <w:rPr>
                <w:rFonts w:ascii="Courier New" w:eastAsia="Times New Roman" w:hAnsi="Courier New" w:cs="Courier New"/>
                <w:color w:val="000000"/>
                <w:sz w:val="18"/>
                <w:szCs w:val="20"/>
                <w:lang w:val="fr-BE" w:eastAsia="nl-BE"/>
              </w:rPr>
              <w:t>=</w:t>
            </w:r>
            <w:r w:rsidRPr="00AF56C6">
              <w:rPr>
                <w:rFonts w:ascii="Courier New" w:eastAsia="Times New Roman" w:hAnsi="Courier New" w:cs="Courier New"/>
                <w:b/>
                <w:bCs/>
                <w:color w:val="8000FF"/>
                <w:sz w:val="18"/>
                <w:szCs w:val="20"/>
                <w:lang w:val="fr-BE" w:eastAsia="nl-BE"/>
              </w:rPr>
              <w:t>"</w:t>
            </w:r>
            <w:r w:rsidRPr="00AF56C6">
              <w:rPr>
                <w:rFonts w:ascii="Courier New" w:eastAsia="Times New Roman" w:hAnsi="Courier New" w:cs="Courier New"/>
                <w:b/>
                <w:bCs/>
                <w:color w:val="8000FF"/>
                <w:sz w:val="18"/>
                <w:szCs w:val="20"/>
                <w:u w:val="single"/>
                <w:lang w:val="fr-BE" w:eastAsia="nl-BE"/>
              </w:rPr>
              <w:t>http://kszbcss.fgov.be/intf/registries/PersonInfoGroupService/v2</w:t>
            </w:r>
            <w:r w:rsidRPr="00AF56C6">
              <w:rPr>
                <w:rFonts w:ascii="Courier New" w:eastAsia="Times New Roman" w:hAnsi="Courier New" w:cs="Courier New"/>
                <w:b/>
                <w:bCs/>
                <w:color w:val="8000FF"/>
                <w:sz w:val="18"/>
                <w:szCs w:val="20"/>
                <w:lang w:val="fr-BE" w:eastAsia="nl-BE"/>
              </w:rPr>
              <w:t>"</w:t>
            </w:r>
            <w:r w:rsidRPr="00AF56C6">
              <w:rPr>
                <w:rFonts w:ascii="Courier New" w:eastAsia="Times New Roman" w:hAnsi="Courier New" w:cs="Courier New"/>
                <w:color w:val="0000FF"/>
                <w:sz w:val="18"/>
                <w:szCs w:val="20"/>
                <w:lang w:val="fr-BE" w:eastAsia="nl-BE"/>
              </w:rPr>
              <w:t>&gt;</w:t>
            </w:r>
          </w:p>
          <w:p w14:paraId="5C7E5D73"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F56C6">
              <w:rPr>
                <w:rFonts w:ascii="Courier New" w:eastAsia="Times New Roman" w:hAnsi="Courier New" w:cs="Courier New"/>
                <w:b/>
                <w:bCs/>
                <w:color w:val="000000"/>
                <w:sz w:val="18"/>
                <w:szCs w:val="20"/>
                <w:lang w:val="fr-BE" w:eastAsia="nl-BE"/>
              </w:rPr>
              <w:t xml:space="preserve">   </w:t>
            </w:r>
            <w:r w:rsidRPr="004F64EF">
              <w:rPr>
                <w:rFonts w:ascii="Courier New" w:eastAsia="Times New Roman" w:hAnsi="Courier New" w:cs="Courier New"/>
                <w:color w:val="0000FF"/>
                <w:sz w:val="18"/>
                <w:szCs w:val="20"/>
                <w:lang w:val="en-US" w:eastAsia="nl-BE"/>
              </w:rPr>
              <w:t>&lt;soapenv:Header/&gt;</w:t>
            </w:r>
          </w:p>
          <w:p w14:paraId="76D3EA01"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val="en-US" w:eastAsia="nl-BE"/>
              </w:rPr>
              <w:t xml:space="preserve">   </w:t>
            </w:r>
            <w:r w:rsidRPr="004F64EF">
              <w:rPr>
                <w:rFonts w:ascii="Courier New" w:eastAsia="Times New Roman" w:hAnsi="Courier New" w:cs="Courier New"/>
                <w:color w:val="0000FF"/>
                <w:sz w:val="18"/>
                <w:szCs w:val="20"/>
                <w:lang w:val="en-US" w:eastAsia="nl-BE"/>
              </w:rPr>
              <w:t>&lt;soapenv:Body&gt;</w:t>
            </w:r>
          </w:p>
          <w:p w14:paraId="3AC5116A"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val="en-US" w:eastAsia="nl-BE"/>
              </w:rPr>
              <w:t xml:space="preserve">      </w:t>
            </w:r>
            <w:r w:rsidRPr="004F64EF">
              <w:rPr>
                <w:rFonts w:ascii="Courier New" w:eastAsia="Times New Roman" w:hAnsi="Courier New" w:cs="Courier New"/>
                <w:color w:val="0000FF"/>
                <w:sz w:val="18"/>
                <w:szCs w:val="20"/>
                <w:lang w:val="en-US" w:eastAsia="nl-BE"/>
              </w:rPr>
              <w:t>&lt;v2:searchPersonInformationBySsinAndDateRequest&gt;</w:t>
            </w:r>
          </w:p>
          <w:p w14:paraId="3539DC76" w14:textId="77777777" w:rsidR="004F64EF" w:rsidRPr="00451F44"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&lt;informationCustomer&gt;</w:t>
            </w:r>
          </w:p>
          <w:p w14:paraId="07CB6340" w14:textId="77777777" w:rsidR="004F64EF" w:rsidRPr="00451F44"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&lt;customerIdentification&gt;</w:t>
            </w:r>
          </w:p>
          <w:p w14:paraId="20AB5390" w14:textId="77777777" w:rsidR="004F64EF" w:rsidRPr="00451F44"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&lt;cbeNumber&gt;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&lt;/cbeNumber&gt;</w:t>
            </w:r>
          </w:p>
          <w:p w14:paraId="67B16F76" w14:textId="77777777" w:rsidR="004F64EF" w:rsidRPr="00451F44"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&lt;/customerIdentification&gt;</w:t>
            </w:r>
          </w:p>
          <w:p w14:paraId="1D0DEBE5" w14:textId="77777777" w:rsidR="004F64EF" w:rsidRPr="00451F44"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&lt;/informationCustomer&gt;</w:t>
            </w:r>
          </w:p>
          <w:p w14:paraId="3A1F647E" w14:textId="77777777" w:rsidR="004F64EF" w:rsidRPr="00451F44"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&lt;legalContext&gt;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&lt;/legalContext&gt;</w:t>
            </w:r>
          </w:p>
          <w:p w14:paraId="615F075E" w14:textId="77777777" w:rsidR="004F64EF" w:rsidRPr="00451F44"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&lt;criteria&gt;</w:t>
            </w:r>
          </w:p>
          <w:p w14:paraId="15AA99F0" w14:textId="77777777" w:rsidR="004F64EF" w:rsidRPr="00451F44"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&lt;ssin&gt;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b/>
                <w:bCs/>
                <w:color w:val="000000"/>
                <w:sz w:val="18"/>
                <w:szCs w:val="18"/>
                <w:lang w:val="en-US" w:eastAsia="nl-BE"/>
              </w:rPr>
              <w:t>46</w:t>
            </w:r>
            <w:r w:rsidRPr="00451F44">
              <w:rPr>
                <w:rFonts w:ascii="Courier New" w:eastAsia="Times New Roman" w:hAnsi="Courier New" w:cs="Courier New"/>
                <w:color w:val="0000FF"/>
                <w:sz w:val="18"/>
                <w:szCs w:val="18"/>
                <w:lang w:val="en-US" w:eastAsia="nl-BE"/>
              </w:rPr>
              <w:t>&lt;/ssin&gt;</w:t>
            </w:r>
          </w:p>
          <w:p w14:paraId="4CE0382C"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val="en-US" w:eastAsia="nl-BE"/>
              </w:rPr>
              <w:t xml:space="preserve">            </w:t>
            </w:r>
            <w:r w:rsidRPr="004F64EF">
              <w:rPr>
                <w:rFonts w:ascii="Courier New" w:eastAsia="Times New Roman" w:hAnsi="Courier New" w:cs="Courier New"/>
                <w:color w:val="0000FF"/>
                <w:sz w:val="18"/>
                <w:szCs w:val="20"/>
                <w:lang w:val="en-US" w:eastAsia="nl-BE"/>
              </w:rPr>
              <w:t>&lt;date&gt;</w:t>
            </w:r>
            <w:r w:rsidRPr="004F64EF">
              <w:rPr>
                <w:rFonts w:ascii="Courier New" w:eastAsia="Times New Roman" w:hAnsi="Courier New" w:cs="Courier New"/>
                <w:b/>
                <w:bCs/>
                <w:color w:val="000000"/>
                <w:sz w:val="18"/>
                <w:szCs w:val="20"/>
                <w:lang w:val="en-US" w:eastAsia="nl-BE"/>
              </w:rPr>
              <w:t>2017-01-01</w:t>
            </w:r>
            <w:r w:rsidRPr="004F64EF">
              <w:rPr>
                <w:rFonts w:ascii="Courier New" w:eastAsia="Times New Roman" w:hAnsi="Courier New" w:cs="Courier New"/>
                <w:color w:val="0000FF"/>
                <w:sz w:val="18"/>
                <w:szCs w:val="20"/>
                <w:lang w:val="en-US" w:eastAsia="nl-BE"/>
              </w:rPr>
              <w:t>&lt;/date&gt;</w:t>
            </w:r>
          </w:p>
          <w:p w14:paraId="50D7BB5D"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val="en-US" w:eastAsia="nl-BE"/>
              </w:rPr>
              <w:t xml:space="preserve">            </w:t>
            </w:r>
            <w:r w:rsidRPr="004F64EF">
              <w:rPr>
                <w:rFonts w:ascii="Courier New" w:eastAsia="Times New Roman" w:hAnsi="Courier New" w:cs="Courier New"/>
                <w:color w:val="0000FF"/>
                <w:sz w:val="18"/>
                <w:szCs w:val="20"/>
                <w:lang w:val="en-US" w:eastAsia="nl-BE"/>
              </w:rPr>
              <w:t>&lt;datagroups&gt;</w:t>
            </w:r>
          </w:p>
          <w:p w14:paraId="7F3BAE48"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val="en-US" w:eastAsia="nl-BE"/>
              </w:rPr>
              <w:t xml:space="preserve">               </w:t>
            </w:r>
            <w:r w:rsidRPr="004F64EF">
              <w:rPr>
                <w:rFonts w:ascii="Courier New" w:eastAsia="Times New Roman" w:hAnsi="Courier New" w:cs="Courier New"/>
                <w:color w:val="0000FF"/>
                <w:sz w:val="18"/>
                <w:szCs w:val="20"/>
                <w:lang w:val="en-US" w:eastAsia="nl-BE"/>
              </w:rPr>
              <w:t>&lt;names&gt;</w:t>
            </w:r>
            <w:r w:rsidRPr="004F64EF">
              <w:rPr>
                <w:rFonts w:ascii="Courier New" w:eastAsia="Times New Roman" w:hAnsi="Courier New" w:cs="Courier New"/>
                <w:b/>
                <w:bCs/>
                <w:color w:val="000000"/>
                <w:sz w:val="18"/>
                <w:szCs w:val="20"/>
                <w:lang w:val="en-US" w:eastAsia="nl-BE"/>
              </w:rPr>
              <w:t>true</w:t>
            </w:r>
            <w:r w:rsidRPr="004F64EF">
              <w:rPr>
                <w:rFonts w:ascii="Courier New" w:eastAsia="Times New Roman" w:hAnsi="Courier New" w:cs="Courier New"/>
                <w:color w:val="0000FF"/>
                <w:sz w:val="18"/>
                <w:szCs w:val="20"/>
                <w:lang w:val="en-US" w:eastAsia="nl-BE"/>
              </w:rPr>
              <w:t>&lt;/names&gt;</w:t>
            </w:r>
          </w:p>
          <w:p w14:paraId="2F99F5A5"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val="en-US" w:eastAsia="nl-BE"/>
              </w:rPr>
              <w:t xml:space="preserve">               </w:t>
            </w:r>
            <w:r w:rsidRPr="004F64EF">
              <w:rPr>
                <w:rFonts w:ascii="Courier New" w:eastAsia="Times New Roman" w:hAnsi="Courier New" w:cs="Courier New"/>
                <w:color w:val="0000FF"/>
                <w:sz w:val="18"/>
                <w:szCs w:val="20"/>
                <w:lang w:val="en-US" w:eastAsia="nl-BE"/>
              </w:rPr>
              <w:t>&lt;deceases&gt;</w:t>
            </w:r>
            <w:r w:rsidRPr="004F64EF">
              <w:rPr>
                <w:rFonts w:ascii="Courier New" w:eastAsia="Times New Roman" w:hAnsi="Courier New" w:cs="Courier New"/>
                <w:b/>
                <w:bCs/>
                <w:color w:val="000000"/>
                <w:sz w:val="18"/>
                <w:szCs w:val="20"/>
                <w:lang w:val="en-US" w:eastAsia="nl-BE"/>
              </w:rPr>
              <w:t>true</w:t>
            </w:r>
            <w:r w:rsidRPr="004F64EF">
              <w:rPr>
                <w:rFonts w:ascii="Courier New" w:eastAsia="Times New Roman" w:hAnsi="Courier New" w:cs="Courier New"/>
                <w:color w:val="0000FF"/>
                <w:sz w:val="18"/>
                <w:szCs w:val="20"/>
                <w:lang w:val="en-US" w:eastAsia="nl-BE"/>
              </w:rPr>
              <w:t>&lt;/deceases&gt;</w:t>
            </w:r>
          </w:p>
          <w:p w14:paraId="40718D96" w14:textId="77777777" w:rsidR="004F64EF" w:rsidRPr="002D5AD7" w:rsidRDefault="004F64EF" w:rsidP="004F64E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val="en-US" w:eastAsia="nl-BE"/>
              </w:rPr>
              <w:t xml:space="preserve">               </w:t>
            </w:r>
            <w:r w:rsidRPr="002D5AD7">
              <w:rPr>
                <w:rFonts w:ascii="Courier New" w:eastAsia="Times New Roman" w:hAnsi="Courier New" w:cs="Courier New"/>
                <w:color w:val="0000FF"/>
                <w:sz w:val="18"/>
                <w:szCs w:val="20"/>
                <w:lang w:val="en-US" w:eastAsia="nl-BE"/>
              </w:rPr>
              <w:t>&lt;genders&gt;</w:t>
            </w:r>
            <w:r w:rsidRPr="002D5AD7">
              <w:rPr>
                <w:rFonts w:ascii="Courier New" w:eastAsia="Times New Roman" w:hAnsi="Courier New" w:cs="Courier New"/>
                <w:b/>
                <w:bCs/>
                <w:color w:val="000000"/>
                <w:sz w:val="18"/>
                <w:szCs w:val="20"/>
                <w:lang w:val="en-US" w:eastAsia="nl-BE"/>
              </w:rPr>
              <w:t>true</w:t>
            </w:r>
            <w:r w:rsidRPr="002D5AD7">
              <w:rPr>
                <w:rFonts w:ascii="Courier New" w:eastAsia="Times New Roman" w:hAnsi="Courier New" w:cs="Courier New"/>
                <w:color w:val="0000FF"/>
                <w:sz w:val="18"/>
                <w:szCs w:val="20"/>
                <w:lang w:val="en-US" w:eastAsia="nl-BE"/>
              </w:rPr>
              <w:t>&lt;/genders&gt;</w:t>
            </w:r>
          </w:p>
          <w:p w14:paraId="5F519ABE" w14:textId="77777777" w:rsidR="004F64EF" w:rsidRPr="002F7A97" w:rsidRDefault="004F64EF" w:rsidP="004F64E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D5AD7">
              <w:rPr>
                <w:rFonts w:ascii="Courier New" w:eastAsia="Times New Roman" w:hAnsi="Courier New" w:cs="Courier New"/>
                <w:b/>
                <w:bCs/>
                <w:color w:val="000000"/>
                <w:sz w:val="18"/>
                <w:szCs w:val="20"/>
                <w:lang w:val="en-US" w:eastAsia="nl-BE"/>
              </w:rPr>
              <w:t xml:space="preserve">               </w:t>
            </w:r>
            <w:r w:rsidRPr="002F7A97">
              <w:rPr>
                <w:rFonts w:ascii="Courier New" w:eastAsia="Times New Roman" w:hAnsi="Courier New" w:cs="Courier New"/>
                <w:color w:val="0000FF"/>
                <w:sz w:val="18"/>
                <w:szCs w:val="20"/>
                <w:lang w:val="en-US" w:eastAsia="nl-BE"/>
              </w:rPr>
              <w:t>&lt;legalCohabitations&gt;</w:t>
            </w:r>
            <w:r w:rsidRPr="002F7A97">
              <w:rPr>
                <w:rFonts w:ascii="Courier New" w:eastAsia="Times New Roman" w:hAnsi="Courier New" w:cs="Courier New"/>
                <w:b/>
                <w:bCs/>
                <w:color w:val="000000"/>
                <w:sz w:val="18"/>
                <w:szCs w:val="20"/>
                <w:lang w:val="en-US" w:eastAsia="nl-BE"/>
              </w:rPr>
              <w:t>true</w:t>
            </w:r>
            <w:r w:rsidRPr="002F7A97">
              <w:rPr>
                <w:rFonts w:ascii="Courier New" w:eastAsia="Times New Roman" w:hAnsi="Courier New" w:cs="Courier New"/>
                <w:color w:val="0000FF"/>
                <w:sz w:val="18"/>
                <w:szCs w:val="20"/>
                <w:lang w:val="en-US" w:eastAsia="nl-BE"/>
              </w:rPr>
              <w:t>&lt;/legalCohabitations&gt;</w:t>
            </w:r>
          </w:p>
          <w:p w14:paraId="58AA5066" w14:textId="77777777" w:rsidR="004F64EF" w:rsidRPr="002F7A97" w:rsidRDefault="004F64EF" w:rsidP="004F64E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t xml:space="preserve">            </w:t>
            </w:r>
            <w:r w:rsidRPr="002F7A97">
              <w:rPr>
                <w:rFonts w:ascii="Courier New" w:eastAsia="Times New Roman" w:hAnsi="Courier New" w:cs="Courier New"/>
                <w:color w:val="0000FF"/>
                <w:sz w:val="18"/>
                <w:szCs w:val="20"/>
                <w:lang w:val="en-US" w:eastAsia="nl-BE"/>
              </w:rPr>
              <w:t>&lt;/datagroups&gt;</w:t>
            </w:r>
          </w:p>
          <w:p w14:paraId="18DB500B" w14:textId="77777777" w:rsidR="004F64EF" w:rsidRPr="002F7A97" w:rsidRDefault="004F64EF" w:rsidP="004F64E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t xml:space="preserve">         </w:t>
            </w:r>
            <w:r w:rsidRPr="002F7A97">
              <w:rPr>
                <w:rFonts w:ascii="Courier New" w:eastAsia="Times New Roman" w:hAnsi="Courier New" w:cs="Courier New"/>
                <w:color w:val="0000FF"/>
                <w:sz w:val="18"/>
                <w:szCs w:val="20"/>
                <w:lang w:val="en-US" w:eastAsia="nl-BE"/>
              </w:rPr>
              <w:t>&lt;/criteria&gt;</w:t>
            </w:r>
          </w:p>
          <w:p w14:paraId="309A7A8F" w14:textId="77777777" w:rsidR="004F64EF" w:rsidRPr="002F7A97" w:rsidRDefault="004F64EF" w:rsidP="004F64E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t xml:space="preserve">      </w:t>
            </w:r>
            <w:r w:rsidRPr="002F7A97">
              <w:rPr>
                <w:rFonts w:ascii="Courier New" w:eastAsia="Times New Roman" w:hAnsi="Courier New" w:cs="Courier New"/>
                <w:color w:val="0000FF"/>
                <w:sz w:val="18"/>
                <w:szCs w:val="20"/>
                <w:lang w:val="en-US" w:eastAsia="nl-BE"/>
              </w:rPr>
              <w:t>&lt;/v2:searchPersonInformationBySsinAndDateRequest&gt;</w:t>
            </w:r>
          </w:p>
          <w:p w14:paraId="315C7B25" w14:textId="77777777" w:rsidR="004F64EF" w:rsidRPr="002F7A97" w:rsidRDefault="004F64EF" w:rsidP="004F64E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t xml:space="preserve">   </w:t>
            </w:r>
            <w:r w:rsidRPr="002F7A97">
              <w:rPr>
                <w:rFonts w:ascii="Courier New" w:eastAsia="Times New Roman" w:hAnsi="Courier New" w:cs="Courier New"/>
                <w:color w:val="0000FF"/>
                <w:sz w:val="18"/>
                <w:szCs w:val="20"/>
                <w:lang w:val="en-US" w:eastAsia="nl-BE"/>
              </w:rPr>
              <w:t>&lt;/soapenv:Body&gt;</w:t>
            </w:r>
          </w:p>
          <w:p w14:paraId="43ED00F3" w14:textId="77777777" w:rsidR="00352DD6" w:rsidRPr="002F7A97" w:rsidRDefault="004F64EF" w:rsidP="002B0B4E">
            <w:pPr>
              <w:shd w:val="clear" w:color="auto" w:fill="FFFFFF"/>
              <w:spacing w:after="0" w:line="240" w:lineRule="auto"/>
              <w:jc w:val="left"/>
              <w:rPr>
                <w:rFonts w:ascii="Times New Roman" w:eastAsia="Times New Roman" w:hAnsi="Times New Roman" w:cs="Times New Roman"/>
                <w:sz w:val="18"/>
                <w:szCs w:val="24"/>
                <w:lang w:val="en-US" w:eastAsia="nl-BE"/>
              </w:rPr>
            </w:pPr>
            <w:r w:rsidRPr="002F7A97">
              <w:rPr>
                <w:rFonts w:ascii="Courier New" w:eastAsia="Times New Roman" w:hAnsi="Courier New" w:cs="Courier New"/>
                <w:color w:val="0000FF"/>
                <w:sz w:val="18"/>
                <w:szCs w:val="20"/>
                <w:lang w:val="en-US" w:eastAsia="nl-BE"/>
              </w:rPr>
              <w:t>&lt;/soapenv:Envelope&gt;</w:t>
            </w:r>
          </w:p>
        </w:tc>
      </w:tr>
    </w:tbl>
    <w:p w14:paraId="19B3E99E" w14:textId="77777777" w:rsidR="00352DD6" w:rsidRPr="00142A95" w:rsidRDefault="00352DD6" w:rsidP="00352DD6">
      <w:pPr>
        <w:pStyle w:val="Heading3"/>
      </w:pPr>
      <w:r>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352DD6" w:rsidRPr="004F64EF" w14:paraId="3A864994" w14:textId="77777777" w:rsidTr="00AB6D17">
        <w:tc>
          <w:tcPr>
            <w:tcW w:w="9212" w:type="dxa"/>
            <w:shd w:val="clear" w:color="auto" w:fill="auto"/>
          </w:tcPr>
          <w:p w14:paraId="26160CC5" w14:textId="77777777" w:rsidR="004F64EF" w:rsidRPr="00ED0CEA"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ED0CEA">
              <w:rPr>
                <w:rFonts w:ascii="Courier New" w:eastAsia="Times New Roman" w:hAnsi="Courier New" w:cs="Courier New"/>
                <w:color w:val="0000FF"/>
                <w:sz w:val="18"/>
                <w:szCs w:val="18"/>
                <w:lang w:val="en-US" w:eastAsia="nl-BE"/>
              </w:rPr>
              <w:t>&lt;soap:Envelope</w:t>
            </w:r>
            <w:r w:rsidRPr="00ED0CEA">
              <w:rPr>
                <w:rFonts w:ascii="Courier New" w:eastAsia="Times New Roman" w:hAnsi="Courier New" w:cs="Courier New"/>
                <w:color w:val="000000"/>
                <w:sz w:val="18"/>
                <w:szCs w:val="18"/>
                <w:lang w:val="en-US" w:eastAsia="nl-BE"/>
              </w:rPr>
              <w:t xml:space="preserve"> </w:t>
            </w:r>
            <w:r w:rsidRPr="00ED0CEA">
              <w:rPr>
                <w:rFonts w:ascii="Courier New" w:eastAsia="Times New Roman" w:hAnsi="Courier New" w:cs="Courier New"/>
                <w:color w:val="FF0000"/>
                <w:sz w:val="18"/>
                <w:szCs w:val="18"/>
                <w:lang w:val="en-US" w:eastAsia="nl-BE"/>
              </w:rPr>
              <w:t>xmlns:soap</w:t>
            </w:r>
            <w:r w:rsidRPr="00ED0CEA">
              <w:rPr>
                <w:rFonts w:ascii="Courier New" w:eastAsia="Times New Roman" w:hAnsi="Courier New" w:cs="Courier New"/>
                <w:color w:val="000000"/>
                <w:sz w:val="18"/>
                <w:szCs w:val="18"/>
                <w:lang w:val="en-US" w:eastAsia="nl-BE"/>
              </w:rPr>
              <w:t>=</w:t>
            </w:r>
            <w:r w:rsidRPr="00ED0CEA">
              <w:rPr>
                <w:rFonts w:ascii="Courier New" w:eastAsia="Times New Roman" w:hAnsi="Courier New" w:cs="Courier New"/>
                <w:b/>
                <w:bCs/>
                <w:color w:val="8000FF"/>
                <w:sz w:val="18"/>
                <w:szCs w:val="18"/>
                <w:lang w:val="en-US" w:eastAsia="nl-BE"/>
              </w:rPr>
              <w:t>"http://schemas.xmlsoap.org/soap/envelope/"</w:t>
            </w:r>
            <w:r w:rsidRPr="00ED0CEA">
              <w:rPr>
                <w:rFonts w:ascii="Courier New" w:eastAsia="Times New Roman" w:hAnsi="Courier New" w:cs="Courier New"/>
                <w:color w:val="0000FF"/>
                <w:sz w:val="18"/>
                <w:szCs w:val="18"/>
                <w:lang w:val="en-US" w:eastAsia="nl-BE"/>
              </w:rPr>
              <w:t>&gt;</w:t>
            </w:r>
          </w:p>
          <w:p w14:paraId="36F4A826" w14:textId="77777777" w:rsidR="004F64EF" w:rsidRPr="00ED0CEA"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ED0CEA">
              <w:rPr>
                <w:rFonts w:ascii="Courier New" w:eastAsia="Times New Roman" w:hAnsi="Courier New" w:cs="Courier New"/>
                <w:b/>
                <w:bCs/>
                <w:color w:val="000000"/>
                <w:sz w:val="18"/>
                <w:szCs w:val="18"/>
                <w:lang w:val="en-US" w:eastAsia="nl-BE"/>
              </w:rPr>
              <w:t xml:space="preserve">   </w:t>
            </w:r>
            <w:r w:rsidRPr="00ED0CEA">
              <w:rPr>
                <w:rFonts w:ascii="Courier New" w:eastAsia="Times New Roman" w:hAnsi="Courier New" w:cs="Courier New"/>
                <w:color w:val="0000FF"/>
                <w:sz w:val="18"/>
                <w:szCs w:val="18"/>
                <w:lang w:val="en-US" w:eastAsia="nl-BE"/>
              </w:rPr>
              <w:t>&lt;soap:Header/&gt;</w:t>
            </w:r>
          </w:p>
          <w:p w14:paraId="62E397B0" w14:textId="77777777" w:rsidR="004F64EF" w:rsidRPr="00ED0CEA"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ED0CEA">
              <w:rPr>
                <w:rFonts w:ascii="Courier New" w:eastAsia="Times New Roman" w:hAnsi="Courier New" w:cs="Courier New"/>
                <w:b/>
                <w:bCs/>
                <w:color w:val="000000"/>
                <w:sz w:val="18"/>
                <w:szCs w:val="18"/>
                <w:lang w:val="en-US" w:eastAsia="nl-BE"/>
              </w:rPr>
              <w:t xml:space="preserve">   </w:t>
            </w:r>
            <w:r w:rsidRPr="00ED0CEA">
              <w:rPr>
                <w:rFonts w:ascii="Courier New" w:eastAsia="Times New Roman" w:hAnsi="Courier New" w:cs="Courier New"/>
                <w:color w:val="0000FF"/>
                <w:sz w:val="18"/>
                <w:szCs w:val="18"/>
                <w:lang w:val="en-US" w:eastAsia="nl-BE"/>
              </w:rPr>
              <w:t>&lt;soap:Body&gt;</w:t>
            </w:r>
          </w:p>
          <w:p w14:paraId="503F2BA1" w14:textId="77777777" w:rsidR="004F64EF" w:rsidRPr="002F7A97"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F7A97">
              <w:rPr>
                <w:rFonts w:ascii="Courier New" w:eastAsia="Times New Roman" w:hAnsi="Courier New" w:cs="Courier New"/>
                <w:b/>
                <w:bCs/>
                <w:color w:val="000000"/>
                <w:sz w:val="18"/>
                <w:szCs w:val="18"/>
                <w:lang w:val="en-US" w:eastAsia="nl-BE"/>
              </w:rPr>
              <w:lastRenderedPageBreak/>
              <w:t xml:space="preserve">      </w:t>
            </w:r>
            <w:r w:rsidRPr="002F7A97">
              <w:rPr>
                <w:rFonts w:ascii="Courier New" w:eastAsia="Times New Roman" w:hAnsi="Courier New" w:cs="Courier New"/>
                <w:color w:val="0000FF"/>
                <w:sz w:val="18"/>
                <w:szCs w:val="18"/>
                <w:lang w:val="en-US" w:eastAsia="nl-BE"/>
              </w:rPr>
              <w:t>&lt;external:searchPersonInformationBySsinAndDateResponse</w:t>
            </w:r>
            <w:r w:rsidRPr="002F7A97">
              <w:rPr>
                <w:rFonts w:ascii="Courier New" w:eastAsia="Times New Roman" w:hAnsi="Courier New" w:cs="Courier New"/>
                <w:color w:val="000000"/>
                <w:sz w:val="18"/>
                <w:szCs w:val="18"/>
                <w:lang w:val="en-US" w:eastAsia="nl-BE"/>
              </w:rPr>
              <w:t xml:space="preserve"> </w:t>
            </w:r>
            <w:r w:rsidRPr="002F7A97">
              <w:rPr>
                <w:rFonts w:ascii="Courier New" w:eastAsia="Times New Roman" w:hAnsi="Courier New" w:cs="Courier New"/>
                <w:color w:val="FF0000"/>
                <w:sz w:val="18"/>
                <w:szCs w:val="18"/>
                <w:lang w:val="en-US" w:eastAsia="nl-BE"/>
              </w:rPr>
              <w:t>xmlns:external</w:t>
            </w:r>
            <w:r w:rsidRPr="002F7A97">
              <w:rPr>
                <w:rFonts w:ascii="Courier New" w:eastAsia="Times New Roman" w:hAnsi="Courier New" w:cs="Courier New"/>
                <w:color w:val="000000"/>
                <w:sz w:val="18"/>
                <w:szCs w:val="18"/>
                <w:lang w:val="en-US" w:eastAsia="nl-BE"/>
              </w:rPr>
              <w:t>=</w:t>
            </w:r>
            <w:r w:rsidRPr="002F7A97">
              <w:rPr>
                <w:rFonts w:ascii="Courier New" w:eastAsia="Times New Roman" w:hAnsi="Courier New" w:cs="Courier New"/>
                <w:b/>
                <w:bCs/>
                <w:color w:val="8000FF"/>
                <w:sz w:val="18"/>
                <w:szCs w:val="18"/>
                <w:lang w:val="en-US" w:eastAsia="nl-BE"/>
              </w:rPr>
              <w:t>"http://kszbcss.fgov.be/intf/registries/PersonInfoGroupService/v2"</w:t>
            </w:r>
            <w:r w:rsidRPr="002F7A97">
              <w:rPr>
                <w:rFonts w:ascii="Courier New" w:eastAsia="Times New Roman" w:hAnsi="Courier New" w:cs="Courier New"/>
                <w:color w:val="0000FF"/>
                <w:sz w:val="18"/>
                <w:szCs w:val="18"/>
                <w:lang w:val="en-US" w:eastAsia="nl-BE"/>
              </w:rPr>
              <w:t>&gt;</w:t>
            </w:r>
          </w:p>
          <w:p w14:paraId="2279A086" w14:textId="77777777" w:rsidR="004F64EF" w:rsidRPr="00451F44"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F7A97">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&lt;informationCustomer&gt;</w:t>
            </w:r>
          </w:p>
          <w:p w14:paraId="2F0FF0C6" w14:textId="77777777" w:rsidR="004F64EF" w:rsidRPr="00451F44"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&lt;customerIdentification&gt;</w:t>
            </w:r>
          </w:p>
          <w:p w14:paraId="1194A955" w14:textId="77777777" w:rsidR="004F64EF" w:rsidRPr="00451F44"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&lt;cbeNumber&gt;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&lt;/cbeNumber&gt;</w:t>
            </w:r>
          </w:p>
          <w:p w14:paraId="0F30EDB6" w14:textId="77777777" w:rsidR="004F64EF" w:rsidRPr="00451F44"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&lt;/customerIdentification&gt;</w:t>
            </w:r>
          </w:p>
          <w:p w14:paraId="631C0BB3" w14:textId="77777777" w:rsidR="004F64EF" w:rsidRPr="00451F44"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&lt;/informationCustomer&gt;</w:t>
            </w:r>
          </w:p>
          <w:p w14:paraId="45F9AECA" w14:textId="77777777" w:rsidR="004F64EF" w:rsidRPr="002F7A97"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F7A97">
              <w:rPr>
                <w:rFonts w:ascii="Courier New" w:eastAsia="Times New Roman" w:hAnsi="Courier New" w:cs="Courier New"/>
                <w:b/>
                <w:bCs/>
                <w:color w:val="000000"/>
                <w:sz w:val="18"/>
                <w:szCs w:val="18"/>
                <w:lang w:val="en-US" w:eastAsia="nl-BE"/>
              </w:rPr>
              <w:t xml:space="preserve">         </w:t>
            </w:r>
            <w:r w:rsidRPr="002F7A97">
              <w:rPr>
                <w:rFonts w:ascii="Courier New" w:eastAsia="Times New Roman" w:hAnsi="Courier New" w:cs="Courier New"/>
                <w:color w:val="0000FF"/>
                <w:sz w:val="18"/>
                <w:szCs w:val="18"/>
                <w:lang w:val="en-US" w:eastAsia="nl-BE"/>
              </w:rPr>
              <w:t>&lt;informationCBSS&gt;</w:t>
            </w:r>
          </w:p>
          <w:p w14:paraId="16B35048"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&lt;ticketCBSS&gt;</w:t>
            </w:r>
            <w:r w:rsidRPr="004F64EF">
              <w:rPr>
                <w:rFonts w:ascii="Courier New" w:eastAsia="Times New Roman" w:hAnsi="Courier New" w:cs="Courier New"/>
                <w:b/>
                <w:bCs/>
                <w:color w:val="000000"/>
                <w:sz w:val="18"/>
                <w:szCs w:val="18"/>
                <w:lang w:val="en-US" w:eastAsia="nl-BE"/>
              </w:rPr>
              <w:t>8871cef7-a5d2-4f35-a90c-19acdd2379c3</w:t>
            </w:r>
            <w:r w:rsidRPr="004F64EF">
              <w:rPr>
                <w:rFonts w:ascii="Courier New" w:eastAsia="Times New Roman" w:hAnsi="Courier New" w:cs="Courier New"/>
                <w:color w:val="0000FF"/>
                <w:sz w:val="18"/>
                <w:szCs w:val="18"/>
                <w:lang w:val="en-US" w:eastAsia="nl-BE"/>
              </w:rPr>
              <w:t>&lt;/ticketCBSS&gt;</w:t>
            </w:r>
          </w:p>
          <w:p w14:paraId="781B85E9"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&lt;timestampReceive&gt;</w:t>
            </w:r>
            <w:r w:rsidRPr="004F64EF">
              <w:rPr>
                <w:rFonts w:ascii="Courier New" w:eastAsia="Times New Roman" w:hAnsi="Courier New" w:cs="Courier New"/>
                <w:b/>
                <w:bCs/>
                <w:color w:val="000000"/>
                <w:sz w:val="18"/>
                <w:szCs w:val="18"/>
                <w:lang w:val="en-US" w:eastAsia="nl-BE"/>
              </w:rPr>
              <w:t>2018-10-24T14:26:42.684Z</w:t>
            </w:r>
            <w:r w:rsidRPr="004F64EF">
              <w:rPr>
                <w:rFonts w:ascii="Courier New" w:eastAsia="Times New Roman" w:hAnsi="Courier New" w:cs="Courier New"/>
                <w:color w:val="0000FF"/>
                <w:sz w:val="18"/>
                <w:szCs w:val="18"/>
                <w:lang w:val="en-US" w:eastAsia="nl-BE"/>
              </w:rPr>
              <w:t>&lt;/timestampReceive&gt;</w:t>
            </w:r>
          </w:p>
          <w:p w14:paraId="52ED3ED8"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&lt;timestampReply&gt;</w:t>
            </w:r>
            <w:r w:rsidRPr="004F64EF">
              <w:rPr>
                <w:rFonts w:ascii="Courier New" w:eastAsia="Times New Roman" w:hAnsi="Courier New" w:cs="Courier New"/>
                <w:b/>
                <w:bCs/>
                <w:color w:val="000000"/>
                <w:sz w:val="18"/>
                <w:szCs w:val="18"/>
                <w:lang w:val="en-US" w:eastAsia="nl-BE"/>
              </w:rPr>
              <w:t>2018-10-24T14:26:43.881Z</w:t>
            </w:r>
            <w:r w:rsidRPr="004F64EF">
              <w:rPr>
                <w:rFonts w:ascii="Courier New" w:eastAsia="Times New Roman" w:hAnsi="Courier New" w:cs="Courier New"/>
                <w:color w:val="0000FF"/>
                <w:sz w:val="18"/>
                <w:szCs w:val="18"/>
                <w:lang w:val="en-US" w:eastAsia="nl-BE"/>
              </w:rPr>
              <w:t>&lt;/timestampReply&gt;</w:t>
            </w:r>
          </w:p>
          <w:p w14:paraId="7290C067"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&lt;/informationCBSS&gt;</w:t>
            </w:r>
          </w:p>
          <w:p w14:paraId="36322AC0" w14:textId="77777777" w:rsidR="004F64EF" w:rsidRPr="00451F44"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&lt;legalContext&gt;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&lt;/legalContext&gt;</w:t>
            </w:r>
          </w:p>
          <w:p w14:paraId="3D9EE0FD"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&lt;criteria&gt;</w:t>
            </w:r>
          </w:p>
          <w:p w14:paraId="132A3091" w14:textId="77777777" w:rsidR="004F64EF" w:rsidRPr="00451F44"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&lt;ssin&gt;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b/>
                <w:bCs/>
                <w:color w:val="000000"/>
                <w:sz w:val="18"/>
                <w:szCs w:val="18"/>
                <w:lang w:val="en-US" w:eastAsia="nl-BE"/>
              </w:rPr>
              <w:t>46</w:t>
            </w:r>
            <w:r w:rsidRPr="00451F44">
              <w:rPr>
                <w:rFonts w:ascii="Courier New" w:eastAsia="Times New Roman" w:hAnsi="Courier New" w:cs="Courier New"/>
                <w:color w:val="0000FF"/>
                <w:sz w:val="18"/>
                <w:szCs w:val="18"/>
                <w:lang w:val="en-US" w:eastAsia="nl-BE"/>
              </w:rPr>
              <w:t>&lt;/ssin&gt;</w:t>
            </w:r>
          </w:p>
          <w:p w14:paraId="5495D84E"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&lt;date&gt;</w:t>
            </w:r>
            <w:r w:rsidRPr="004F64EF">
              <w:rPr>
                <w:rFonts w:ascii="Courier New" w:eastAsia="Times New Roman" w:hAnsi="Courier New" w:cs="Courier New"/>
                <w:b/>
                <w:bCs/>
                <w:color w:val="000000"/>
                <w:sz w:val="18"/>
                <w:szCs w:val="18"/>
                <w:lang w:val="en-US" w:eastAsia="nl-BE"/>
              </w:rPr>
              <w:t>2017-01-01</w:t>
            </w:r>
            <w:r w:rsidRPr="004F64EF">
              <w:rPr>
                <w:rFonts w:ascii="Courier New" w:eastAsia="Times New Roman" w:hAnsi="Courier New" w:cs="Courier New"/>
                <w:color w:val="0000FF"/>
                <w:sz w:val="18"/>
                <w:szCs w:val="18"/>
                <w:lang w:val="en-US" w:eastAsia="nl-BE"/>
              </w:rPr>
              <w:t>&lt;/date&gt;</w:t>
            </w:r>
          </w:p>
          <w:p w14:paraId="139819EE"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&lt;datagroups&gt;</w:t>
            </w:r>
          </w:p>
          <w:p w14:paraId="4D278106"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&lt;names&gt;</w:t>
            </w:r>
            <w:r w:rsidRPr="004F64EF">
              <w:rPr>
                <w:rFonts w:ascii="Courier New" w:eastAsia="Times New Roman" w:hAnsi="Courier New" w:cs="Courier New"/>
                <w:b/>
                <w:bCs/>
                <w:color w:val="000000"/>
                <w:sz w:val="18"/>
                <w:szCs w:val="18"/>
                <w:lang w:val="en-US" w:eastAsia="nl-BE"/>
              </w:rPr>
              <w:t>true</w:t>
            </w:r>
            <w:r w:rsidRPr="004F64EF">
              <w:rPr>
                <w:rFonts w:ascii="Courier New" w:eastAsia="Times New Roman" w:hAnsi="Courier New" w:cs="Courier New"/>
                <w:color w:val="0000FF"/>
                <w:sz w:val="18"/>
                <w:szCs w:val="18"/>
                <w:lang w:val="en-US" w:eastAsia="nl-BE"/>
              </w:rPr>
              <w:t>&lt;/names&gt;</w:t>
            </w:r>
          </w:p>
          <w:p w14:paraId="7F8D9A8B"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&lt;deceases&gt;</w:t>
            </w:r>
            <w:r w:rsidRPr="004F64EF">
              <w:rPr>
                <w:rFonts w:ascii="Courier New" w:eastAsia="Times New Roman" w:hAnsi="Courier New" w:cs="Courier New"/>
                <w:b/>
                <w:bCs/>
                <w:color w:val="000000"/>
                <w:sz w:val="18"/>
                <w:szCs w:val="18"/>
                <w:lang w:val="en-US" w:eastAsia="nl-BE"/>
              </w:rPr>
              <w:t>true</w:t>
            </w:r>
            <w:r w:rsidRPr="004F64EF">
              <w:rPr>
                <w:rFonts w:ascii="Courier New" w:eastAsia="Times New Roman" w:hAnsi="Courier New" w:cs="Courier New"/>
                <w:color w:val="0000FF"/>
                <w:sz w:val="18"/>
                <w:szCs w:val="18"/>
                <w:lang w:val="en-US" w:eastAsia="nl-BE"/>
              </w:rPr>
              <w:t>&lt;/deceases&gt;</w:t>
            </w:r>
          </w:p>
          <w:p w14:paraId="766EBEC1"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&lt;genders&gt;</w:t>
            </w:r>
            <w:r w:rsidRPr="004F64EF">
              <w:rPr>
                <w:rFonts w:ascii="Courier New" w:eastAsia="Times New Roman" w:hAnsi="Courier New" w:cs="Courier New"/>
                <w:b/>
                <w:bCs/>
                <w:color w:val="000000"/>
                <w:sz w:val="18"/>
                <w:szCs w:val="18"/>
                <w:lang w:val="en-US" w:eastAsia="nl-BE"/>
              </w:rPr>
              <w:t>true</w:t>
            </w:r>
            <w:r w:rsidRPr="004F64EF">
              <w:rPr>
                <w:rFonts w:ascii="Courier New" w:eastAsia="Times New Roman" w:hAnsi="Courier New" w:cs="Courier New"/>
                <w:color w:val="0000FF"/>
                <w:sz w:val="18"/>
                <w:szCs w:val="18"/>
                <w:lang w:val="en-US" w:eastAsia="nl-BE"/>
              </w:rPr>
              <w:t>&lt;/genders&gt;</w:t>
            </w:r>
          </w:p>
          <w:p w14:paraId="1198E07C" w14:textId="77777777" w:rsidR="004F64EF" w:rsidRPr="002D5AD7"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&lt;legalCohabitations&gt;</w:t>
            </w:r>
            <w:r w:rsidRPr="002D5AD7">
              <w:rPr>
                <w:rFonts w:ascii="Courier New" w:eastAsia="Times New Roman" w:hAnsi="Courier New" w:cs="Courier New"/>
                <w:b/>
                <w:bCs/>
                <w:color w:val="000000"/>
                <w:sz w:val="18"/>
                <w:szCs w:val="18"/>
                <w:lang w:val="en-US" w:eastAsia="nl-BE"/>
              </w:rPr>
              <w:t>true</w:t>
            </w:r>
            <w:r w:rsidRPr="002D5AD7">
              <w:rPr>
                <w:rFonts w:ascii="Courier New" w:eastAsia="Times New Roman" w:hAnsi="Courier New" w:cs="Courier New"/>
                <w:color w:val="0000FF"/>
                <w:sz w:val="18"/>
                <w:szCs w:val="18"/>
                <w:lang w:val="en-US" w:eastAsia="nl-BE"/>
              </w:rPr>
              <w:t>&lt;/legalCohabitations&gt;</w:t>
            </w:r>
          </w:p>
          <w:p w14:paraId="30E8BDF4"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&lt;/datagroups&gt;</w:t>
            </w:r>
          </w:p>
          <w:p w14:paraId="6BCC095D"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&lt;/criteria&gt;</w:t>
            </w:r>
          </w:p>
          <w:p w14:paraId="0D9018D1"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&lt;status&gt;</w:t>
            </w:r>
          </w:p>
          <w:p w14:paraId="6C14D048"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&lt;value&gt;</w:t>
            </w:r>
            <w:r w:rsidRPr="004F64EF">
              <w:rPr>
                <w:rFonts w:ascii="Courier New" w:eastAsia="Times New Roman" w:hAnsi="Courier New" w:cs="Courier New"/>
                <w:b/>
                <w:bCs/>
                <w:color w:val="000000"/>
                <w:sz w:val="18"/>
                <w:szCs w:val="18"/>
                <w:lang w:val="en-US" w:eastAsia="nl-BE"/>
              </w:rPr>
              <w:t>DATA_FOUND</w:t>
            </w:r>
            <w:r w:rsidRPr="004F64EF">
              <w:rPr>
                <w:rFonts w:ascii="Courier New" w:eastAsia="Times New Roman" w:hAnsi="Courier New" w:cs="Courier New"/>
                <w:color w:val="0000FF"/>
                <w:sz w:val="18"/>
                <w:szCs w:val="18"/>
                <w:lang w:val="en-US" w:eastAsia="nl-BE"/>
              </w:rPr>
              <w:t>&lt;/value&gt;</w:t>
            </w:r>
          </w:p>
          <w:p w14:paraId="7587497F"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&lt;code&gt;</w:t>
            </w:r>
            <w:r w:rsidRPr="004F64EF">
              <w:rPr>
                <w:rFonts w:ascii="Courier New" w:eastAsia="Times New Roman" w:hAnsi="Courier New" w:cs="Courier New"/>
                <w:b/>
                <w:bCs/>
                <w:color w:val="000000"/>
                <w:sz w:val="18"/>
                <w:szCs w:val="18"/>
                <w:lang w:val="en-US" w:eastAsia="nl-BE"/>
              </w:rPr>
              <w:t>MSG00000</w:t>
            </w:r>
            <w:r w:rsidRPr="004F64EF">
              <w:rPr>
                <w:rFonts w:ascii="Courier New" w:eastAsia="Times New Roman" w:hAnsi="Courier New" w:cs="Courier New"/>
                <w:color w:val="0000FF"/>
                <w:sz w:val="18"/>
                <w:szCs w:val="18"/>
                <w:lang w:val="en-US" w:eastAsia="nl-BE"/>
              </w:rPr>
              <w:t>&lt;/code&gt;</w:t>
            </w:r>
          </w:p>
          <w:p w14:paraId="621B8A57"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&lt;description&gt;</w:t>
            </w:r>
            <w:r w:rsidRPr="004F64EF">
              <w:rPr>
                <w:rFonts w:ascii="Courier New" w:eastAsia="Times New Roman" w:hAnsi="Courier New" w:cs="Courier New"/>
                <w:b/>
                <w:bCs/>
                <w:color w:val="000000"/>
                <w:sz w:val="18"/>
                <w:szCs w:val="18"/>
                <w:lang w:val="en-US" w:eastAsia="nl-BE"/>
              </w:rPr>
              <w:t>Treatment successful</w:t>
            </w:r>
            <w:r w:rsidRPr="004F64EF">
              <w:rPr>
                <w:rFonts w:ascii="Courier New" w:eastAsia="Times New Roman" w:hAnsi="Courier New" w:cs="Courier New"/>
                <w:color w:val="0000FF"/>
                <w:sz w:val="18"/>
                <w:szCs w:val="18"/>
                <w:lang w:val="en-US" w:eastAsia="nl-BE"/>
              </w:rPr>
              <w:t>&lt;/description&gt;</w:t>
            </w:r>
          </w:p>
          <w:p w14:paraId="55971986"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&lt;/status&gt;</w:t>
            </w:r>
          </w:p>
          <w:p w14:paraId="20BB156E"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&lt;ssin&gt;</w:t>
            </w:r>
            <w:r w:rsidRPr="004F64EF">
              <w:rPr>
                <w:rFonts w:ascii="Courier New" w:eastAsia="Times New Roman" w:hAnsi="Courier New" w:cs="Courier New"/>
                <w:b/>
                <w:bCs/>
                <w:color w:val="000000"/>
                <w:sz w:val="18"/>
                <w:szCs w:val="18"/>
                <w:lang w:val="en-US" w:eastAsia="nl-BE"/>
              </w:rPr>
              <w:t>87510611546</w:t>
            </w:r>
            <w:r w:rsidRPr="004F64EF">
              <w:rPr>
                <w:rFonts w:ascii="Courier New" w:eastAsia="Times New Roman" w:hAnsi="Courier New" w:cs="Courier New"/>
                <w:color w:val="0000FF"/>
                <w:sz w:val="18"/>
                <w:szCs w:val="18"/>
                <w:lang w:val="en-US" w:eastAsia="nl-BE"/>
              </w:rPr>
              <w:t>&lt;/ssin&gt;</w:t>
            </w:r>
          </w:p>
          <w:p w14:paraId="4431D814"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&lt;result&gt;</w:t>
            </w:r>
          </w:p>
          <w:p w14:paraId="473B5D2B"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&lt;person</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register</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"BIS"</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registerInceptionDate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"2012-07-12"</w:t>
            </w:r>
            <w:r w:rsidRPr="004F64EF">
              <w:rPr>
                <w:rFonts w:ascii="Courier New" w:eastAsia="Times New Roman" w:hAnsi="Courier New" w:cs="Courier New"/>
                <w:color w:val="0000FF"/>
                <w:sz w:val="18"/>
                <w:szCs w:val="18"/>
                <w:lang w:val="en-US" w:eastAsia="nl-BE"/>
              </w:rPr>
              <w:t>&gt;</w:t>
            </w:r>
          </w:p>
          <w:p w14:paraId="4B7215A9"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&lt;ssin&gt;</w:t>
            </w:r>
            <w:r w:rsidRPr="004F64EF">
              <w:rPr>
                <w:rFonts w:ascii="Courier New" w:eastAsia="Times New Roman" w:hAnsi="Courier New" w:cs="Courier New"/>
                <w:b/>
                <w:bCs/>
                <w:color w:val="000000"/>
                <w:sz w:val="18"/>
                <w:szCs w:val="18"/>
                <w:lang w:val="en-US" w:eastAsia="nl-BE"/>
              </w:rPr>
              <w:t>87510611546</w:t>
            </w:r>
            <w:r w:rsidRPr="004F64EF">
              <w:rPr>
                <w:rFonts w:ascii="Courier New" w:eastAsia="Times New Roman" w:hAnsi="Courier New" w:cs="Courier New"/>
                <w:color w:val="0000FF"/>
                <w:sz w:val="18"/>
                <w:szCs w:val="18"/>
                <w:lang w:val="en-US" w:eastAsia="nl-BE"/>
              </w:rPr>
              <w:t>&lt;/ssin&gt;</w:t>
            </w:r>
          </w:p>
          <w:p w14:paraId="72B5C278"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&lt;names</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status</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"DATA_FOUND"</w:t>
            </w:r>
            <w:r w:rsidRPr="004F64EF">
              <w:rPr>
                <w:rFonts w:ascii="Courier New" w:eastAsia="Times New Roman" w:hAnsi="Courier New" w:cs="Courier New"/>
                <w:color w:val="0000FF"/>
                <w:sz w:val="18"/>
                <w:szCs w:val="18"/>
                <w:lang w:val="en-US" w:eastAsia="nl-BE"/>
              </w:rPr>
              <w:t>&gt;</w:t>
            </w:r>
          </w:p>
          <w:p w14:paraId="41F259C6"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&lt;name</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source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"CBSS"</w:t>
            </w:r>
            <w:r w:rsidRPr="004F64EF">
              <w:rPr>
                <w:rFonts w:ascii="Courier New" w:eastAsia="Times New Roman" w:hAnsi="Courier New" w:cs="Courier New"/>
                <w:color w:val="0000FF"/>
                <w:sz w:val="18"/>
                <w:szCs w:val="18"/>
                <w:lang w:val="en-US" w:eastAsia="nl-BE"/>
              </w:rPr>
              <w:t>&gt;</w:t>
            </w:r>
          </w:p>
          <w:p w14:paraId="096AD53A"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&lt;lastName</w:t>
            </w:r>
            <w:r w:rsidR="004D441A">
              <w:rPr>
                <w:rFonts w:ascii="Courier New" w:eastAsia="Times New Roman" w:hAnsi="Courier New" w:cs="Courier New"/>
                <w:color w:val="0000FF"/>
                <w:sz w:val="18"/>
                <w:szCs w:val="18"/>
                <w:lang w:val="en-US" w:eastAsia="nl-BE"/>
              </w:rPr>
              <w:t xml:space="preserve"> verificationLevel=”PROVEN”</w:t>
            </w:r>
            <w:r w:rsidRPr="004F64E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r w:rsidRPr="004F64EF">
              <w:rPr>
                <w:rFonts w:ascii="Courier New" w:eastAsia="Times New Roman" w:hAnsi="Courier New" w:cs="Courier New"/>
                <w:color w:val="0000FF"/>
                <w:sz w:val="18"/>
                <w:szCs w:val="18"/>
                <w:lang w:val="en-US" w:eastAsia="nl-BE"/>
              </w:rPr>
              <w:t>&lt;/lastName&gt;</w:t>
            </w:r>
          </w:p>
          <w:p w14:paraId="6282D2CE"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&lt;givenName</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sequence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"1"</w:t>
            </w:r>
            <w:r w:rsidR="004D441A">
              <w:rPr>
                <w:rFonts w:ascii="Courier New" w:eastAsia="Times New Roman" w:hAnsi="Courier New" w:cs="Courier New"/>
                <w:b/>
                <w:bCs/>
                <w:color w:val="8000FF"/>
                <w:sz w:val="18"/>
                <w:szCs w:val="18"/>
                <w:lang w:val="en-US" w:eastAsia="nl-BE"/>
              </w:rPr>
              <w:t xml:space="preserve"> </w:t>
            </w:r>
            <w:r w:rsidR="004D441A">
              <w:rPr>
                <w:rFonts w:ascii="Courier New" w:eastAsia="Times New Roman" w:hAnsi="Courier New" w:cs="Courier New"/>
                <w:color w:val="0000FF"/>
                <w:sz w:val="18"/>
                <w:szCs w:val="18"/>
                <w:lang w:val="en-US" w:eastAsia="nl-BE"/>
              </w:rPr>
              <w:t>verificationLevel=”PROVEN”</w:t>
            </w:r>
            <w:r w:rsidRPr="004F64E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F64EF">
              <w:rPr>
                <w:rFonts w:ascii="Courier New" w:eastAsia="Times New Roman" w:hAnsi="Courier New" w:cs="Courier New"/>
                <w:color w:val="0000FF"/>
                <w:sz w:val="18"/>
                <w:szCs w:val="18"/>
                <w:lang w:val="en-US" w:eastAsia="nl-BE"/>
              </w:rPr>
              <w:t>&lt;/givenName&gt;</w:t>
            </w:r>
          </w:p>
          <w:p w14:paraId="4FDE26A4"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&lt;givenName</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sequence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"2"</w:t>
            </w:r>
            <w:r w:rsidRPr="004F64E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F64EF">
              <w:rPr>
                <w:rFonts w:ascii="Courier New" w:eastAsia="Times New Roman" w:hAnsi="Courier New" w:cs="Courier New"/>
                <w:color w:val="0000FF"/>
                <w:sz w:val="18"/>
                <w:szCs w:val="18"/>
                <w:lang w:val="en-US" w:eastAsia="nl-BE"/>
              </w:rPr>
              <w:t>&lt;/givenName&gt;</w:t>
            </w:r>
          </w:p>
          <w:p w14:paraId="187D3A72"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&lt;inceptionDate&gt;</w:t>
            </w:r>
            <w:r>
              <w:rPr>
                <w:rFonts w:ascii="Courier New" w:eastAsia="Times New Roman" w:hAnsi="Courier New" w:cs="Courier New"/>
                <w:b/>
                <w:bCs/>
                <w:color w:val="000000"/>
                <w:sz w:val="18"/>
                <w:szCs w:val="18"/>
                <w:lang w:val="en-US" w:eastAsia="nl-BE"/>
              </w:rPr>
              <w:t>****-**-**</w:t>
            </w:r>
            <w:r w:rsidRPr="004F64EF">
              <w:rPr>
                <w:rFonts w:ascii="Courier New" w:eastAsia="Times New Roman" w:hAnsi="Courier New" w:cs="Courier New"/>
                <w:color w:val="0000FF"/>
                <w:sz w:val="18"/>
                <w:szCs w:val="18"/>
                <w:lang w:val="en-US" w:eastAsia="nl-BE"/>
              </w:rPr>
              <w:t>&lt;/inceptionDate&gt;</w:t>
            </w:r>
          </w:p>
          <w:p w14:paraId="1737EB3A"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&lt;/name&gt;</w:t>
            </w:r>
          </w:p>
          <w:p w14:paraId="5747D24E"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&lt;/names&gt;</w:t>
            </w:r>
          </w:p>
          <w:p w14:paraId="795BEA0D"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&lt;deceases</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status</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"DATA_FOUND"</w:t>
            </w:r>
            <w:r w:rsidRPr="004F64EF">
              <w:rPr>
                <w:rFonts w:ascii="Courier New" w:eastAsia="Times New Roman" w:hAnsi="Courier New" w:cs="Courier New"/>
                <w:color w:val="0000FF"/>
                <w:sz w:val="18"/>
                <w:szCs w:val="18"/>
                <w:lang w:val="en-US" w:eastAsia="nl-BE"/>
              </w:rPr>
              <w:t>&gt;</w:t>
            </w:r>
          </w:p>
          <w:p w14:paraId="562EEE41"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&lt;decease</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source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"CBSS"</w:t>
            </w:r>
            <w:r w:rsidRPr="004F64EF">
              <w:rPr>
                <w:rFonts w:ascii="Courier New" w:eastAsia="Times New Roman" w:hAnsi="Courier New" w:cs="Courier New"/>
                <w:color w:val="0000FF"/>
                <w:sz w:val="18"/>
                <w:szCs w:val="18"/>
                <w:lang w:val="en-US" w:eastAsia="nl-BE"/>
              </w:rPr>
              <w:t>&gt;</w:t>
            </w:r>
          </w:p>
          <w:p w14:paraId="6177256D"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&lt;deceaseDate</w:t>
            </w:r>
            <w:r w:rsidR="004D441A">
              <w:rPr>
                <w:rFonts w:ascii="Courier New" w:eastAsia="Times New Roman" w:hAnsi="Courier New" w:cs="Courier New"/>
                <w:color w:val="0000FF"/>
                <w:sz w:val="18"/>
                <w:szCs w:val="18"/>
                <w:lang w:val="en-US" w:eastAsia="nl-BE"/>
              </w:rPr>
              <w:t xml:space="preserve"> verificationLevel=”PROVEN”</w:t>
            </w:r>
            <w:r w:rsidRPr="004F64E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F64EF">
              <w:rPr>
                <w:rFonts w:ascii="Courier New" w:eastAsia="Times New Roman" w:hAnsi="Courier New" w:cs="Courier New"/>
                <w:color w:val="0000FF"/>
                <w:sz w:val="18"/>
                <w:szCs w:val="18"/>
                <w:lang w:val="en-US" w:eastAsia="nl-BE"/>
              </w:rPr>
              <w:t>&lt;/deceaseDate&gt;</w:t>
            </w:r>
          </w:p>
          <w:p w14:paraId="32E3C36E"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&lt;deceasePlace&gt;</w:t>
            </w:r>
          </w:p>
          <w:p w14:paraId="66CD1DF6"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&lt;countryCode</w:t>
            </w:r>
            <w:r w:rsidR="00FE577C">
              <w:rPr>
                <w:rFonts w:ascii="Courier New" w:eastAsia="Times New Roman" w:hAnsi="Courier New" w:cs="Courier New"/>
                <w:color w:val="0000FF"/>
                <w:sz w:val="18"/>
                <w:szCs w:val="18"/>
                <w:lang w:val="en-US" w:eastAsia="nl-BE"/>
              </w:rPr>
              <w:t xml:space="preserve"> verificationLevel=”PROVEN”</w:t>
            </w:r>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150</w:t>
            </w:r>
            <w:r w:rsidRPr="004F64EF">
              <w:rPr>
                <w:rFonts w:ascii="Courier New" w:eastAsia="Times New Roman" w:hAnsi="Courier New" w:cs="Courier New"/>
                <w:color w:val="0000FF"/>
                <w:sz w:val="18"/>
                <w:szCs w:val="18"/>
                <w:lang w:val="en-US" w:eastAsia="nl-BE"/>
              </w:rPr>
              <w:t>&lt;/countryCode&gt;</w:t>
            </w:r>
          </w:p>
          <w:p w14:paraId="66035FC0"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&lt;countryIsoCode&gt;</w:t>
            </w:r>
            <w:r w:rsidRPr="004F64EF">
              <w:rPr>
                <w:rFonts w:ascii="Courier New" w:eastAsia="Times New Roman" w:hAnsi="Courier New" w:cs="Courier New"/>
                <w:b/>
                <w:bCs/>
                <w:color w:val="000000"/>
                <w:sz w:val="18"/>
                <w:szCs w:val="18"/>
                <w:lang w:val="en-US" w:eastAsia="nl-BE"/>
              </w:rPr>
              <w:t>BE</w:t>
            </w:r>
            <w:r w:rsidRPr="004F64EF">
              <w:rPr>
                <w:rFonts w:ascii="Courier New" w:eastAsia="Times New Roman" w:hAnsi="Courier New" w:cs="Courier New"/>
                <w:color w:val="0000FF"/>
                <w:sz w:val="18"/>
                <w:szCs w:val="18"/>
                <w:lang w:val="en-US" w:eastAsia="nl-BE"/>
              </w:rPr>
              <w:t>&lt;/countryIsoCode&gt;</w:t>
            </w:r>
          </w:p>
          <w:p w14:paraId="2A7D2C7B"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&lt;countryName</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language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"FR"</w:t>
            </w:r>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Belgique</w:t>
            </w:r>
            <w:r w:rsidRPr="004F64EF">
              <w:rPr>
                <w:rFonts w:ascii="Courier New" w:eastAsia="Times New Roman" w:hAnsi="Courier New" w:cs="Courier New"/>
                <w:color w:val="0000FF"/>
                <w:sz w:val="18"/>
                <w:szCs w:val="18"/>
                <w:lang w:val="en-US" w:eastAsia="nl-BE"/>
              </w:rPr>
              <w:t>&lt;/countryName&gt;</w:t>
            </w:r>
          </w:p>
          <w:p w14:paraId="1F203B75"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&lt;countryName</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language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"NL"</w:t>
            </w:r>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België</w:t>
            </w:r>
            <w:r w:rsidRPr="004F64EF">
              <w:rPr>
                <w:rFonts w:ascii="Courier New" w:eastAsia="Times New Roman" w:hAnsi="Courier New" w:cs="Courier New"/>
                <w:color w:val="0000FF"/>
                <w:sz w:val="18"/>
                <w:szCs w:val="18"/>
                <w:lang w:val="en-US" w:eastAsia="nl-BE"/>
              </w:rPr>
              <w:t>&lt;/countryName&gt;</w:t>
            </w:r>
          </w:p>
          <w:p w14:paraId="3295CA00"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&lt;countryName</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language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"DE"</w:t>
            </w:r>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Belgien</w:t>
            </w:r>
            <w:r w:rsidRPr="004F64EF">
              <w:rPr>
                <w:rFonts w:ascii="Courier New" w:eastAsia="Times New Roman" w:hAnsi="Courier New" w:cs="Courier New"/>
                <w:color w:val="0000FF"/>
                <w:sz w:val="18"/>
                <w:szCs w:val="18"/>
                <w:lang w:val="en-US" w:eastAsia="nl-BE"/>
              </w:rPr>
              <w:t>&lt;/countryName&gt;</w:t>
            </w:r>
          </w:p>
          <w:p w14:paraId="37733B51"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&lt;cityCode&gt;</w:t>
            </w:r>
            <w:r w:rsidRPr="004F64EF">
              <w:rPr>
                <w:rFonts w:ascii="Courier New" w:eastAsia="Times New Roman" w:hAnsi="Courier New" w:cs="Courier New"/>
                <w:b/>
                <w:bCs/>
                <w:color w:val="000000"/>
                <w:sz w:val="18"/>
                <w:szCs w:val="18"/>
                <w:lang w:val="en-US" w:eastAsia="nl-BE"/>
              </w:rPr>
              <w:t>21004</w:t>
            </w:r>
            <w:r w:rsidRPr="004F64EF">
              <w:rPr>
                <w:rFonts w:ascii="Courier New" w:eastAsia="Times New Roman" w:hAnsi="Courier New" w:cs="Courier New"/>
                <w:color w:val="0000FF"/>
                <w:sz w:val="18"/>
                <w:szCs w:val="18"/>
                <w:lang w:val="en-US" w:eastAsia="nl-BE"/>
              </w:rPr>
              <w:t>&lt;/cityCode&gt;</w:t>
            </w:r>
          </w:p>
          <w:p w14:paraId="5AB759AE"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&lt;cityName</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language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"FR"</w:t>
            </w:r>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Bruxelles</w:t>
            </w:r>
            <w:r w:rsidRPr="004F64EF">
              <w:rPr>
                <w:rFonts w:ascii="Courier New" w:eastAsia="Times New Roman" w:hAnsi="Courier New" w:cs="Courier New"/>
                <w:color w:val="0000FF"/>
                <w:sz w:val="18"/>
                <w:szCs w:val="18"/>
                <w:lang w:val="en-US" w:eastAsia="nl-BE"/>
              </w:rPr>
              <w:t>&lt;/cityName&gt;</w:t>
            </w:r>
          </w:p>
          <w:p w14:paraId="46F85E73"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&lt;cityName</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language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"NL"</w:t>
            </w:r>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Brussel</w:t>
            </w:r>
            <w:r w:rsidRPr="004F64EF">
              <w:rPr>
                <w:rFonts w:ascii="Courier New" w:eastAsia="Times New Roman" w:hAnsi="Courier New" w:cs="Courier New"/>
                <w:color w:val="0000FF"/>
                <w:sz w:val="18"/>
                <w:szCs w:val="18"/>
                <w:lang w:val="en-US" w:eastAsia="nl-BE"/>
              </w:rPr>
              <w:t>&lt;/cityName&gt;</w:t>
            </w:r>
          </w:p>
          <w:p w14:paraId="414C2D61"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&lt;/deceasePlace&gt;</w:t>
            </w:r>
          </w:p>
          <w:p w14:paraId="2275C6A5"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&lt;/decease&gt;</w:t>
            </w:r>
          </w:p>
          <w:p w14:paraId="1B526AB5"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&lt;/deceases&gt;</w:t>
            </w:r>
          </w:p>
          <w:p w14:paraId="43D44F29"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&lt;genders</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status</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"DATA_FOUND"</w:t>
            </w:r>
            <w:r w:rsidRPr="004F64EF">
              <w:rPr>
                <w:rFonts w:ascii="Courier New" w:eastAsia="Times New Roman" w:hAnsi="Courier New" w:cs="Courier New"/>
                <w:color w:val="0000FF"/>
                <w:sz w:val="18"/>
                <w:szCs w:val="18"/>
                <w:lang w:val="en-US" w:eastAsia="nl-BE"/>
              </w:rPr>
              <w:t>&gt;</w:t>
            </w:r>
          </w:p>
          <w:p w14:paraId="42EDB495" w14:textId="77777777" w:rsidR="004F64EF" w:rsidRPr="001E10EA"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1E10EA">
              <w:rPr>
                <w:rFonts w:ascii="Courier New" w:eastAsia="Times New Roman" w:hAnsi="Courier New" w:cs="Courier New"/>
                <w:color w:val="0000FF"/>
                <w:sz w:val="18"/>
                <w:szCs w:val="18"/>
                <w:lang w:val="en-US" w:eastAsia="nl-BE"/>
              </w:rPr>
              <w:t>&lt;gender</w:t>
            </w:r>
            <w:r w:rsidRPr="001E10EA">
              <w:rPr>
                <w:rFonts w:ascii="Courier New" w:eastAsia="Times New Roman" w:hAnsi="Courier New" w:cs="Courier New"/>
                <w:color w:val="000000"/>
                <w:sz w:val="18"/>
                <w:szCs w:val="18"/>
                <w:lang w:val="en-US" w:eastAsia="nl-BE"/>
              </w:rPr>
              <w:t xml:space="preserve"> </w:t>
            </w:r>
            <w:r w:rsidRPr="001E10EA">
              <w:rPr>
                <w:rFonts w:ascii="Courier New" w:eastAsia="Times New Roman" w:hAnsi="Courier New" w:cs="Courier New"/>
                <w:color w:val="FF0000"/>
                <w:sz w:val="18"/>
                <w:szCs w:val="18"/>
                <w:lang w:val="en-US" w:eastAsia="nl-BE"/>
              </w:rPr>
              <w:t>source</w:t>
            </w:r>
            <w:r w:rsidRPr="001E10EA">
              <w:rPr>
                <w:rFonts w:ascii="Courier New" w:eastAsia="Times New Roman" w:hAnsi="Courier New" w:cs="Courier New"/>
                <w:color w:val="000000"/>
                <w:sz w:val="18"/>
                <w:szCs w:val="18"/>
                <w:lang w:val="en-US" w:eastAsia="nl-BE"/>
              </w:rPr>
              <w:t>=</w:t>
            </w:r>
            <w:r w:rsidRPr="001E10EA">
              <w:rPr>
                <w:rFonts w:ascii="Courier New" w:eastAsia="Times New Roman" w:hAnsi="Courier New" w:cs="Courier New"/>
                <w:b/>
                <w:bCs/>
                <w:color w:val="8000FF"/>
                <w:sz w:val="18"/>
                <w:szCs w:val="18"/>
                <w:lang w:val="en-US" w:eastAsia="nl-BE"/>
              </w:rPr>
              <w:t>"CBSS"</w:t>
            </w:r>
            <w:r w:rsidRPr="001E10EA">
              <w:rPr>
                <w:rFonts w:ascii="Courier New" w:eastAsia="Times New Roman" w:hAnsi="Courier New" w:cs="Courier New"/>
                <w:color w:val="0000FF"/>
                <w:sz w:val="18"/>
                <w:szCs w:val="18"/>
                <w:lang w:val="en-US" w:eastAsia="nl-BE"/>
              </w:rPr>
              <w:t>&gt;</w:t>
            </w:r>
          </w:p>
          <w:p w14:paraId="3435860E" w14:textId="77777777" w:rsidR="004F64EF" w:rsidRPr="003C2E92"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C2E92">
              <w:rPr>
                <w:rFonts w:ascii="Courier New" w:eastAsia="Times New Roman" w:hAnsi="Courier New" w:cs="Courier New"/>
                <w:b/>
                <w:bCs/>
                <w:color w:val="000000"/>
                <w:sz w:val="18"/>
                <w:szCs w:val="18"/>
                <w:lang w:val="en-US" w:eastAsia="nl-BE"/>
              </w:rPr>
              <w:t xml:space="preserve">                     </w:t>
            </w:r>
            <w:r w:rsidRPr="003C2E92">
              <w:rPr>
                <w:rFonts w:ascii="Courier New" w:eastAsia="Times New Roman" w:hAnsi="Courier New" w:cs="Courier New"/>
                <w:color w:val="0000FF"/>
                <w:sz w:val="18"/>
                <w:szCs w:val="18"/>
                <w:lang w:val="en-US" w:eastAsia="nl-BE"/>
              </w:rPr>
              <w:t>&lt;genderCode</w:t>
            </w:r>
            <w:r w:rsidR="004D441A" w:rsidRPr="003C2E92">
              <w:rPr>
                <w:rFonts w:ascii="Courier New" w:eastAsia="Times New Roman" w:hAnsi="Courier New" w:cs="Courier New"/>
                <w:color w:val="0000FF"/>
                <w:sz w:val="18"/>
                <w:szCs w:val="18"/>
                <w:lang w:val="en-US" w:eastAsia="nl-BE"/>
              </w:rPr>
              <w:t xml:space="preserve"> verificationLevel=”</w:t>
            </w:r>
            <w:r w:rsidR="00F442BC" w:rsidRPr="003C2E92">
              <w:rPr>
                <w:rFonts w:ascii="Courier New" w:eastAsia="Times New Roman" w:hAnsi="Courier New" w:cs="Courier New"/>
                <w:color w:val="0000FF"/>
                <w:sz w:val="18"/>
                <w:szCs w:val="18"/>
                <w:lang w:val="en-US" w:eastAsia="nl-BE"/>
              </w:rPr>
              <w:t>VERIFIED</w:t>
            </w:r>
            <w:r w:rsidR="004D441A" w:rsidRPr="003C2E92">
              <w:rPr>
                <w:rFonts w:ascii="Courier New" w:eastAsia="Times New Roman" w:hAnsi="Courier New" w:cs="Courier New"/>
                <w:color w:val="0000FF"/>
                <w:sz w:val="18"/>
                <w:szCs w:val="18"/>
                <w:lang w:val="en-US" w:eastAsia="nl-BE"/>
              </w:rPr>
              <w:t>”</w:t>
            </w:r>
            <w:r w:rsidRPr="003C2E92">
              <w:rPr>
                <w:rFonts w:ascii="Courier New" w:eastAsia="Times New Roman" w:hAnsi="Courier New" w:cs="Courier New"/>
                <w:color w:val="0000FF"/>
                <w:sz w:val="18"/>
                <w:szCs w:val="18"/>
                <w:lang w:val="en-US" w:eastAsia="nl-BE"/>
              </w:rPr>
              <w:t>&gt;</w:t>
            </w:r>
            <w:r w:rsidRPr="003C2E92">
              <w:rPr>
                <w:rFonts w:ascii="Courier New" w:eastAsia="Times New Roman" w:hAnsi="Courier New" w:cs="Courier New"/>
                <w:b/>
                <w:bCs/>
                <w:color w:val="000000"/>
                <w:sz w:val="18"/>
                <w:szCs w:val="18"/>
                <w:lang w:val="en-US" w:eastAsia="nl-BE"/>
              </w:rPr>
              <w:t>M</w:t>
            </w:r>
            <w:r w:rsidRPr="003C2E92">
              <w:rPr>
                <w:rFonts w:ascii="Courier New" w:eastAsia="Times New Roman" w:hAnsi="Courier New" w:cs="Courier New"/>
                <w:color w:val="0000FF"/>
                <w:sz w:val="18"/>
                <w:szCs w:val="18"/>
                <w:lang w:val="en-US" w:eastAsia="nl-BE"/>
              </w:rPr>
              <w:t>&lt;/genderCode&gt;</w:t>
            </w:r>
          </w:p>
          <w:p w14:paraId="04649D55"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3C2E92">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&lt;inceptionDate&gt;</w:t>
            </w:r>
            <w:r>
              <w:rPr>
                <w:rFonts w:ascii="Courier New" w:eastAsia="Times New Roman" w:hAnsi="Courier New" w:cs="Courier New"/>
                <w:b/>
                <w:bCs/>
                <w:color w:val="000000"/>
                <w:sz w:val="18"/>
                <w:szCs w:val="18"/>
                <w:lang w:val="en-US" w:eastAsia="nl-BE"/>
              </w:rPr>
              <w:t>****-**-**</w:t>
            </w:r>
            <w:r w:rsidRPr="004F64EF">
              <w:rPr>
                <w:rFonts w:ascii="Courier New" w:eastAsia="Times New Roman" w:hAnsi="Courier New" w:cs="Courier New"/>
                <w:color w:val="0000FF"/>
                <w:sz w:val="18"/>
                <w:szCs w:val="18"/>
                <w:lang w:val="en-US" w:eastAsia="nl-BE"/>
              </w:rPr>
              <w:t>&lt;/inceptionDate&gt;</w:t>
            </w:r>
          </w:p>
          <w:p w14:paraId="22F47BFB"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&lt;/gender&gt;</w:t>
            </w:r>
          </w:p>
          <w:p w14:paraId="18450535"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lastRenderedPageBreak/>
              <w:t xml:space="preserve">               </w:t>
            </w:r>
            <w:r w:rsidRPr="004F64EF">
              <w:rPr>
                <w:rFonts w:ascii="Courier New" w:eastAsia="Times New Roman" w:hAnsi="Courier New" w:cs="Courier New"/>
                <w:color w:val="0000FF"/>
                <w:sz w:val="18"/>
                <w:szCs w:val="18"/>
                <w:lang w:val="en-US" w:eastAsia="nl-BE"/>
              </w:rPr>
              <w:t>&lt;/genders&gt;</w:t>
            </w:r>
          </w:p>
          <w:p w14:paraId="2AE57E7F"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&lt;legalCohabitations</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status</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"NOT_SUPPORTED"</w:t>
            </w:r>
            <w:r w:rsidRPr="004F64EF">
              <w:rPr>
                <w:rFonts w:ascii="Courier New" w:eastAsia="Times New Roman" w:hAnsi="Courier New" w:cs="Courier New"/>
                <w:color w:val="0000FF"/>
                <w:sz w:val="18"/>
                <w:szCs w:val="18"/>
                <w:lang w:val="en-US" w:eastAsia="nl-BE"/>
              </w:rPr>
              <w:t>/&gt;</w:t>
            </w:r>
          </w:p>
          <w:p w14:paraId="4132A979"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&lt;/person&gt;</w:t>
            </w:r>
          </w:p>
          <w:p w14:paraId="4F9C70E8"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&lt;/result&gt;</w:t>
            </w:r>
          </w:p>
          <w:p w14:paraId="3FA447FA"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&lt;/external:searchPersonInformationBySsinAndDateResponse&gt;</w:t>
            </w:r>
          </w:p>
          <w:p w14:paraId="1C6A178A" w14:textId="77777777" w:rsidR="004F64EF" w:rsidRPr="004F64EF" w:rsidRDefault="004F64EF" w:rsidP="004F64E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&lt;/soap:Body&gt;</w:t>
            </w:r>
          </w:p>
          <w:p w14:paraId="2D15DB2E" w14:textId="77777777" w:rsidR="00352DD6" w:rsidRPr="004F64EF" w:rsidRDefault="004F64EF" w:rsidP="00E06510">
            <w:pPr>
              <w:shd w:val="clear" w:color="auto" w:fill="FFFFFF"/>
              <w:spacing w:after="0" w:line="240" w:lineRule="auto"/>
              <w:jc w:val="left"/>
              <w:rPr>
                <w:color w:val="000000"/>
                <w:sz w:val="18"/>
                <w:szCs w:val="18"/>
                <w:lang w:val="en-GB"/>
              </w:rPr>
            </w:pPr>
            <w:r w:rsidRPr="004F64EF">
              <w:rPr>
                <w:rFonts w:ascii="Courier New" w:eastAsia="Times New Roman" w:hAnsi="Courier New" w:cs="Courier New"/>
                <w:color w:val="0000FF"/>
                <w:sz w:val="18"/>
                <w:szCs w:val="18"/>
                <w:lang w:eastAsia="nl-BE"/>
              </w:rPr>
              <w:t>&lt;/soap:Envelope&gt;</w:t>
            </w:r>
          </w:p>
        </w:tc>
      </w:tr>
    </w:tbl>
    <w:p w14:paraId="4CC192C0" w14:textId="77777777" w:rsidR="00352DD6" w:rsidRPr="00B16F01" w:rsidRDefault="00352DD6" w:rsidP="00352DD6">
      <w:pPr>
        <w:numPr>
          <w:ilvl w:val="0"/>
          <w:numId w:val="16"/>
        </w:numPr>
        <w:spacing w:after="0" w:line="240" w:lineRule="auto"/>
        <w:rPr>
          <w:sz w:val="2"/>
          <w:szCs w:val="2"/>
        </w:rPr>
      </w:pPr>
    </w:p>
    <w:p w14:paraId="39279D60" w14:textId="77777777" w:rsidR="00352DD6" w:rsidRPr="00142A95" w:rsidRDefault="00352DD6" w:rsidP="00352DD6">
      <w:pPr>
        <w:pStyle w:val="Heading3"/>
      </w:pPr>
      <w:r>
        <w:t>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352DD6" w:rsidRPr="002A3DFB" w14:paraId="4047198C" w14:textId="77777777" w:rsidTr="00AB6D17">
        <w:tc>
          <w:tcPr>
            <w:tcW w:w="9212" w:type="dxa"/>
            <w:shd w:val="clear" w:color="auto" w:fill="auto"/>
          </w:tcPr>
          <w:p w14:paraId="3FCD4C9C" w14:textId="77777777" w:rsidR="00656E1F" w:rsidRPr="002F7A97"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color w:val="0000FF"/>
                <w:sz w:val="18"/>
                <w:szCs w:val="20"/>
                <w:lang w:val="en-US" w:eastAsia="nl-BE"/>
              </w:rPr>
              <w:t>&lt;soapenv:Envelope</w:t>
            </w:r>
            <w:r w:rsidRPr="002F7A97">
              <w:rPr>
                <w:rFonts w:ascii="Courier New" w:eastAsia="Times New Roman" w:hAnsi="Courier New" w:cs="Courier New"/>
                <w:color w:val="000000"/>
                <w:sz w:val="18"/>
                <w:szCs w:val="20"/>
                <w:lang w:val="en-US" w:eastAsia="nl-BE"/>
              </w:rPr>
              <w:t xml:space="preserve"> </w:t>
            </w:r>
            <w:r w:rsidRPr="002F7A97">
              <w:rPr>
                <w:rFonts w:ascii="Courier New" w:eastAsia="Times New Roman" w:hAnsi="Courier New" w:cs="Courier New"/>
                <w:color w:val="FF0000"/>
                <w:sz w:val="18"/>
                <w:szCs w:val="20"/>
                <w:lang w:val="en-US" w:eastAsia="nl-BE"/>
              </w:rPr>
              <w:t>xmlns:soapenv</w:t>
            </w:r>
            <w:r w:rsidRPr="002F7A97">
              <w:rPr>
                <w:rFonts w:ascii="Courier New" w:eastAsia="Times New Roman" w:hAnsi="Courier New" w:cs="Courier New"/>
                <w:color w:val="000000"/>
                <w:sz w:val="18"/>
                <w:szCs w:val="20"/>
                <w:lang w:val="en-US" w:eastAsia="nl-BE"/>
              </w:rPr>
              <w:t>=</w:t>
            </w:r>
            <w:r w:rsidRPr="002F7A97">
              <w:rPr>
                <w:rFonts w:ascii="Courier New" w:eastAsia="Times New Roman" w:hAnsi="Courier New" w:cs="Courier New"/>
                <w:b/>
                <w:bCs/>
                <w:color w:val="8000FF"/>
                <w:sz w:val="18"/>
                <w:szCs w:val="20"/>
                <w:lang w:val="en-US" w:eastAsia="nl-BE"/>
              </w:rPr>
              <w:t>"http://schemas.xmlsoap.org/soap/envelope/"</w:t>
            </w:r>
            <w:r w:rsidRPr="002F7A97">
              <w:rPr>
                <w:rFonts w:ascii="Courier New" w:eastAsia="Times New Roman" w:hAnsi="Courier New" w:cs="Courier New"/>
                <w:color w:val="0000FF"/>
                <w:sz w:val="18"/>
                <w:szCs w:val="20"/>
                <w:lang w:val="en-US" w:eastAsia="nl-BE"/>
              </w:rPr>
              <w:t>&gt;</w:t>
            </w:r>
          </w:p>
          <w:p w14:paraId="4200C341" w14:textId="77777777" w:rsidR="00656E1F" w:rsidRPr="002F7A97"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t xml:space="preserve">   </w:t>
            </w:r>
            <w:r w:rsidRPr="002F7A97">
              <w:rPr>
                <w:rFonts w:ascii="Courier New" w:eastAsia="Times New Roman" w:hAnsi="Courier New" w:cs="Courier New"/>
                <w:color w:val="0000FF"/>
                <w:sz w:val="18"/>
                <w:szCs w:val="20"/>
                <w:lang w:val="en-US" w:eastAsia="nl-BE"/>
              </w:rPr>
              <w:t>&lt;soapenv:Body&gt;</w:t>
            </w:r>
          </w:p>
          <w:p w14:paraId="324F7280" w14:textId="77777777" w:rsidR="00656E1F" w:rsidRPr="002F7A97"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t xml:space="preserve">      </w:t>
            </w:r>
            <w:r w:rsidRPr="002F7A97">
              <w:rPr>
                <w:rFonts w:ascii="Courier New" w:eastAsia="Times New Roman" w:hAnsi="Courier New" w:cs="Courier New"/>
                <w:color w:val="0000FF"/>
                <w:sz w:val="18"/>
                <w:szCs w:val="20"/>
                <w:lang w:val="en-US" w:eastAsia="nl-BE"/>
              </w:rPr>
              <w:t>&lt;soapenv:Fault&gt;</w:t>
            </w:r>
          </w:p>
          <w:p w14:paraId="2CE862D5" w14:textId="77777777" w:rsidR="00656E1F" w:rsidRPr="002F7A97"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t xml:space="preserve">         </w:t>
            </w:r>
            <w:r w:rsidRPr="002F7A97">
              <w:rPr>
                <w:rFonts w:ascii="Courier New" w:eastAsia="Times New Roman" w:hAnsi="Courier New" w:cs="Courier New"/>
                <w:color w:val="0000FF"/>
                <w:sz w:val="18"/>
                <w:szCs w:val="20"/>
                <w:lang w:val="en-US" w:eastAsia="nl-BE"/>
              </w:rPr>
              <w:t>&lt;faultcode&gt;</w:t>
            </w:r>
            <w:r w:rsidRPr="002F7A97">
              <w:rPr>
                <w:rFonts w:ascii="Courier New" w:eastAsia="Times New Roman" w:hAnsi="Courier New" w:cs="Courier New"/>
                <w:b/>
                <w:bCs/>
                <w:color w:val="000000"/>
                <w:sz w:val="18"/>
                <w:szCs w:val="20"/>
                <w:lang w:val="en-US" w:eastAsia="nl-BE"/>
              </w:rPr>
              <w:t>soapenv:Server</w:t>
            </w:r>
            <w:r w:rsidRPr="002F7A97">
              <w:rPr>
                <w:rFonts w:ascii="Courier New" w:eastAsia="Times New Roman" w:hAnsi="Courier New" w:cs="Courier New"/>
                <w:color w:val="0000FF"/>
                <w:sz w:val="18"/>
                <w:szCs w:val="20"/>
                <w:lang w:val="en-US" w:eastAsia="nl-BE"/>
              </w:rPr>
              <w:t>&lt;/faultcode&gt;</w:t>
            </w:r>
          </w:p>
          <w:p w14:paraId="6A24400C" w14:textId="77777777" w:rsidR="00656E1F" w:rsidRPr="002F7A97"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t xml:space="preserve">         </w:t>
            </w:r>
            <w:r w:rsidRPr="002F7A97">
              <w:rPr>
                <w:rFonts w:ascii="Courier New" w:eastAsia="Times New Roman" w:hAnsi="Courier New" w:cs="Courier New"/>
                <w:color w:val="0000FF"/>
                <w:sz w:val="18"/>
                <w:szCs w:val="20"/>
                <w:lang w:val="en-US" w:eastAsia="nl-BE"/>
              </w:rPr>
              <w:t>&lt;faultstring&gt;</w:t>
            </w:r>
            <w:r w:rsidRPr="002F7A97">
              <w:rPr>
                <w:rFonts w:ascii="Courier New" w:eastAsia="Times New Roman" w:hAnsi="Courier New" w:cs="Courier New"/>
                <w:b/>
                <w:bCs/>
                <w:color w:val="000000"/>
                <w:sz w:val="18"/>
                <w:szCs w:val="20"/>
                <w:lang w:val="en-US" w:eastAsia="nl-BE"/>
              </w:rPr>
              <w:t>Internal error</w:t>
            </w:r>
            <w:r w:rsidRPr="002F7A97">
              <w:rPr>
                <w:rFonts w:ascii="Courier New" w:eastAsia="Times New Roman" w:hAnsi="Courier New" w:cs="Courier New"/>
                <w:color w:val="0000FF"/>
                <w:sz w:val="18"/>
                <w:szCs w:val="20"/>
                <w:lang w:val="en-US" w:eastAsia="nl-BE"/>
              </w:rPr>
              <w:t>&lt;/faultstring&gt;</w:t>
            </w:r>
          </w:p>
          <w:p w14:paraId="0BB9EED2" w14:textId="77777777" w:rsidR="00656E1F" w:rsidRPr="002F7A97"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t xml:space="preserve">         </w:t>
            </w:r>
            <w:r w:rsidRPr="002F7A97">
              <w:rPr>
                <w:rFonts w:ascii="Courier New" w:eastAsia="Times New Roman" w:hAnsi="Courier New" w:cs="Courier New"/>
                <w:color w:val="0000FF"/>
                <w:sz w:val="18"/>
                <w:szCs w:val="20"/>
                <w:lang w:val="en-US" w:eastAsia="nl-BE"/>
              </w:rPr>
              <w:t>&lt;faultactor&gt;</w:t>
            </w:r>
            <w:r w:rsidRPr="002F7A97">
              <w:rPr>
                <w:rFonts w:ascii="Courier New" w:eastAsia="Times New Roman" w:hAnsi="Courier New" w:cs="Courier New"/>
                <w:b/>
                <w:bCs/>
                <w:color w:val="000000"/>
                <w:sz w:val="18"/>
                <w:szCs w:val="20"/>
                <w:lang w:val="en-US" w:eastAsia="nl-BE"/>
              </w:rPr>
              <w:t>http://www.ksz-bcss.fgov.be/</w:t>
            </w:r>
            <w:r w:rsidRPr="002F7A97">
              <w:rPr>
                <w:rFonts w:ascii="Courier New" w:eastAsia="Times New Roman" w:hAnsi="Courier New" w:cs="Courier New"/>
                <w:color w:val="0000FF"/>
                <w:sz w:val="18"/>
                <w:szCs w:val="20"/>
                <w:lang w:val="en-US" w:eastAsia="nl-BE"/>
              </w:rPr>
              <w:t>&lt;/faultactor&gt;</w:t>
            </w:r>
          </w:p>
          <w:p w14:paraId="770B9553"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F7A97">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126C8359"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&lt;n1:searchPersonInformation</w:t>
            </w:r>
            <w:r>
              <w:rPr>
                <w:rFonts w:ascii="Courier New" w:eastAsia="Times New Roman" w:hAnsi="Courier New" w:cs="Courier New"/>
                <w:color w:val="0000FF"/>
                <w:sz w:val="18"/>
                <w:szCs w:val="20"/>
                <w:lang w:val="en-US" w:eastAsia="nl-BE"/>
              </w:rPr>
              <w:t>B</w:t>
            </w:r>
            <w:r w:rsidRPr="00656E1F">
              <w:rPr>
                <w:rFonts w:ascii="Courier New" w:eastAsia="Times New Roman" w:hAnsi="Courier New" w:cs="Courier New"/>
                <w:color w:val="0000FF"/>
                <w:sz w:val="18"/>
                <w:szCs w:val="20"/>
                <w:lang w:val="en-US" w:eastAsia="nl-BE"/>
              </w:rPr>
              <w:t>ySsin</w:t>
            </w:r>
            <w:r>
              <w:rPr>
                <w:rFonts w:ascii="Courier New" w:eastAsia="Times New Roman" w:hAnsi="Courier New" w:cs="Courier New"/>
                <w:color w:val="0000FF"/>
                <w:sz w:val="18"/>
                <w:szCs w:val="20"/>
                <w:lang w:val="en-US" w:eastAsia="nl-BE"/>
              </w:rPr>
              <w:t>AndDate</w:t>
            </w:r>
            <w:r w:rsidRPr="00656E1F">
              <w:rPr>
                <w:rFonts w:ascii="Courier New" w:eastAsia="Times New Roman" w:hAnsi="Courier New" w:cs="Courier New"/>
                <w:color w:val="0000FF"/>
                <w:sz w:val="18"/>
                <w:szCs w:val="20"/>
                <w:lang w:val="en-US" w:eastAsia="nl-BE"/>
              </w:rPr>
              <w:t>Fault</w:t>
            </w:r>
            <w:r w:rsidRPr="00656E1F">
              <w:rPr>
                <w:rFonts w:ascii="Courier New" w:eastAsia="Times New Roman" w:hAnsi="Courier New" w:cs="Courier New"/>
                <w:color w:val="000000"/>
                <w:sz w:val="18"/>
                <w:szCs w:val="20"/>
                <w:lang w:val="en-US" w:eastAsia="nl-BE"/>
              </w:rPr>
              <w:t xml:space="preserve"> </w:t>
            </w:r>
            <w:r w:rsidRPr="00656E1F">
              <w:rPr>
                <w:rFonts w:ascii="Courier New" w:eastAsia="Times New Roman" w:hAnsi="Courier New" w:cs="Courier New"/>
                <w:color w:val="FF0000"/>
                <w:sz w:val="18"/>
                <w:szCs w:val="20"/>
                <w:lang w:val="en-US" w:eastAsia="nl-BE"/>
              </w:rPr>
              <w:t>xmlns:n1</w:t>
            </w:r>
            <w:r w:rsidRPr="00656E1F">
              <w:rPr>
                <w:rFonts w:ascii="Courier New" w:eastAsia="Times New Roman" w:hAnsi="Courier New" w:cs="Courier New"/>
                <w:color w:val="000000"/>
                <w:sz w:val="18"/>
                <w:szCs w:val="20"/>
                <w:lang w:val="en-US" w:eastAsia="nl-BE"/>
              </w:rPr>
              <w:t>=</w:t>
            </w:r>
            <w:r w:rsidRPr="00656E1F">
              <w:rPr>
                <w:rFonts w:ascii="Courier New" w:eastAsia="Times New Roman" w:hAnsi="Courier New" w:cs="Courier New"/>
                <w:b/>
                <w:bCs/>
                <w:color w:val="8000FF"/>
                <w:sz w:val="18"/>
                <w:szCs w:val="20"/>
                <w:lang w:val="en-US" w:eastAsia="nl-BE"/>
              </w:rPr>
              <w:t>"http://kszbcss.fgov.be/intf/registries/PersonInfoGroupService/v2"</w:t>
            </w:r>
            <w:r w:rsidRPr="00656E1F">
              <w:rPr>
                <w:rFonts w:ascii="Courier New" w:eastAsia="Times New Roman" w:hAnsi="Courier New" w:cs="Courier New"/>
                <w:color w:val="0000FF"/>
                <w:sz w:val="18"/>
                <w:szCs w:val="20"/>
                <w:lang w:val="en-US" w:eastAsia="nl-BE"/>
              </w:rPr>
              <w:t>&gt;</w:t>
            </w:r>
          </w:p>
          <w:p w14:paraId="67F799EA"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&lt;informationCustomer&gt;</w:t>
            </w:r>
          </w:p>
          <w:p w14:paraId="20D882C5"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&lt;customerIdentification&gt;</w:t>
            </w:r>
          </w:p>
          <w:p w14:paraId="2D1D9476" w14:textId="77777777" w:rsidR="00656E1F" w:rsidRPr="00451F44" w:rsidRDefault="00656E1F" w:rsidP="00656E1F">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56E1F">
              <w:rPr>
                <w:rFonts w:ascii="Courier New" w:eastAsia="Times New Roman" w:hAnsi="Courier New" w:cs="Courier New"/>
                <w:b/>
                <w:bCs/>
                <w:color w:val="000000"/>
                <w:sz w:val="18"/>
                <w:szCs w:val="20"/>
                <w:lang w:val="en-US" w:eastAsia="nl-BE"/>
              </w:rPr>
              <w:t xml:space="preserve">                     </w:t>
            </w:r>
            <w:r w:rsidRPr="00451F44">
              <w:rPr>
                <w:rFonts w:ascii="Courier New" w:eastAsia="Times New Roman" w:hAnsi="Courier New" w:cs="Courier New"/>
                <w:color w:val="0000FF"/>
                <w:sz w:val="18"/>
                <w:szCs w:val="18"/>
                <w:lang w:val="en-US" w:eastAsia="nl-BE"/>
              </w:rPr>
              <w:t>&lt;cbeNumber&gt;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&lt;/cbeNumber&gt;</w:t>
            </w:r>
          </w:p>
          <w:p w14:paraId="62D544FD"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&lt;/customerIdentification&gt;</w:t>
            </w:r>
          </w:p>
          <w:p w14:paraId="2AC47ABF"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&lt;/informationCustomer&gt;</w:t>
            </w:r>
          </w:p>
          <w:p w14:paraId="4EA5CD40"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&lt;informationCBSS&gt;</w:t>
            </w:r>
          </w:p>
          <w:p w14:paraId="49BFDE40"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&lt;ticketCBSS&gt;</w:t>
            </w:r>
            <w:r w:rsidRPr="00656E1F">
              <w:rPr>
                <w:rFonts w:ascii="Courier New" w:eastAsia="Times New Roman" w:hAnsi="Courier New" w:cs="Courier New"/>
                <w:b/>
                <w:bCs/>
                <w:color w:val="000000"/>
                <w:sz w:val="18"/>
                <w:szCs w:val="20"/>
                <w:lang w:val="en-US" w:eastAsia="nl-BE"/>
              </w:rPr>
              <w:t>0b06feaf-0908-4e2e-92ae-b2d476259328</w:t>
            </w:r>
            <w:r w:rsidRPr="00656E1F">
              <w:rPr>
                <w:rFonts w:ascii="Courier New" w:eastAsia="Times New Roman" w:hAnsi="Courier New" w:cs="Courier New"/>
                <w:color w:val="0000FF"/>
                <w:sz w:val="18"/>
                <w:szCs w:val="20"/>
                <w:lang w:val="en-US" w:eastAsia="nl-BE"/>
              </w:rPr>
              <w:t>&lt;/ticketCBSS&gt;</w:t>
            </w:r>
          </w:p>
          <w:p w14:paraId="60BE1A76"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&lt;timestampReceive&gt;</w:t>
            </w:r>
            <w:r w:rsidRPr="00656E1F">
              <w:rPr>
                <w:rFonts w:ascii="Courier New" w:eastAsia="Times New Roman" w:hAnsi="Courier New" w:cs="Courier New"/>
                <w:b/>
                <w:bCs/>
                <w:color w:val="000000"/>
                <w:sz w:val="18"/>
                <w:szCs w:val="20"/>
                <w:lang w:val="en-US" w:eastAsia="nl-BE"/>
              </w:rPr>
              <w:t>2018-11-08T08:57:34.147Z</w:t>
            </w:r>
            <w:r w:rsidRPr="00656E1F">
              <w:rPr>
                <w:rFonts w:ascii="Courier New" w:eastAsia="Times New Roman" w:hAnsi="Courier New" w:cs="Courier New"/>
                <w:color w:val="0000FF"/>
                <w:sz w:val="18"/>
                <w:szCs w:val="20"/>
                <w:lang w:val="en-US" w:eastAsia="nl-BE"/>
              </w:rPr>
              <w:t>&lt;/timestampReceive&gt;</w:t>
            </w:r>
          </w:p>
          <w:p w14:paraId="7809F934"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&lt;timestampReply&gt;</w:t>
            </w:r>
            <w:r w:rsidRPr="00656E1F">
              <w:rPr>
                <w:rFonts w:ascii="Courier New" w:eastAsia="Times New Roman" w:hAnsi="Courier New" w:cs="Courier New"/>
                <w:b/>
                <w:bCs/>
                <w:color w:val="000000"/>
                <w:sz w:val="18"/>
                <w:szCs w:val="20"/>
                <w:lang w:val="en-US" w:eastAsia="nl-BE"/>
              </w:rPr>
              <w:t>2018-11-08T08:57:35.259Z</w:t>
            </w:r>
            <w:r w:rsidRPr="00656E1F">
              <w:rPr>
                <w:rFonts w:ascii="Courier New" w:eastAsia="Times New Roman" w:hAnsi="Courier New" w:cs="Courier New"/>
                <w:color w:val="0000FF"/>
                <w:sz w:val="18"/>
                <w:szCs w:val="20"/>
                <w:lang w:val="en-US" w:eastAsia="nl-BE"/>
              </w:rPr>
              <w:t>&lt;/timestampReply&gt;</w:t>
            </w:r>
          </w:p>
          <w:p w14:paraId="31AA4603"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&lt;/informationCBSS&gt;</w:t>
            </w:r>
          </w:p>
          <w:p w14:paraId="6C4CC052"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577B04D2"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&lt;severity&gt;</w:t>
            </w:r>
            <w:r w:rsidRPr="00656E1F">
              <w:rPr>
                <w:rFonts w:ascii="Courier New" w:eastAsia="Times New Roman" w:hAnsi="Courier New" w:cs="Courier New"/>
                <w:b/>
                <w:bCs/>
                <w:color w:val="000000"/>
                <w:sz w:val="18"/>
                <w:szCs w:val="20"/>
                <w:lang w:val="en-US" w:eastAsia="nl-BE"/>
              </w:rPr>
              <w:t>FATAL</w:t>
            </w:r>
            <w:r w:rsidRPr="00656E1F">
              <w:rPr>
                <w:rFonts w:ascii="Courier New" w:eastAsia="Times New Roman" w:hAnsi="Courier New" w:cs="Courier New"/>
                <w:color w:val="0000FF"/>
                <w:sz w:val="18"/>
                <w:szCs w:val="20"/>
                <w:lang w:val="en-US" w:eastAsia="nl-BE"/>
              </w:rPr>
              <w:t>&lt;/severity&gt;</w:t>
            </w:r>
          </w:p>
          <w:p w14:paraId="2574D005"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&lt;reasonCode&gt;</w:t>
            </w:r>
            <w:r w:rsidRPr="00656E1F">
              <w:rPr>
                <w:rFonts w:ascii="Courier New" w:eastAsia="Times New Roman" w:hAnsi="Courier New" w:cs="Courier New"/>
                <w:b/>
                <w:bCs/>
                <w:color w:val="000000"/>
                <w:sz w:val="18"/>
                <w:szCs w:val="20"/>
                <w:lang w:val="en-US" w:eastAsia="nl-BE"/>
              </w:rPr>
              <w:t>MSG00003</w:t>
            </w:r>
            <w:r w:rsidRPr="00656E1F">
              <w:rPr>
                <w:rFonts w:ascii="Courier New" w:eastAsia="Times New Roman" w:hAnsi="Courier New" w:cs="Courier New"/>
                <w:color w:val="0000FF"/>
                <w:sz w:val="18"/>
                <w:szCs w:val="20"/>
                <w:lang w:val="en-US" w:eastAsia="nl-BE"/>
              </w:rPr>
              <w:t>&lt;/reasonCode&gt;</w:t>
            </w:r>
          </w:p>
          <w:p w14:paraId="0D5D2098"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&lt;diagnostic&gt;</w:t>
            </w:r>
            <w:r w:rsidRPr="00656E1F">
              <w:rPr>
                <w:rFonts w:ascii="Courier New" w:eastAsia="Times New Roman" w:hAnsi="Courier New" w:cs="Courier New"/>
                <w:b/>
                <w:bCs/>
                <w:color w:val="000000"/>
                <w:sz w:val="18"/>
                <w:szCs w:val="20"/>
                <w:lang w:val="en-US" w:eastAsia="nl-BE"/>
              </w:rPr>
              <w:t>Internal error</w:t>
            </w:r>
            <w:r w:rsidRPr="00656E1F">
              <w:rPr>
                <w:rFonts w:ascii="Courier New" w:eastAsia="Times New Roman" w:hAnsi="Courier New" w:cs="Courier New"/>
                <w:color w:val="0000FF"/>
                <w:sz w:val="18"/>
                <w:szCs w:val="20"/>
                <w:lang w:val="en-US" w:eastAsia="nl-BE"/>
              </w:rPr>
              <w:t>&lt;/diagnostic&gt;</w:t>
            </w:r>
          </w:p>
          <w:p w14:paraId="48B8135A"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&lt;authorCode&gt;</w:t>
            </w:r>
            <w:r w:rsidRPr="00656E1F">
              <w:rPr>
                <w:rFonts w:ascii="Courier New" w:eastAsia="Times New Roman" w:hAnsi="Courier New" w:cs="Courier New"/>
                <w:b/>
                <w:bCs/>
                <w:color w:val="000000"/>
                <w:sz w:val="18"/>
                <w:szCs w:val="20"/>
                <w:lang w:val="en-US" w:eastAsia="nl-BE"/>
              </w:rPr>
              <w:t>http://www.ksz-bcss.fgov.be/</w:t>
            </w:r>
            <w:r w:rsidRPr="00656E1F">
              <w:rPr>
                <w:rFonts w:ascii="Courier New" w:eastAsia="Times New Roman" w:hAnsi="Courier New" w:cs="Courier New"/>
                <w:color w:val="0000FF"/>
                <w:sz w:val="18"/>
                <w:szCs w:val="20"/>
                <w:lang w:val="en-US" w:eastAsia="nl-BE"/>
              </w:rPr>
              <w:t>&lt;/authorCode&gt;</w:t>
            </w:r>
          </w:p>
          <w:p w14:paraId="58CB3D02"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07F0635A"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&lt;/n1:searchPersonInformationBySsin</w:t>
            </w:r>
            <w:r>
              <w:rPr>
                <w:rFonts w:ascii="Courier New" w:eastAsia="Times New Roman" w:hAnsi="Courier New" w:cs="Courier New"/>
                <w:color w:val="0000FF"/>
                <w:sz w:val="18"/>
                <w:szCs w:val="20"/>
                <w:lang w:val="en-US" w:eastAsia="nl-BE"/>
              </w:rPr>
              <w:t>AndDate</w:t>
            </w:r>
            <w:r w:rsidRPr="00656E1F">
              <w:rPr>
                <w:rFonts w:ascii="Courier New" w:eastAsia="Times New Roman" w:hAnsi="Courier New" w:cs="Courier New"/>
                <w:color w:val="0000FF"/>
                <w:sz w:val="18"/>
                <w:szCs w:val="20"/>
                <w:lang w:val="en-US" w:eastAsia="nl-BE"/>
              </w:rPr>
              <w:t>Fault&gt;</w:t>
            </w:r>
          </w:p>
          <w:p w14:paraId="2C201D35"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670D45DB" w14:textId="77777777" w:rsidR="00656E1F" w:rsidRPr="00656E1F"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&lt;/soapenv:Fault&gt;</w:t>
            </w:r>
          </w:p>
          <w:p w14:paraId="033DC6F7" w14:textId="77777777" w:rsidR="00656E1F" w:rsidRPr="00AF56C6" w:rsidRDefault="00656E1F" w:rsidP="00656E1F">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AF56C6">
              <w:rPr>
                <w:rFonts w:ascii="Courier New" w:eastAsia="Times New Roman" w:hAnsi="Courier New" w:cs="Courier New"/>
                <w:color w:val="0000FF"/>
                <w:sz w:val="18"/>
                <w:szCs w:val="20"/>
                <w:lang w:val="en-US" w:eastAsia="nl-BE"/>
              </w:rPr>
              <w:t>&lt;/soapenv:Body&gt;</w:t>
            </w:r>
          </w:p>
          <w:p w14:paraId="7406B47D" w14:textId="77777777" w:rsidR="00352DD6" w:rsidRPr="005B4A94" w:rsidRDefault="00656E1F" w:rsidP="00656E1F">
            <w:pPr>
              <w:autoSpaceDE w:val="0"/>
              <w:autoSpaceDN w:val="0"/>
              <w:adjustRightInd w:val="0"/>
              <w:contextualSpacing/>
              <w:jc w:val="left"/>
              <w:rPr>
                <w:color w:val="000000"/>
                <w:lang w:val="en-GB"/>
              </w:rPr>
            </w:pPr>
            <w:r w:rsidRPr="00656E1F">
              <w:rPr>
                <w:rFonts w:ascii="Courier New" w:eastAsia="Times New Roman" w:hAnsi="Courier New" w:cs="Courier New"/>
                <w:color w:val="0000FF"/>
                <w:sz w:val="18"/>
                <w:szCs w:val="20"/>
                <w:lang w:eastAsia="nl-BE"/>
              </w:rPr>
              <w:t>&lt;/soapenv:Envelope&gt;</w:t>
            </w:r>
          </w:p>
        </w:tc>
      </w:tr>
    </w:tbl>
    <w:p w14:paraId="02ABDD44" w14:textId="77777777" w:rsidR="00651EFA" w:rsidRPr="008A3043" w:rsidRDefault="00651EFA" w:rsidP="00725FDE">
      <w:pPr>
        <w:pStyle w:val="Heading2"/>
      </w:pPr>
      <w:bookmarkStart w:id="280" w:name="_Toc204715330"/>
      <w:r>
        <w:t>searchPerson</w:t>
      </w:r>
      <w:r w:rsidR="00352DD6">
        <w:t>Information</w:t>
      </w:r>
      <w:r>
        <w:t>BySsin via BatchSOAP</w:t>
      </w:r>
      <w:bookmarkEnd w:id="279"/>
      <w:bookmarkEnd w:id="280"/>
    </w:p>
    <w:p w14:paraId="16541F2C" w14:textId="77777777" w:rsidR="00651EFA" w:rsidRDefault="00651EFA" w:rsidP="00352DD6">
      <w:pPr>
        <w:pStyle w:val="Heading3"/>
      </w:pPr>
      <w:r>
        <w:t>Invoerbestand</w:t>
      </w:r>
    </w:p>
    <w:tbl>
      <w:tblPr>
        <w:tblStyle w:val="TableGrid"/>
        <w:tblW w:w="0" w:type="auto"/>
        <w:shd w:val="clear" w:color="auto" w:fill="F2F2F2" w:themeFill="background1" w:themeFillShade="F2"/>
        <w:tblLook w:val="04A0" w:firstRow="1" w:lastRow="0" w:firstColumn="1" w:lastColumn="0" w:noHBand="0" w:noVBand="1"/>
      </w:tblPr>
      <w:tblGrid>
        <w:gridCol w:w="9288"/>
      </w:tblGrid>
      <w:tr w:rsidR="00651EFA" w:rsidRPr="00DD5950" w14:paraId="1129B971" w14:textId="77777777" w:rsidTr="00AB6D17">
        <w:tc>
          <w:tcPr>
            <w:tcW w:w="9288" w:type="dxa"/>
            <w:shd w:val="clear" w:color="auto" w:fill="auto"/>
          </w:tcPr>
          <w:p w14:paraId="343C8792" w14:textId="77777777" w:rsidR="00651EFA" w:rsidRPr="00B27446" w:rsidRDefault="004F64EF" w:rsidP="00651EFA">
            <w:pPr>
              <w:autoSpaceDE w:val="0"/>
              <w:autoSpaceDN w:val="0"/>
              <w:adjustRightInd w:val="0"/>
              <w:jc w:val="left"/>
              <w:rPr>
                <w:color w:val="000000"/>
                <w:lang w:val="en-US"/>
              </w:rPr>
            </w:pPr>
            <w:r>
              <w:rPr>
                <w:color w:val="000000"/>
                <w:lang w:val="en-US"/>
              </w:rPr>
              <w:t>[TODO]</w:t>
            </w:r>
          </w:p>
        </w:tc>
      </w:tr>
    </w:tbl>
    <w:p w14:paraId="08BBEFE2" w14:textId="77777777" w:rsidR="00651EFA" w:rsidRDefault="00651EFA" w:rsidP="00352DD6">
      <w:pPr>
        <w:pStyle w:val="Heading3"/>
      </w:pPr>
      <w:r>
        <w:t>Uitvoerbestand</w:t>
      </w:r>
    </w:p>
    <w:tbl>
      <w:tblPr>
        <w:tblStyle w:val="TableGrid"/>
        <w:tblW w:w="0" w:type="auto"/>
        <w:shd w:val="clear" w:color="auto" w:fill="F2F2F2" w:themeFill="background1" w:themeFillShade="F2"/>
        <w:tblLook w:val="04A0" w:firstRow="1" w:lastRow="0" w:firstColumn="1" w:lastColumn="0" w:noHBand="0" w:noVBand="1"/>
      </w:tblPr>
      <w:tblGrid>
        <w:gridCol w:w="9288"/>
      </w:tblGrid>
      <w:tr w:rsidR="00651EFA" w:rsidRPr="004C0341" w14:paraId="4F8CDF56" w14:textId="77777777" w:rsidTr="00AB6D17">
        <w:tc>
          <w:tcPr>
            <w:tcW w:w="9288" w:type="dxa"/>
            <w:shd w:val="clear" w:color="auto" w:fill="auto"/>
          </w:tcPr>
          <w:p w14:paraId="2CEE5DAF" w14:textId="77777777" w:rsidR="00651EFA" w:rsidRPr="00B27446" w:rsidRDefault="004F64EF" w:rsidP="00651EFA">
            <w:pPr>
              <w:autoSpaceDE w:val="0"/>
              <w:autoSpaceDN w:val="0"/>
              <w:adjustRightInd w:val="0"/>
              <w:jc w:val="left"/>
              <w:rPr>
                <w:color w:val="000000"/>
                <w:lang w:val="en-US"/>
              </w:rPr>
            </w:pPr>
            <w:r>
              <w:rPr>
                <w:color w:val="000000"/>
                <w:lang w:val="en-US"/>
              </w:rPr>
              <w:t>[TODO]</w:t>
            </w:r>
          </w:p>
        </w:tc>
      </w:tr>
    </w:tbl>
    <w:p w14:paraId="6A60BB22" w14:textId="77777777" w:rsidR="00555CAE" w:rsidRDefault="00555CAE" w:rsidP="00555CAE">
      <w:pPr>
        <w:rPr>
          <w:color w:val="018AC0"/>
          <w:sz w:val="24"/>
          <w:szCs w:val="24"/>
        </w:rPr>
      </w:pPr>
      <w:r>
        <w:br w:type="page"/>
      </w:r>
    </w:p>
    <w:p w14:paraId="1BF7FFD7" w14:textId="77777777" w:rsidR="00555CAE" w:rsidRDefault="00555CAE" w:rsidP="00555CAE">
      <w:pPr>
        <w:pStyle w:val="Heading2"/>
        <w:contextualSpacing/>
      </w:pPr>
      <w:bookmarkStart w:id="281" w:name="_Ref14269138"/>
      <w:bookmarkStart w:id="282" w:name="_Toc204715331"/>
      <w:r>
        <w:lastRenderedPageBreak/>
        <w:t>Wijze van voorstelling van de gecombineerde historiek</w:t>
      </w:r>
      <w:bookmarkEnd w:id="281"/>
      <w:bookmarkEnd w:id="282"/>
    </w:p>
    <w:p w14:paraId="141E9195" w14:textId="77777777" w:rsidR="00555CAE" w:rsidRDefault="00555CAE" w:rsidP="00555CAE">
      <w:pPr>
        <w:contextualSpacing/>
      </w:pPr>
      <w:r>
        <w:t xml:space="preserve">Omdat we de combinatie maken uit de verschillende registers, en omdat op een bepaalde datum de twee registers tegenstrijdige informatie kunnen bevatten, moeten we voor alle datagroepen, zowel in de volledige historiek, als in de opzoeking op datum een </w:t>
      </w:r>
      <w:r w:rsidRPr="000E66E0">
        <w:rPr>
          <w:b/>
        </w:rPr>
        <w:t>lijst</w:t>
      </w:r>
      <w:r>
        <w:t xml:space="preserve"> teruggeven van de ‘gekende’ gegevens. </w:t>
      </w:r>
    </w:p>
    <w:p w14:paraId="73C3B6A0" w14:textId="77777777" w:rsidR="00555CAE" w:rsidRDefault="00555CAE" w:rsidP="00555CAE">
      <w:pPr>
        <w:contextualSpacing/>
      </w:pPr>
      <w:r>
        <w:t>Beschouw het volgende voorbeeld van een RAD-persoon met de naam “Jean” die in 2002 radieerde naar het KSZ register, alwaar zijn naam verandert in 2003 naar “Jan”.</w:t>
      </w:r>
    </w:p>
    <w:p w14:paraId="36420C7D" w14:textId="77777777" w:rsidR="00555CAE" w:rsidRDefault="00555CAE" w:rsidP="00555CAE">
      <w:pPr>
        <w:numPr>
          <w:ilvl w:val="0"/>
          <w:numId w:val="35"/>
        </w:numPr>
        <w:spacing w:after="0" w:line="240" w:lineRule="auto"/>
        <w:contextualSpacing/>
        <w:jc w:val="left"/>
      </w:pPr>
      <w:r>
        <w:t xml:space="preserve"> Gecombineerde Historiek Voorstelling</w:t>
      </w:r>
    </w:p>
    <w:p w14:paraId="1EE5F4B3" w14:textId="77777777" w:rsidR="00555CAE" w:rsidRDefault="00555CAE" w:rsidP="00555CAE">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tblGrid>
      <w:tr w:rsidR="00555CAE" w:rsidRPr="00E17498" w14:paraId="7CA34BBE" w14:textId="77777777" w:rsidTr="00555CAE">
        <w:tc>
          <w:tcPr>
            <w:tcW w:w="8080" w:type="dxa"/>
            <w:shd w:val="clear" w:color="auto" w:fill="auto"/>
          </w:tcPr>
          <w:p w14:paraId="76E92FF8" w14:textId="77777777" w:rsidR="00555CAE" w:rsidRDefault="00555CAE" w:rsidP="00555CAE">
            <w:pPr>
              <w:contextualSpacing/>
            </w:pPr>
            <w:r>
              <w:t>Namen</w:t>
            </w:r>
          </w:p>
          <w:tbl>
            <w:tblPr>
              <w:tblW w:w="7654"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tblGrid>
            <w:tr w:rsidR="00555CAE" w:rsidRPr="00E17498" w14:paraId="049B5B42" w14:textId="77777777" w:rsidTr="00555CAE">
              <w:tc>
                <w:tcPr>
                  <w:tcW w:w="7654" w:type="dxa"/>
                  <w:shd w:val="clear" w:color="auto" w:fill="auto"/>
                </w:tcPr>
                <w:p w14:paraId="6AE23F18" w14:textId="77777777" w:rsidR="00555CAE" w:rsidRPr="00E17498" w:rsidRDefault="00555CAE" w:rsidP="00555CAE">
                  <w:pPr>
                    <w:contextualSpacing/>
                  </w:pPr>
                  <w:r w:rsidRPr="00E17498">
                    <w:t>“</w:t>
                  </w:r>
                  <w:r>
                    <w:t>Jean-2001</w:t>
                  </w:r>
                  <w:r w:rsidRPr="00E17498">
                    <w:t>”, bron = NR</w:t>
                  </w:r>
                </w:p>
              </w:tc>
            </w:tr>
            <w:tr w:rsidR="00555CAE" w:rsidRPr="00E17498" w14:paraId="7F909CB5" w14:textId="77777777" w:rsidTr="00555CAE">
              <w:tc>
                <w:tcPr>
                  <w:tcW w:w="7654" w:type="dxa"/>
                  <w:shd w:val="clear" w:color="auto" w:fill="auto"/>
                </w:tcPr>
                <w:p w14:paraId="570896DE" w14:textId="77777777" w:rsidR="00555CAE" w:rsidRPr="00E17498" w:rsidRDefault="00555CAE" w:rsidP="00555CAE">
                  <w:pPr>
                    <w:contextualSpacing/>
                  </w:pPr>
                  <w:r w:rsidRPr="00E17498">
                    <w:t>“</w:t>
                  </w:r>
                  <w:r>
                    <w:t>Jean-2001-2003</w:t>
                  </w:r>
                  <w:r w:rsidRPr="00E17498">
                    <w:t xml:space="preserve">”, bron = </w:t>
                  </w:r>
                  <w:r>
                    <w:t>KSZ</w:t>
                  </w:r>
                </w:p>
              </w:tc>
            </w:tr>
            <w:tr w:rsidR="00555CAE" w:rsidRPr="00E17498" w14:paraId="3EFDF1C4" w14:textId="77777777" w:rsidTr="00555CAE">
              <w:tc>
                <w:tcPr>
                  <w:tcW w:w="7654" w:type="dxa"/>
                  <w:shd w:val="clear" w:color="auto" w:fill="auto"/>
                </w:tcPr>
                <w:p w14:paraId="69D8D8B1" w14:textId="77777777" w:rsidR="00555CAE" w:rsidRPr="00E17498" w:rsidRDefault="00555CAE" w:rsidP="00555CAE">
                  <w:pPr>
                    <w:contextualSpacing/>
                  </w:pPr>
                  <w:r w:rsidRPr="00E17498">
                    <w:t>“</w:t>
                  </w:r>
                  <w:r>
                    <w:t>Jan-2003</w:t>
                  </w:r>
                  <w:r w:rsidRPr="00E17498">
                    <w:t xml:space="preserve">”, bron = </w:t>
                  </w:r>
                  <w:r>
                    <w:t>KSZ</w:t>
                  </w:r>
                </w:p>
              </w:tc>
            </w:tr>
          </w:tbl>
          <w:p w14:paraId="2F30C286" w14:textId="77777777" w:rsidR="00555CAE" w:rsidRPr="00E17498" w:rsidRDefault="00555CAE" w:rsidP="00555CAE">
            <w:pPr>
              <w:contextualSpacing/>
            </w:pPr>
          </w:p>
        </w:tc>
      </w:tr>
    </w:tbl>
    <w:p w14:paraId="1F9DB9A7" w14:textId="77777777" w:rsidR="00555CAE" w:rsidRDefault="00555CAE" w:rsidP="00555CAE">
      <w:pPr>
        <w:ind w:left="720"/>
        <w:contextualSpacing/>
      </w:pPr>
    </w:p>
    <w:p w14:paraId="00E7F870" w14:textId="77777777" w:rsidR="00555CAE" w:rsidRDefault="00555CAE" w:rsidP="00555CAE">
      <w:pPr>
        <w:numPr>
          <w:ilvl w:val="0"/>
          <w:numId w:val="35"/>
        </w:numPr>
        <w:spacing w:after="0" w:line="240" w:lineRule="auto"/>
        <w:contextualSpacing/>
        <w:jc w:val="left"/>
      </w:pPr>
      <w:r>
        <w:t>Opvraging op datum</w:t>
      </w:r>
    </w:p>
    <w:p w14:paraId="5E32A013" w14:textId="77777777" w:rsidR="00555CAE" w:rsidRDefault="00555CAE" w:rsidP="00555CAE">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528"/>
      </w:tblGrid>
      <w:tr w:rsidR="00555CAE" w:rsidRPr="00E17498" w14:paraId="55A68CDF" w14:textId="77777777" w:rsidTr="00555CAE">
        <w:tc>
          <w:tcPr>
            <w:tcW w:w="2552" w:type="dxa"/>
            <w:shd w:val="clear" w:color="auto" w:fill="auto"/>
          </w:tcPr>
          <w:p w14:paraId="5733EC5E" w14:textId="77777777" w:rsidR="00555CAE" w:rsidRPr="00E17498" w:rsidRDefault="00555CAE" w:rsidP="00555CAE">
            <w:pPr>
              <w:contextualSpacing/>
            </w:pPr>
            <w:r w:rsidRPr="00E17498">
              <w:t>Situatie op 05/05/</w:t>
            </w:r>
            <w:r>
              <w:t>1999</w:t>
            </w:r>
          </w:p>
        </w:tc>
        <w:tc>
          <w:tcPr>
            <w:tcW w:w="5528" w:type="dxa"/>
            <w:shd w:val="clear" w:color="auto" w:fill="auto"/>
          </w:tcPr>
          <w:p w14:paraId="7DFFB3ED" w14:textId="77777777" w:rsidR="00555CAE" w:rsidRPr="00E17498" w:rsidRDefault="00555CAE" w:rsidP="00555CAE">
            <w:pPr>
              <w:contextualSpacing/>
            </w:pPr>
            <w:r>
              <w:t>No Data Found</w:t>
            </w:r>
          </w:p>
        </w:tc>
      </w:tr>
      <w:tr w:rsidR="00555CAE" w:rsidRPr="00E17498" w14:paraId="2281B76B" w14:textId="77777777" w:rsidTr="00555CAE">
        <w:tc>
          <w:tcPr>
            <w:tcW w:w="2552" w:type="dxa"/>
            <w:shd w:val="clear" w:color="auto" w:fill="auto"/>
          </w:tcPr>
          <w:p w14:paraId="717737ED" w14:textId="77777777" w:rsidR="00555CAE" w:rsidRPr="00E17498" w:rsidRDefault="00555CAE" w:rsidP="00555CAE">
            <w:pPr>
              <w:contextualSpacing/>
            </w:pPr>
            <w:r w:rsidRPr="00E17498">
              <w:t>Situatie op 05/05/2002</w:t>
            </w:r>
          </w:p>
        </w:tc>
        <w:tc>
          <w:tcPr>
            <w:tcW w:w="5528" w:type="dxa"/>
            <w:shd w:val="clear" w:color="auto" w:fill="auto"/>
          </w:tcPr>
          <w:tbl>
            <w:tblPr>
              <w:tblW w:w="510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tblGrid>
            <w:tr w:rsidR="00555CAE" w:rsidRPr="00E17498" w14:paraId="3492966A" w14:textId="77777777" w:rsidTr="00555CAE">
              <w:tc>
                <w:tcPr>
                  <w:tcW w:w="5103" w:type="dxa"/>
                  <w:shd w:val="clear" w:color="auto" w:fill="auto"/>
                </w:tcPr>
                <w:p w14:paraId="05A9750A" w14:textId="77777777" w:rsidR="00555CAE" w:rsidRDefault="00555CAE" w:rsidP="00555CAE">
                  <w:pPr>
                    <w:contextualSpacing/>
                  </w:pPr>
                  <w:r>
                    <w:t>Namen</w:t>
                  </w:r>
                </w:p>
                <w:tbl>
                  <w:tblPr>
                    <w:tblW w:w="467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555CAE" w:rsidRPr="00E17498" w14:paraId="62AF6E0D" w14:textId="77777777" w:rsidTr="00555CAE">
                    <w:tc>
                      <w:tcPr>
                        <w:tcW w:w="4678" w:type="dxa"/>
                        <w:shd w:val="clear" w:color="auto" w:fill="auto"/>
                      </w:tcPr>
                      <w:p w14:paraId="50FBB083" w14:textId="77777777" w:rsidR="00555CAE" w:rsidRPr="00E17498" w:rsidRDefault="00555CAE" w:rsidP="00555CAE">
                        <w:pPr>
                          <w:contextualSpacing/>
                        </w:pPr>
                        <w:r w:rsidRPr="00E17498">
                          <w:t>“</w:t>
                        </w:r>
                        <w:r>
                          <w:t>Jean-2001</w:t>
                        </w:r>
                        <w:r w:rsidRPr="00E17498">
                          <w:t>”, bron = NR</w:t>
                        </w:r>
                        <w:r>
                          <w:t>-KSZ</w:t>
                        </w:r>
                      </w:p>
                    </w:tc>
                  </w:tr>
                </w:tbl>
                <w:p w14:paraId="7F1DC81A" w14:textId="77777777" w:rsidR="00555CAE" w:rsidRPr="00E17498" w:rsidRDefault="00555CAE" w:rsidP="00555CAE">
                  <w:pPr>
                    <w:contextualSpacing/>
                  </w:pPr>
                </w:p>
              </w:tc>
            </w:tr>
          </w:tbl>
          <w:p w14:paraId="76A13BD8" w14:textId="77777777" w:rsidR="00555CAE" w:rsidRPr="00E17498" w:rsidRDefault="00555CAE" w:rsidP="00555CAE">
            <w:pPr>
              <w:contextualSpacing/>
            </w:pPr>
          </w:p>
        </w:tc>
      </w:tr>
      <w:tr w:rsidR="00555CAE" w:rsidRPr="00E17498" w14:paraId="19604E26" w14:textId="77777777" w:rsidTr="00555CAE">
        <w:tc>
          <w:tcPr>
            <w:tcW w:w="2552" w:type="dxa"/>
            <w:shd w:val="clear" w:color="auto" w:fill="auto"/>
          </w:tcPr>
          <w:p w14:paraId="656657B7" w14:textId="77777777" w:rsidR="00555CAE" w:rsidRPr="00E17498" w:rsidRDefault="00555CAE" w:rsidP="00555CAE">
            <w:pPr>
              <w:contextualSpacing/>
            </w:pPr>
            <w:r w:rsidRPr="00E17498">
              <w:t>Situatie op 05/05/2003</w:t>
            </w:r>
          </w:p>
        </w:tc>
        <w:tc>
          <w:tcPr>
            <w:tcW w:w="5528" w:type="dxa"/>
            <w:shd w:val="clear" w:color="auto" w:fill="auto"/>
          </w:tcPr>
          <w:tbl>
            <w:tblPr>
              <w:tblW w:w="510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tblGrid>
            <w:tr w:rsidR="00555CAE" w:rsidRPr="00E17498" w14:paraId="4E5AFD7D" w14:textId="77777777" w:rsidTr="00555CAE">
              <w:tc>
                <w:tcPr>
                  <w:tcW w:w="5103" w:type="dxa"/>
                  <w:shd w:val="clear" w:color="auto" w:fill="auto"/>
                </w:tcPr>
                <w:p w14:paraId="223FEB23" w14:textId="77777777" w:rsidR="00555CAE" w:rsidRDefault="00555CAE" w:rsidP="00555CAE">
                  <w:pPr>
                    <w:contextualSpacing/>
                  </w:pPr>
                  <w:r>
                    <w:t>Namen</w:t>
                  </w:r>
                </w:p>
                <w:tbl>
                  <w:tblPr>
                    <w:tblW w:w="467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555CAE" w:rsidRPr="00E17498" w14:paraId="078C2FF0" w14:textId="77777777" w:rsidTr="00555CAE">
                    <w:tc>
                      <w:tcPr>
                        <w:tcW w:w="4678" w:type="dxa"/>
                        <w:shd w:val="clear" w:color="auto" w:fill="auto"/>
                      </w:tcPr>
                      <w:p w14:paraId="092C6786" w14:textId="77777777" w:rsidR="00555CAE" w:rsidRPr="00E17498" w:rsidRDefault="00555CAE" w:rsidP="00555CAE">
                        <w:pPr>
                          <w:contextualSpacing/>
                        </w:pPr>
                        <w:r w:rsidRPr="00E17498">
                          <w:t>“</w:t>
                        </w:r>
                        <w:r>
                          <w:t>Jean-2001</w:t>
                        </w:r>
                        <w:r w:rsidRPr="00E17498">
                          <w:t>”, bron = NR</w:t>
                        </w:r>
                      </w:p>
                    </w:tc>
                  </w:tr>
                  <w:tr w:rsidR="00555CAE" w:rsidRPr="00E17498" w14:paraId="31B175FC" w14:textId="77777777" w:rsidTr="00555CAE">
                    <w:tc>
                      <w:tcPr>
                        <w:tcW w:w="4678" w:type="dxa"/>
                        <w:shd w:val="clear" w:color="auto" w:fill="auto"/>
                      </w:tcPr>
                      <w:p w14:paraId="2817BCC4" w14:textId="77777777" w:rsidR="00555CAE" w:rsidRPr="00E17498" w:rsidRDefault="00555CAE" w:rsidP="00555CAE">
                        <w:pPr>
                          <w:contextualSpacing/>
                        </w:pPr>
                        <w:r w:rsidRPr="00E17498">
                          <w:t>“</w:t>
                        </w:r>
                        <w:r>
                          <w:t>Jan-2003</w:t>
                        </w:r>
                        <w:r w:rsidRPr="00E17498">
                          <w:t xml:space="preserve">”, bron = </w:t>
                        </w:r>
                        <w:r>
                          <w:t>KSZ</w:t>
                        </w:r>
                      </w:p>
                    </w:tc>
                  </w:tr>
                </w:tbl>
                <w:p w14:paraId="000802AB" w14:textId="77777777" w:rsidR="00555CAE" w:rsidRPr="00E17498" w:rsidRDefault="00555CAE" w:rsidP="00555CAE">
                  <w:pPr>
                    <w:contextualSpacing/>
                  </w:pPr>
                </w:p>
              </w:tc>
            </w:tr>
          </w:tbl>
          <w:p w14:paraId="13BB7410" w14:textId="77777777" w:rsidR="00555CAE" w:rsidRPr="00E17498" w:rsidRDefault="00555CAE" w:rsidP="00555CAE">
            <w:pPr>
              <w:contextualSpacing/>
            </w:pPr>
          </w:p>
        </w:tc>
      </w:tr>
      <w:tr w:rsidR="00555CAE" w:rsidRPr="00E17498" w14:paraId="5D5AE692" w14:textId="77777777" w:rsidTr="00555CAE">
        <w:tc>
          <w:tcPr>
            <w:tcW w:w="2552" w:type="dxa"/>
            <w:shd w:val="clear" w:color="auto" w:fill="auto"/>
          </w:tcPr>
          <w:p w14:paraId="1EA2D475" w14:textId="77777777" w:rsidR="00555CAE" w:rsidRPr="00E17498" w:rsidRDefault="00555CAE" w:rsidP="00555CAE">
            <w:pPr>
              <w:contextualSpacing/>
            </w:pPr>
            <w:r w:rsidRPr="00E17498">
              <w:t xml:space="preserve">Situatie op </w:t>
            </w:r>
            <w:r>
              <w:t>vandaag</w:t>
            </w:r>
          </w:p>
        </w:tc>
        <w:tc>
          <w:tcPr>
            <w:tcW w:w="5528" w:type="dxa"/>
            <w:shd w:val="clear" w:color="auto" w:fill="auto"/>
          </w:tcPr>
          <w:tbl>
            <w:tblPr>
              <w:tblW w:w="510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tblGrid>
            <w:tr w:rsidR="00555CAE" w:rsidRPr="00E17498" w14:paraId="45A7B87A" w14:textId="77777777" w:rsidTr="00555CAE">
              <w:tc>
                <w:tcPr>
                  <w:tcW w:w="5103" w:type="dxa"/>
                  <w:shd w:val="clear" w:color="auto" w:fill="auto"/>
                </w:tcPr>
                <w:p w14:paraId="67BD5F5F" w14:textId="77777777" w:rsidR="00555CAE" w:rsidRDefault="00555CAE" w:rsidP="00555CAE">
                  <w:pPr>
                    <w:contextualSpacing/>
                  </w:pPr>
                  <w:r>
                    <w:t>Namen</w:t>
                  </w:r>
                </w:p>
                <w:tbl>
                  <w:tblPr>
                    <w:tblW w:w="467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555CAE" w:rsidRPr="00E17498" w14:paraId="222C6823" w14:textId="77777777" w:rsidTr="00555CAE">
                    <w:tc>
                      <w:tcPr>
                        <w:tcW w:w="4678" w:type="dxa"/>
                        <w:shd w:val="clear" w:color="auto" w:fill="auto"/>
                      </w:tcPr>
                      <w:p w14:paraId="6700BBAA" w14:textId="77777777" w:rsidR="00555CAE" w:rsidRPr="00E17498" w:rsidRDefault="00555CAE" w:rsidP="00555CAE">
                        <w:pPr>
                          <w:contextualSpacing/>
                        </w:pPr>
                        <w:r w:rsidRPr="00E17498">
                          <w:t>“</w:t>
                        </w:r>
                        <w:r>
                          <w:t>Jean-2001</w:t>
                        </w:r>
                        <w:r w:rsidRPr="00E17498">
                          <w:t>”, bron = NR</w:t>
                        </w:r>
                      </w:p>
                    </w:tc>
                  </w:tr>
                  <w:tr w:rsidR="00555CAE" w:rsidRPr="00E17498" w14:paraId="54B40739" w14:textId="77777777" w:rsidTr="00555CAE">
                    <w:tc>
                      <w:tcPr>
                        <w:tcW w:w="4678" w:type="dxa"/>
                        <w:shd w:val="clear" w:color="auto" w:fill="auto"/>
                      </w:tcPr>
                      <w:p w14:paraId="1CA3D877" w14:textId="77777777" w:rsidR="00555CAE" w:rsidRPr="00E17498" w:rsidRDefault="00555CAE" w:rsidP="00555CAE">
                        <w:pPr>
                          <w:contextualSpacing/>
                        </w:pPr>
                        <w:r w:rsidRPr="00E17498">
                          <w:t>“</w:t>
                        </w:r>
                        <w:r>
                          <w:t>Jan-2003</w:t>
                        </w:r>
                        <w:r w:rsidRPr="00E17498">
                          <w:t xml:space="preserve">”, bron = </w:t>
                        </w:r>
                        <w:r>
                          <w:t>KSZ</w:t>
                        </w:r>
                      </w:p>
                    </w:tc>
                  </w:tr>
                </w:tbl>
                <w:p w14:paraId="1986062D" w14:textId="77777777" w:rsidR="00555CAE" w:rsidRPr="00E17498" w:rsidRDefault="00555CAE" w:rsidP="00555CAE">
                  <w:pPr>
                    <w:contextualSpacing/>
                  </w:pPr>
                </w:p>
              </w:tc>
            </w:tr>
          </w:tbl>
          <w:p w14:paraId="4E5CE8C7" w14:textId="77777777" w:rsidR="00555CAE" w:rsidRPr="00E17498" w:rsidRDefault="00555CAE" w:rsidP="00555CAE">
            <w:pPr>
              <w:contextualSpacing/>
            </w:pPr>
          </w:p>
        </w:tc>
      </w:tr>
    </w:tbl>
    <w:p w14:paraId="034C456F" w14:textId="77777777" w:rsidR="00555CAE" w:rsidRDefault="00555CAE" w:rsidP="00555CAE">
      <w:pPr>
        <w:contextualSpacing/>
      </w:pPr>
    </w:p>
    <w:p w14:paraId="2010775D" w14:textId="77777777" w:rsidR="00555CAE" w:rsidRDefault="00555CAE" w:rsidP="00555CAE">
      <w:pPr>
        <w:numPr>
          <w:ilvl w:val="0"/>
          <w:numId w:val="35"/>
        </w:numPr>
        <w:spacing w:after="0" w:line="240" w:lineRule="auto"/>
        <w:contextualSpacing/>
        <w:jc w:val="left"/>
      </w:pPr>
      <w:r>
        <w:t>Opvraging dienst actuele gegevens</w:t>
      </w:r>
    </w:p>
    <w:p w14:paraId="32BFDB91" w14:textId="77777777" w:rsidR="00555CAE" w:rsidRDefault="00555CAE" w:rsidP="00555CAE">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tblGrid>
      <w:tr w:rsidR="00555CAE" w:rsidRPr="00E17498" w14:paraId="1943AA8E" w14:textId="77777777" w:rsidTr="00555CAE">
        <w:tc>
          <w:tcPr>
            <w:tcW w:w="8080" w:type="dxa"/>
            <w:shd w:val="clear" w:color="auto" w:fill="auto"/>
          </w:tcPr>
          <w:p w14:paraId="05571DAD" w14:textId="77777777" w:rsidR="00555CAE" w:rsidRDefault="00555CAE" w:rsidP="00555CAE">
            <w:pPr>
              <w:contextualSpacing/>
            </w:pPr>
            <w:r>
              <w:t>Naam</w:t>
            </w:r>
          </w:p>
          <w:tbl>
            <w:tblPr>
              <w:tblW w:w="7654"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tblGrid>
            <w:tr w:rsidR="00555CAE" w:rsidRPr="00E17498" w14:paraId="567FA00B" w14:textId="77777777" w:rsidTr="00555CAE">
              <w:tc>
                <w:tcPr>
                  <w:tcW w:w="7654" w:type="dxa"/>
                  <w:shd w:val="clear" w:color="auto" w:fill="auto"/>
                </w:tcPr>
                <w:p w14:paraId="7A1A1AB6" w14:textId="77777777" w:rsidR="00555CAE" w:rsidRPr="00E17498" w:rsidRDefault="00555CAE" w:rsidP="00555CAE">
                  <w:pPr>
                    <w:contextualSpacing/>
                  </w:pPr>
                  <w:r w:rsidRPr="00E17498">
                    <w:t>“</w:t>
                  </w:r>
                  <w:r>
                    <w:t>Jan-2003</w:t>
                  </w:r>
                  <w:r w:rsidRPr="00E17498">
                    <w:t xml:space="preserve">”, bron = </w:t>
                  </w:r>
                  <w:r>
                    <w:t>KSZ</w:t>
                  </w:r>
                </w:p>
              </w:tc>
            </w:tr>
          </w:tbl>
          <w:p w14:paraId="792B9D6F" w14:textId="77777777" w:rsidR="00555CAE" w:rsidRPr="00E17498" w:rsidRDefault="00555CAE" w:rsidP="00555CAE">
            <w:pPr>
              <w:contextualSpacing/>
            </w:pPr>
          </w:p>
        </w:tc>
      </w:tr>
    </w:tbl>
    <w:p w14:paraId="53F2CD8C" w14:textId="77777777" w:rsidR="00555CAE" w:rsidRDefault="00555CAE" w:rsidP="00555CAE">
      <w:pPr>
        <w:ind w:left="720"/>
        <w:contextualSpacing/>
      </w:pPr>
    </w:p>
    <w:p w14:paraId="24C44409" w14:textId="77777777" w:rsidR="00555CAE" w:rsidRDefault="00555CAE" w:rsidP="00555CAE">
      <w:pPr>
        <w:contextualSpacing/>
      </w:pPr>
      <w:r>
        <w:t>Merk op bij dit voorbeeld dat hoewel de persoon van naam is veranderd in de KSZ-registers, de periode van de naam “Jean” bij het Rijksregister niet wordt afgesloten. Het is immers mogelijk dat bij een deradiatie het Rijksregister de naamswijziging niet overneemt en de geldigheidsperiode van de naam “Jean” blijft doorlopen.</w:t>
      </w:r>
    </w:p>
    <w:p w14:paraId="1872CE63" w14:textId="77777777" w:rsidR="00555CAE" w:rsidRDefault="00555CAE" w:rsidP="00555CAE">
      <w:pPr>
        <w:contextualSpacing/>
      </w:pPr>
    </w:p>
    <w:p w14:paraId="07645986" w14:textId="77777777" w:rsidR="00555CAE" w:rsidRDefault="00555CAE" w:rsidP="00555CAE">
      <w:pPr>
        <w:contextualSpacing/>
      </w:pPr>
      <w:r>
        <w:t xml:space="preserve">Hieronder worden enkele </w:t>
      </w:r>
      <w:r w:rsidRPr="00555CAE">
        <w:rPr>
          <w:b/>
        </w:rPr>
        <w:t>voorbeelden</w:t>
      </w:r>
      <w:r>
        <w:t xml:space="preserve"> gegeven ter verduidelijking. Merk op dat we in de hier gebruikte voorstelling voor de leesbaarheid het omringende element “Nationaliteiten” niet getoond hebben.</w:t>
      </w:r>
    </w:p>
    <w:p w14:paraId="2FCB2DF1" w14:textId="77777777" w:rsidR="00555CAE" w:rsidRDefault="00555CAE">
      <w:pPr>
        <w:jc w:val="left"/>
        <w:rPr>
          <w:rFonts w:ascii="Calibri" w:eastAsiaTheme="majorEastAsia" w:hAnsi="Calibri" w:cstheme="majorBidi"/>
          <w:bCs/>
          <w:color w:val="585858"/>
          <w:sz w:val="24"/>
        </w:rPr>
      </w:pPr>
      <w:r>
        <w:br w:type="page"/>
      </w:r>
    </w:p>
    <w:p w14:paraId="20AE3C3D" w14:textId="77777777" w:rsidR="00555CAE" w:rsidRDefault="00555CAE" w:rsidP="00555CAE">
      <w:pPr>
        <w:pStyle w:val="Heading3"/>
        <w:contextualSpacing/>
      </w:pPr>
      <w:r>
        <w:lastRenderedPageBreak/>
        <w:t>Enkel gegevens in Rijksregister</w:t>
      </w:r>
    </w:p>
    <w:p w14:paraId="5749A0CA" w14:textId="77777777" w:rsidR="00555CAE" w:rsidRDefault="00555CAE" w:rsidP="00555CAE">
      <w:pPr>
        <w:numPr>
          <w:ilvl w:val="0"/>
          <w:numId w:val="35"/>
        </w:numPr>
        <w:spacing w:after="0" w:line="240" w:lineRule="auto"/>
        <w:contextualSpacing/>
        <w:jc w:val="left"/>
      </w:pPr>
      <w:r>
        <w:t>Geschiedenis</w:t>
      </w:r>
    </w:p>
    <w:p w14:paraId="3EAA3ACD" w14:textId="77777777" w:rsidR="00555CAE" w:rsidRDefault="00555CAE" w:rsidP="00555CAE">
      <w:pPr>
        <w:ind w:left="720"/>
        <w:contextualSpacing/>
      </w:pP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520"/>
      </w:tblGrid>
      <w:tr w:rsidR="00555CAE" w:rsidRPr="00F25868" w14:paraId="164983C1" w14:textId="77777777" w:rsidTr="00555CAE">
        <w:tc>
          <w:tcPr>
            <w:tcW w:w="1418" w:type="dxa"/>
            <w:tcBorders>
              <w:bottom w:val="double" w:sz="4" w:space="0" w:color="auto"/>
            </w:tcBorders>
            <w:shd w:val="clear" w:color="auto" w:fill="auto"/>
          </w:tcPr>
          <w:p w14:paraId="239EA703" w14:textId="77777777" w:rsidR="00555CAE" w:rsidRPr="00F25868" w:rsidRDefault="00555CAE" w:rsidP="00555CAE">
            <w:pPr>
              <w:contextualSpacing/>
            </w:pPr>
            <w:r w:rsidRPr="00F25868">
              <w:t>Tijdstip</w:t>
            </w:r>
          </w:p>
        </w:tc>
        <w:tc>
          <w:tcPr>
            <w:tcW w:w="6520" w:type="dxa"/>
            <w:tcBorders>
              <w:bottom w:val="double" w:sz="4" w:space="0" w:color="auto"/>
            </w:tcBorders>
            <w:shd w:val="clear" w:color="auto" w:fill="auto"/>
          </w:tcPr>
          <w:p w14:paraId="1879DE15" w14:textId="77777777" w:rsidR="00555CAE" w:rsidRPr="00F25868" w:rsidRDefault="00555CAE" w:rsidP="00555CAE">
            <w:pPr>
              <w:contextualSpacing/>
            </w:pPr>
            <w:r w:rsidRPr="00F25868">
              <w:t xml:space="preserve">Situatie </w:t>
            </w:r>
            <w:r>
              <w:t>INSZ A Rijksregister</w:t>
            </w:r>
          </w:p>
        </w:tc>
      </w:tr>
      <w:tr w:rsidR="00555CAE" w:rsidRPr="00F25868" w14:paraId="04A63BB4" w14:textId="77777777" w:rsidTr="00555CAE">
        <w:tc>
          <w:tcPr>
            <w:tcW w:w="1418" w:type="dxa"/>
            <w:shd w:val="clear" w:color="auto" w:fill="auto"/>
          </w:tcPr>
          <w:p w14:paraId="1D503877" w14:textId="77777777" w:rsidR="00555CAE" w:rsidRPr="00F25868" w:rsidRDefault="00555CAE" w:rsidP="00555CAE">
            <w:pPr>
              <w:contextualSpacing/>
            </w:pPr>
            <w:r>
              <w:t>01/01/2001</w:t>
            </w:r>
          </w:p>
        </w:tc>
        <w:tc>
          <w:tcPr>
            <w:tcW w:w="6520" w:type="dxa"/>
            <w:shd w:val="clear" w:color="auto" w:fill="auto"/>
          </w:tcPr>
          <w:p w14:paraId="2992ED4C" w14:textId="77777777" w:rsidR="00555CAE" w:rsidRPr="00341B56" w:rsidRDefault="00555CAE" w:rsidP="00555CAE">
            <w:pPr>
              <w:contextualSpacing/>
            </w:pPr>
            <w:r>
              <w:t xml:space="preserve">Nationaliteit </w:t>
            </w:r>
            <w:r w:rsidRPr="00341B56">
              <w:t>“</w:t>
            </w:r>
            <w:r>
              <w:t>Belgisch-2001”</w:t>
            </w:r>
          </w:p>
        </w:tc>
      </w:tr>
      <w:tr w:rsidR="00555CAE" w:rsidRPr="000D7333" w14:paraId="6C53EB75" w14:textId="77777777" w:rsidTr="00555CAE">
        <w:tc>
          <w:tcPr>
            <w:tcW w:w="1418" w:type="dxa"/>
            <w:shd w:val="clear" w:color="auto" w:fill="auto"/>
          </w:tcPr>
          <w:p w14:paraId="784D199E" w14:textId="77777777" w:rsidR="00555CAE" w:rsidRPr="00F25868" w:rsidRDefault="00555CAE" w:rsidP="00555CAE">
            <w:pPr>
              <w:contextualSpacing/>
            </w:pPr>
            <w:r>
              <w:t>01/01/2003</w:t>
            </w:r>
          </w:p>
        </w:tc>
        <w:tc>
          <w:tcPr>
            <w:tcW w:w="6520" w:type="dxa"/>
            <w:shd w:val="clear" w:color="auto" w:fill="auto"/>
          </w:tcPr>
          <w:p w14:paraId="40DCA933" w14:textId="77777777" w:rsidR="00555CAE" w:rsidRPr="00341B56" w:rsidRDefault="00555CAE" w:rsidP="00555CAE">
            <w:pPr>
              <w:contextualSpacing/>
            </w:pPr>
            <w:r>
              <w:t>Nieuwe nationaliteit “Frans-2003”. Oud voorkomen eindigt.</w:t>
            </w:r>
          </w:p>
        </w:tc>
      </w:tr>
    </w:tbl>
    <w:p w14:paraId="6A7CD0DA" w14:textId="77777777" w:rsidR="00555CAE" w:rsidRDefault="00555CAE" w:rsidP="00555CAE">
      <w:pPr>
        <w:contextualSpacing/>
      </w:pPr>
    </w:p>
    <w:p w14:paraId="51652405" w14:textId="77777777" w:rsidR="00555CAE" w:rsidRDefault="00555CAE" w:rsidP="00555CAE">
      <w:pPr>
        <w:numPr>
          <w:ilvl w:val="0"/>
          <w:numId w:val="35"/>
        </w:numPr>
        <w:spacing w:after="0" w:line="240" w:lineRule="auto"/>
        <w:contextualSpacing/>
        <w:jc w:val="left"/>
      </w:pPr>
      <w:r>
        <w:t>Gecombineerde Historiek Voorstelling</w:t>
      </w:r>
    </w:p>
    <w:p w14:paraId="3023B214" w14:textId="77777777" w:rsidR="00555CAE" w:rsidRDefault="00555CAE" w:rsidP="00555CAE">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555CAE" w:rsidRPr="00E17498" w14:paraId="3B9F5554" w14:textId="77777777" w:rsidTr="00555CAE">
        <w:tc>
          <w:tcPr>
            <w:tcW w:w="8080" w:type="dxa"/>
            <w:shd w:val="clear" w:color="auto" w:fill="auto"/>
          </w:tcPr>
          <w:p w14:paraId="64737012" w14:textId="77777777" w:rsidR="00555CAE" w:rsidRPr="00E17498" w:rsidRDefault="00555CAE" w:rsidP="00555CAE">
            <w:pPr>
              <w:contextualSpacing/>
            </w:pPr>
            <w:r w:rsidRPr="00E17498">
              <w:t>“Belgisch</w:t>
            </w:r>
            <w:r>
              <w:t>-2001-2003</w:t>
            </w:r>
            <w:r w:rsidRPr="00E17498">
              <w:t>”, bron = NR</w:t>
            </w:r>
          </w:p>
        </w:tc>
      </w:tr>
      <w:tr w:rsidR="00555CAE" w:rsidRPr="00E17498" w14:paraId="18654FA1" w14:textId="77777777" w:rsidTr="00555CAE">
        <w:tc>
          <w:tcPr>
            <w:tcW w:w="8080" w:type="dxa"/>
            <w:shd w:val="clear" w:color="auto" w:fill="auto"/>
          </w:tcPr>
          <w:p w14:paraId="6A995BD8" w14:textId="77777777" w:rsidR="00555CAE" w:rsidRPr="00E17498" w:rsidRDefault="00555CAE" w:rsidP="00555CAE">
            <w:pPr>
              <w:contextualSpacing/>
            </w:pPr>
            <w:r w:rsidRPr="00E17498">
              <w:t>“Frans</w:t>
            </w:r>
            <w:r>
              <w:t>-2003</w:t>
            </w:r>
            <w:r w:rsidRPr="00E17498">
              <w:t xml:space="preserve">”, </w:t>
            </w:r>
            <w:r>
              <w:t>bron = NR</w:t>
            </w:r>
          </w:p>
        </w:tc>
      </w:tr>
    </w:tbl>
    <w:p w14:paraId="01AC8505" w14:textId="77777777" w:rsidR="00555CAE" w:rsidRDefault="00555CAE" w:rsidP="00555CAE">
      <w:pPr>
        <w:contextualSpacing/>
      </w:pPr>
    </w:p>
    <w:p w14:paraId="5277C6C4" w14:textId="77777777" w:rsidR="00555CAE" w:rsidRDefault="00555CAE" w:rsidP="00555CAE">
      <w:pPr>
        <w:numPr>
          <w:ilvl w:val="0"/>
          <w:numId w:val="35"/>
        </w:numPr>
        <w:spacing w:after="0" w:line="240" w:lineRule="auto"/>
        <w:contextualSpacing/>
        <w:jc w:val="left"/>
      </w:pPr>
      <w:r>
        <w:t xml:space="preserve">Opvraging op datum </w:t>
      </w:r>
    </w:p>
    <w:p w14:paraId="58111EA7" w14:textId="77777777" w:rsidR="00555CAE" w:rsidRDefault="00555CAE" w:rsidP="00555CAE">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352"/>
      </w:tblGrid>
      <w:tr w:rsidR="00555CAE" w:rsidRPr="00E17498" w14:paraId="74227C89" w14:textId="77777777" w:rsidTr="00555CAE">
        <w:tc>
          <w:tcPr>
            <w:tcW w:w="2693" w:type="dxa"/>
            <w:shd w:val="clear" w:color="auto" w:fill="auto"/>
          </w:tcPr>
          <w:p w14:paraId="23D1C828" w14:textId="77777777" w:rsidR="00555CAE" w:rsidRPr="00E17498" w:rsidRDefault="00555CAE" w:rsidP="00555CAE">
            <w:pPr>
              <w:contextualSpacing/>
            </w:pPr>
            <w:r w:rsidRPr="00E17498">
              <w:t>Situatie op 05/05/</w:t>
            </w:r>
            <w:r>
              <w:t>1999</w:t>
            </w:r>
          </w:p>
        </w:tc>
        <w:tc>
          <w:tcPr>
            <w:tcW w:w="5352" w:type="dxa"/>
            <w:shd w:val="clear" w:color="auto" w:fill="auto"/>
          </w:tcPr>
          <w:p w14:paraId="41F8780E" w14:textId="77777777" w:rsidR="00555CAE" w:rsidRPr="00E17498" w:rsidRDefault="00555CAE" w:rsidP="00555CAE">
            <w:pPr>
              <w:contextualSpacing/>
            </w:pPr>
            <w:r>
              <w:t>No Data Found</w:t>
            </w:r>
          </w:p>
        </w:tc>
      </w:tr>
      <w:tr w:rsidR="00555CAE" w:rsidRPr="00E17498" w14:paraId="3B83B30A" w14:textId="77777777" w:rsidTr="00555CAE">
        <w:tc>
          <w:tcPr>
            <w:tcW w:w="2693" w:type="dxa"/>
            <w:shd w:val="clear" w:color="auto" w:fill="auto"/>
          </w:tcPr>
          <w:p w14:paraId="6A109099" w14:textId="77777777" w:rsidR="00555CAE" w:rsidRPr="00E17498" w:rsidRDefault="00555CAE" w:rsidP="00555CAE">
            <w:pPr>
              <w:contextualSpacing/>
            </w:pPr>
            <w:r w:rsidRPr="00E17498">
              <w:t>Situatie op 05/05/2002</w:t>
            </w:r>
          </w:p>
        </w:tc>
        <w:tc>
          <w:tcPr>
            <w:tcW w:w="5352" w:type="dxa"/>
            <w:shd w:val="clear" w:color="auto" w:fill="auto"/>
          </w:tcPr>
          <w:p w14:paraId="18882F1A" w14:textId="77777777" w:rsidR="00555CAE" w:rsidRPr="00E17498" w:rsidRDefault="00555CAE" w:rsidP="00555CAE">
            <w:pPr>
              <w:contextualSpacing/>
            </w:pPr>
            <w:r w:rsidRPr="00E17498">
              <w:t>“Belgisch</w:t>
            </w:r>
            <w:r>
              <w:t>-2001</w:t>
            </w:r>
            <w:r w:rsidRPr="00E17498">
              <w:t xml:space="preserve">”, bron = </w:t>
            </w:r>
            <w:r>
              <w:t>NR</w:t>
            </w:r>
          </w:p>
        </w:tc>
      </w:tr>
      <w:tr w:rsidR="00555CAE" w:rsidRPr="00E17498" w14:paraId="5AE5BA79" w14:textId="77777777" w:rsidTr="00555CAE">
        <w:tc>
          <w:tcPr>
            <w:tcW w:w="2693" w:type="dxa"/>
            <w:shd w:val="clear" w:color="auto" w:fill="auto"/>
          </w:tcPr>
          <w:p w14:paraId="4678621F" w14:textId="77777777" w:rsidR="00555CAE" w:rsidRPr="00E17498" w:rsidRDefault="00555CAE" w:rsidP="00555CAE">
            <w:pPr>
              <w:contextualSpacing/>
            </w:pPr>
            <w:r w:rsidRPr="00E17498">
              <w:t>Situatie op 05/05/2003</w:t>
            </w:r>
          </w:p>
        </w:tc>
        <w:tc>
          <w:tcPr>
            <w:tcW w:w="5352" w:type="dxa"/>
            <w:shd w:val="clear" w:color="auto" w:fill="auto"/>
          </w:tcPr>
          <w:p w14:paraId="135910C9" w14:textId="77777777" w:rsidR="00555CAE" w:rsidRPr="00E17498" w:rsidRDefault="00555CAE" w:rsidP="00555CAE">
            <w:pPr>
              <w:contextualSpacing/>
            </w:pPr>
            <w:r w:rsidRPr="00E17498">
              <w:t>“Frans</w:t>
            </w:r>
            <w:r>
              <w:t>-2003”, bron = NR</w:t>
            </w:r>
          </w:p>
        </w:tc>
      </w:tr>
      <w:tr w:rsidR="00555CAE" w:rsidRPr="00E17498" w14:paraId="05ADE0F8" w14:textId="77777777" w:rsidTr="00555CAE">
        <w:tc>
          <w:tcPr>
            <w:tcW w:w="2693" w:type="dxa"/>
            <w:shd w:val="clear" w:color="auto" w:fill="auto"/>
          </w:tcPr>
          <w:p w14:paraId="3A2F8A6D" w14:textId="77777777" w:rsidR="00555CAE" w:rsidRPr="00E17498" w:rsidRDefault="00555CAE" w:rsidP="00555CAE">
            <w:pPr>
              <w:contextualSpacing/>
            </w:pPr>
            <w:r w:rsidRPr="00E17498">
              <w:t xml:space="preserve">Situatie op </w:t>
            </w:r>
            <w:r>
              <w:t>vandaag</w:t>
            </w:r>
          </w:p>
        </w:tc>
        <w:tc>
          <w:tcPr>
            <w:tcW w:w="5352" w:type="dxa"/>
            <w:shd w:val="clear" w:color="auto" w:fill="auto"/>
          </w:tcPr>
          <w:p w14:paraId="4CDE429A" w14:textId="77777777" w:rsidR="00555CAE" w:rsidRPr="00E17498" w:rsidRDefault="00555CAE" w:rsidP="00555CAE">
            <w:pPr>
              <w:contextualSpacing/>
            </w:pPr>
            <w:r w:rsidRPr="00E17498">
              <w:t>“Frans</w:t>
            </w:r>
            <w:r>
              <w:t>-2003”, bron = NR</w:t>
            </w:r>
          </w:p>
        </w:tc>
      </w:tr>
    </w:tbl>
    <w:p w14:paraId="7A9C4775" w14:textId="77777777" w:rsidR="00555CAE" w:rsidRDefault="00555CAE" w:rsidP="00555CAE">
      <w:pPr>
        <w:contextualSpacing/>
      </w:pPr>
    </w:p>
    <w:p w14:paraId="586E4AA4" w14:textId="77777777" w:rsidR="00555CAE" w:rsidRDefault="00555CAE" w:rsidP="00555CAE">
      <w:pPr>
        <w:numPr>
          <w:ilvl w:val="0"/>
          <w:numId w:val="35"/>
        </w:numPr>
        <w:spacing w:after="0" w:line="240" w:lineRule="auto"/>
        <w:contextualSpacing/>
        <w:jc w:val="left"/>
      </w:pPr>
      <w:r>
        <w:t>Opvraging dienst actuele gegevens</w:t>
      </w:r>
    </w:p>
    <w:p w14:paraId="1A32483A" w14:textId="77777777" w:rsidR="00555CAE" w:rsidRDefault="00555CAE" w:rsidP="00555CAE">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555CAE" w:rsidRPr="00E17498" w14:paraId="09643163" w14:textId="77777777" w:rsidTr="00555CAE">
        <w:tc>
          <w:tcPr>
            <w:tcW w:w="8080" w:type="dxa"/>
            <w:shd w:val="clear" w:color="auto" w:fill="auto"/>
          </w:tcPr>
          <w:p w14:paraId="160999F6" w14:textId="77777777" w:rsidR="00555CAE" w:rsidRPr="00E17498" w:rsidRDefault="00555CAE" w:rsidP="00555CAE">
            <w:pPr>
              <w:contextualSpacing/>
            </w:pPr>
            <w:r w:rsidRPr="00E17498">
              <w:t>“Frans</w:t>
            </w:r>
            <w:r>
              <w:t>-2003”, bron = NR</w:t>
            </w:r>
          </w:p>
        </w:tc>
      </w:tr>
    </w:tbl>
    <w:p w14:paraId="63C74D39" w14:textId="77777777" w:rsidR="00555CAE" w:rsidRDefault="00555CAE" w:rsidP="00555CAE">
      <w:pPr>
        <w:contextualSpacing/>
      </w:pPr>
    </w:p>
    <w:p w14:paraId="6FEA6EA1" w14:textId="77777777" w:rsidR="00555CAE" w:rsidRDefault="00555CAE" w:rsidP="00555CAE">
      <w:pPr>
        <w:pStyle w:val="Heading3"/>
        <w:contextualSpacing/>
      </w:pPr>
      <w:r>
        <w:br w:type="page"/>
      </w:r>
      <w:r>
        <w:lastRenderedPageBreak/>
        <w:t>Enkel gegevens in KSZ-registers</w:t>
      </w:r>
    </w:p>
    <w:p w14:paraId="0FA2F80C" w14:textId="77777777" w:rsidR="00555CAE" w:rsidRDefault="00555CAE" w:rsidP="00555CAE">
      <w:pPr>
        <w:numPr>
          <w:ilvl w:val="0"/>
          <w:numId w:val="35"/>
        </w:numPr>
        <w:spacing w:after="0" w:line="240" w:lineRule="auto"/>
        <w:contextualSpacing/>
        <w:jc w:val="left"/>
      </w:pPr>
      <w:r>
        <w:t>Geschiedenis</w:t>
      </w:r>
    </w:p>
    <w:p w14:paraId="7A12AB03" w14:textId="77777777" w:rsidR="00555CAE" w:rsidRDefault="00555CAE" w:rsidP="00555CAE">
      <w:pPr>
        <w:ind w:left="720"/>
        <w:contextualSpacing/>
      </w:pP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379"/>
      </w:tblGrid>
      <w:tr w:rsidR="00555CAE" w:rsidRPr="00F25868" w14:paraId="38E1566E" w14:textId="77777777" w:rsidTr="00555CAE">
        <w:tc>
          <w:tcPr>
            <w:tcW w:w="1559" w:type="dxa"/>
            <w:tcBorders>
              <w:bottom w:val="double" w:sz="4" w:space="0" w:color="auto"/>
            </w:tcBorders>
            <w:shd w:val="clear" w:color="auto" w:fill="auto"/>
          </w:tcPr>
          <w:p w14:paraId="39379D4F" w14:textId="77777777" w:rsidR="00555CAE" w:rsidRPr="00F25868" w:rsidRDefault="00555CAE" w:rsidP="00555CAE">
            <w:pPr>
              <w:contextualSpacing/>
            </w:pPr>
            <w:r w:rsidRPr="00F25868">
              <w:t>Tijdstip</w:t>
            </w:r>
          </w:p>
        </w:tc>
        <w:tc>
          <w:tcPr>
            <w:tcW w:w="6379" w:type="dxa"/>
            <w:tcBorders>
              <w:bottom w:val="double" w:sz="4" w:space="0" w:color="auto"/>
            </w:tcBorders>
            <w:shd w:val="clear" w:color="auto" w:fill="auto"/>
          </w:tcPr>
          <w:p w14:paraId="259AA60F" w14:textId="77777777" w:rsidR="00555CAE" w:rsidRPr="00F25868" w:rsidRDefault="00555CAE" w:rsidP="00555CAE">
            <w:pPr>
              <w:contextualSpacing/>
            </w:pPr>
            <w:r w:rsidRPr="00F25868">
              <w:t xml:space="preserve">Situatie </w:t>
            </w:r>
            <w:r>
              <w:t>INSZ A KSZ</w:t>
            </w:r>
          </w:p>
        </w:tc>
      </w:tr>
      <w:tr w:rsidR="00555CAE" w:rsidRPr="00F25868" w14:paraId="3F31926C" w14:textId="77777777" w:rsidTr="00555CAE">
        <w:tc>
          <w:tcPr>
            <w:tcW w:w="1559" w:type="dxa"/>
            <w:shd w:val="clear" w:color="auto" w:fill="auto"/>
          </w:tcPr>
          <w:p w14:paraId="37BD90A7" w14:textId="77777777" w:rsidR="00555CAE" w:rsidRPr="00F25868" w:rsidRDefault="00555CAE" w:rsidP="00555CAE">
            <w:pPr>
              <w:contextualSpacing/>
            </w:pPr>
            <w:r>
              <w:t>01/01/2001</w:t>
            </w:r>
          </w:p>
        </w:tc>
        <w:tc>
          <w:tcPr>
            <w:tcW w:w="6379" w:type="dxa"/>
            <w:shd w:val="clear" w:color="auto" w:fill="auto"/>
          </w:tcPr>
          <w:p w14:paraId="7E633693" w14:textId="77777777" w:rsidR="00555CAE" w:rsidRPr="00341B56" w:rsidRDefault="00555CAE" w:rsidP="00555CAE">
            <w:pPr>
              <w:contextualSpacing/>
            </w:pPr>
            <w:r>
              <w:t xml:space="preserve">Nationaliteit </w:t>
            </w:r>
            <w:r w:rsidRPr="00341B56">
              <w:t>“</w:t>
            </w:r>
            <w:r>
              <w:t>Belgisch-2001”</w:t>
            </w:r>
          </w:p>
        </w:tc>
      </w:tr>
      <w:tr w:rsidR="00555CAE" w:rsidRPr="000D7333" w14:paraId="403DC5C3" w14:textId="77777777" w:rsidTr="00555CAE">
        <w:tc>
          <w:tcPr>
            <w:tcW w:w="1559" w:type="dxa"/>
            <w:shd w:val="clear" w:color="auto" w:fill="auto"/>
          </w:tcPr>
          <w:p w14:paraId="6BCB1E29" w14:textId="77777777" w:rsidR="00555CAE" w:rsidRPr="00F25868" w:rsidRDefault="00555CAE" w:rsidP="00555CAE">
            <w:pPr>
              <w:contextualSpacing/>
            </w:pPr>
            <w:r>
              <w:t>01/01/2003</w:t>
            </w:r>
          </w:p>
        </w:tc>
        <w:tc>
          <w:tcPr>
            <w:tcW w:w="6379" w:type="dxa"/>
            <w:shd w:val="clear" w:color="auto" w:fill="auto"/>
          </w:tcPr>
          <w:p w14:paraId="6A50FE6F" w14:textId="77777777" w:rsidR="00555CAE" w:rsidRPr="00341B56" w:rsidRDefault="00555CAE" w:rsidP="00555CAE">
            <w:pPr>
              <w:contextualSpacing/>
            </w:pPr>
            <w:r>
              <w:t>Nieuwe nationaliteit “Frans-2003”. Oud voorkomen blijft.</w:t>
            </w:r>
          </w:p>
        </w:tc>
      </w:tr>
      <w:tr w:rsidR="00555CAE" w:rsidRPr="000D7333" w14:paraId="75FFE026" w14:textId="77777777" w:rsidTr="00555CAE">
        <w:tc>
          <w:tcPr>
            <w:tcW w:w="1559" w:type="dxa"/>
            <w:shd w:val="clear" w:color="auto" w:fill="auto"/>
          </w:tcPr>
          <w:p w14:paraId="1CD890B9" w14:textId="77777777" w:rsidR="00555CAE" w:rsidRPr="00F25868" w:rsidRDefault="00555CAE" w:rsidP="00555CAE">
            <w:pPr>
              <w:contextualSpacing/>
            </w:pPr>
            <w:r>
              <w:t>01/01/2004</w:t>
            </w:r>
          </w:p>
        </w:tc>
        <w:tc>
          <w:tcPr>
            <w:tcW w:w="6379" w:type="dxa"/>
            <w:shd w:val="clear" w:color="auto" w:fill="auto"/>
          </w:tcPr>
          <w:p w14:paraId="3B34DC9A" w14:textId="77777777" w:rsidR="00555CAE" w:rsidRPr="00341B56" w:rsidRDefault="00555CAE" w:rsidP="00555CAE">
            <w:pPr>
              <w:contextualSpacing/>
            </w:pPr>
            <w:r>
              <w:t>Nieuwe nationaliteit “Duits-2004”. Frans voorkomen wordt uitgedoofd in 2004.</w:t>
            </w:r>
          </w:p>
        </w:tc>
      </w:tr>
    </w:tbl>
    <w:p w14:paraId="74471AB2" w14:textId="77777777" w:rsidR="00555CAE" w:rsidRDefault="00555CAE" w:rsidP="00555CAE">
      <w:pPr>
        <w:contextualSpacing/>
      </w:pPr>
    </w:p>
    <w:p w14:paraId="66D81978" w14:textId="77777777" w:rsidR="00555CAE" w:rsidRDefault="00555CAE" w:rsidP="00555CAE">
      <w:pPr>
        <w:numPr>
          <w:ilvl w:val="0"/>
          <w:numId w:val="35"/>
        </w:numPr>
        <w:spacing w:after="0" w:line="240" w:lineRule="auto"/>
        <w:contextualSpacing/>
        <w:jc w:val="left"/>
      </w:pPr>
      <w:r>
        <w:t>Gecombineerde Historiek Voorstelling</w:t>
      </w:r>
    </w:p>
    <w:p w14:paraId="0B5605B6" w14:textId="77777777" w:rsidR="00555CAE" w:rsidRDefault="00555CAE" w:rsidP="00555CAE">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555CAE" w:rsidRPr="00E17498" w14:paraId="0A4D213B" w14:textId="77777777" w:rsidTr="00555CAE">
        <w:tc>
          <w:tcPr>
            <w:tcW w:w="8080" w:type="dxa"/>
            <w:shd w:val="clear" w:color="auto" w:fill="auto"/>
          </w:tcPr>
          <w:p w14:paraId="7E25C6EB" w14:textId="77777777" w:rsidR="00555CAE" w:rsidRPr="00E17498" w:rsidRDefault="00555CAE" w:rsidP="00555CAE">
            <w:pPr>
              <w:contextualSpacing/>
            </w:pPr>
            <w:r w:rsidRPr="00E17498">
              <w:t>“Belgisch</w:t>
            </w:r>
            <w:r>
              <w:t>-2001</w:t>
            </w:r>
            <w:r w:rsidRPr="00E17498">
              <w:t xml:space="preserve">”, bron = </w:t>
            </w:r>
            <w:r>
              <w:t>KSZ</w:t>
            </w:r>
          </w:p>
        </w:tc>
      </w:tr>
      <w:tr w:rsidR="00555CAE" w:rsidRPr="00E17498" w14:paraId="4CE07681" w14:textId="77777777" w:rsidTr="00555CAE">
        <w:tc>
          <w:tcPr>
            <w:tcW w:w="8080" w:type="dxa"/>
            <w:shd w:val="clear" w:color="auto" w:fill="auto"/>
          </w:tcPr>
          <w:p w14:paraId="4C0091A6" w14:textId="77777777" w:rsidR="00555CAE" w:rsidRPr="00E17498" w:rsidRDefault="00555CAE" w:rsidP="00555CAE">
            <w:pPr>
              <w:contextualSpacing/>
            </w:pPr>
            <w:r w:rsidRPr="00E17498">
              <w:t>“</w:t>
            </w:r>
            <w:r>
              <w:t>Frans-2003-2004</w:t>
            </w:r>
            <w:r w:rsidRPr="00E17498">
              <w:t xml:space="preserve">”, bron = </w:t>
            </w:r>
            <w:r>
              <w:t>KSZ</w:t>
            </w:r>
          </w:p>
        </w:tc>
      </w:tr>
      <w:tr w:rsidR="00555CAE" w:rsidRPr="00E17498" w14:paraId="5A29A582" w14:textId="77777777" w:rsidTr="00555CAE">
        <w:tc>
          <w:tcPr>
            <w:tcW w:w="8080" w:type="dxa"/>
            <w:shd w:val="clear" w:color="auto" w:fill="auto"/>
          </w:tcPr>
          <w:p w14:paraId="5A2F0D9A" w14:textId="77777777" w:rsidR="00555CAE" w:rsidRPr="00E17498" w:rsidRDefault="00555CAE" w:rsidP="00555CAE">
            <w:pPr>
              <w:contextualSpacing/>
            </w:pPr>
            <w:r w:rsidRPr="00E17498">
              <w:t>“</w:t>
            </w:r>
            <w:r>
              <w:t>Duits-2004</w:t>
            </w:r>
            <w:r w:rsidRPr="00E17498">
              <w:t xml:space="preserve">”, </w:t>
            </w:r>
            <w:r>
              <w:t>bron = KSZ</w:t>
            </w:r>
          </w:p>
        </w:tc>
      </w:tr>
    </w:tbl>
    <w:p w14:paraId="0ABF60E5" w14:textId="77777777" w:rsidR="00555CAE" w:rsidRDefault="00555CAE" w:rsidP="00555CAE">
      <w:pPr>
        <w:contextualSpacing/>
      </w:pPr>
    </w:p>
    <w:p w14:paraId="6AF4DD8C" w14:textId="77777777" w:rsidR="00555CAE" w:rsidRDefault="00555CAE" w:rsidP="00555CAE">
      <w:pPr>
        <w:numPr>
          <w:ilvl w:val="0"/>
          <w:numId w:val="35"/>
        </w:numPr>
        <w:spacing w:after="0" w:line="240" w:lineRule="auto"/>
        <w:contextualSpacing/>
        <w:jc w:val="left"/>
      </w:pPr>
      <w:r>
        <w:t xml:space="preserve">Opvraging op datum </w:t>
      </w:r>
    </w:p>
    <w:p w14:paraId="4EE43214" w14:textId="77777777" w:rsidR="00555CAE" w:rsidRDefault="00555CAE" w:rsidP="00555CAE">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352"/>
      </w:tblGrid>
      <w:tr w:rsidR="00555CAE" w:rsidRPr="00E17498" w14:paraId="65BA4923" w14:textId="77777777" w:rsidTr="00555CAE">
        <w:tc>
          <w:tcPr>
            <w:tcW w:w="2693" w:type="dxa"/>
            <w:shd w:val="clear" w:color="auto" w:fill="auto"/>
          </w:tcPr>
          <w:p w14:paraId="23620A99" w14:textId="77777777" w:rsidR="00555CAE" w:rsidRPr="00E17498" w:rsidRDefault="00555CAE" w:rsidP="00555CAE">
            <w:pPr>
              <w:contextualSpacing/>
            </w:pPr>
            <w:r w:rsidRPr="00E17498">
              <w:t>Situatie op 05/05/</w:t>
            </w:r>
            <w:r>
              <w:t>1999</w:t>
            </w:r>
          </w:p>
        </w:tc>
        <w:tc>
          <w:tcPr>
            <w:tcW w:w="5352" w:type="dxa"/>
            <w:shd w:val="clear" w:color="auto" w:fill="auto"/>
          </w:tcPr>
          <w:p w14:paraId="033D678D" w14:textId="77777777" w:rsidR="00555CAE" w:rsidRPr="00E17498" w:rsidRDefault="00555CAE" w:rsidP="00555CAE">
            <w:pPr>
              <w:contextualSpacing/>
            </w:pPr>
            <w:r>
              <w:t>No Data Found</w:t>
            </w:r>
          </w:p>
        </w:tc>
      </w:tr>
      <w:tr w:rsidR="00555CAE" w:rsidRPr="00E17498" w14:paraId="5C1F43F1" w14:textId="77777777" w:rsidTr="00555CAE">
        <w:tc>
          <w:tcPr>
            <w:tcW w:w="2693" w:type="dxa"/>
            <w:shd w:val="clear" w:color="auto" w:fill="auto"/>
          </w:tcPr>
          <w:p w14:paraId="3694B768" w14:textId="77777777" w:rsidR="00555CAE" w:rsidRPr="00E17498" w:rsidRDefault="00555CAE" w:rsidP="00555CAE">
            <w:pPr>
              <w:contextualSpacing/>
            </w:pPr>
            <w:r w:rsidRPr="00E17498">
              <w:t>Situatie op 05/05/2002</w:t>
            </w:r>
          </w:p>
        </w:tc>
        <w:tc>
          <w:tcPr>
            <w:tcW w:w="5352" w:type="dxa"/>
            <w:shd w:val="clear" w:color="auto" w:fill="auto"/>
          </w:tcPr>
          <w:p w14:paraId="024CECA6" w14:textId="77777777" w:rsidR="00555CAE" w:rsidRPr="00E17498" w:rsidRDefault="00555CAE" w:rsidP="00555CAE">
            <w:pPr>
              <w:contextualSpacing/>
            </w:pPr>
            <w:r w:rsidRPr="00E17498">
              <w:t>“Belgisch</w:t>
            </w:r>
            <w:r>
              <w:t>-2001</w:t>
            </w:r>
            <w:r w:rsidRPr="00E17498">
              <w:t xml:space="preserve">”, bron = </w:t>
            </w:r>
            <w:r>
              <w:t>KSZ</w:t>
            </w:r>
          </w:p>
        </w:tc>
      </w:tr>
      <w:tr w:rsidR="00555CAE" w:rsidRPr="00F72545" w14:paraId="3329F91D" w14:textId="77777777" w:rsidTr="00555CAE">
        <w:tc>
          <w:tcPr>
            <w:tcW w:w="2693" w:type="dxa"/>
            <w:shd w:val="clear" w:color="auto" w:fill="auto"/>
          </w:tcPr>
          <w:p w14:paraId="367E51C4" w14:textId="77777777" w:rsidR="00555CAE" w:rsidRPr="00E17498" w:rsidRDefault="00555CAE" w:rsidP="00555CAE">
            <w:pPr>
              <w:contextualSpacing/>
            </w:pPr>
            <w:r w:rsidRPr="00E17498">
              <w:t>Situatie op 05/05/2003</w:t>
            </w:r>
          </w:p>
        </w:tc>
        <w:tc>
          <w:tcPr>
            <w:tcW w:w="5352" w:type="dxa"/>
            <w:shd w:val="clear" w:color="auto" w:fill="auto"/>
          </w:tcPr>
          <w:p w14:paraId="2713952F" w14:textId="77777777" w:rsidR="00555CAE" w:rsidRDefault="00555CAE" w:rsidP="00555CAE">
            <w:pPr>
              <w:contextualSpacing/>
            </w:pPr>
            <w:r w:rsidRPr="00E17498">
              <w:t>“Belgisch</w:t>
            </w:r>
            <w:r>
              <w:t>-2001</w:t>
            </w:r>
            <w:r w:rsidRPr="00E17498">
              <w:t xml:space="preserve">”, bron = </w:t>
            </w:r>
            <w:r>
              <w:t>KSZ</w:t>
            </w:r>
          </w:p>
          <w:p w14:paraId="354F02C4" w14:textId="77777777" w:rsidR="00555CAE" w:rsidRPr="00E17498" w:rsidRDefault="00555CAE" w:rsidP="00555CAE">
            <w:pPr>
              <w:contextualSpacing/>
            </w:pPr>
            <w:r w:rsidRPr="00E17498">
              <w:t>“Frans</w:t>
            </w:r>
            <w:r>
              <w:t>-2003”, bron = KSZ</w:t>
            </w:r>
          </w:p>
        </w:tc>
      </w:tr>
      <w:tr w:rsidR="00555CAE" w:rsidRPr="00F72545" w14:paraId="4E270C4F" w14:textId="77777777" w:rsidTr="00555CAE">
        <w:tc>
          <w:tcPr>
            <w:tcW w:w="2693" w:type="dxa"/>
            <w:shd w:val="clear" w:color="auto" w:fill="auto"/>
          </w:tcPr>
          <w:p w14:paraId="6C469431" w14:textId="77777777" w:rsidR="00555CAE" w:rsidRPr="00E17498" w:rsidRDefault="00555CAE" w:rsidP="00555CAE">
            <w:pPr>
              <w:contextualSpacing/>
            </w:pPr>
            <w:r>
              <w:t>Situatie op 05/05/2004</w:t>
            </w:r>
          </w:p>
        </w:tc>
        <w:tc>
          <w:tcPr>
            <w:tcW w:w="5352" w:type="dxa"/>
            <w:shd w:val="clear" w:color="auto" w:fill="auto"/>
          </w:tcPr>
          <w:p w14:paraId="6AB000A7" w14:textId="77777777" w:rsidR="00555CAE" w:rsidRDefault="00555CAE" w:rsidP="00555CAE">
            <w:pPr>
              <w:contextualSpacing/>
            </w:pPr>
            <w:r w:rsidRPr="00E17498">
              <w:t>“Belgisch</w:t>
            </w:r>
            <w:r>
              <w:t>-2001</w:t>
            </w:r>
            <w:r w:rsidRPr="00E17498">
              <w:t xml:space="preserve">”, bron = </w:t>
            </w:r>
            <w:r>
              <w:t>KSZ</w:t>
            </w:r>
          </w:p>
          <w:p w14:paraId="7D15F363" w14:textId="77777777" w:rsidR="00555CAE" w:rsidRPr="00E17498" w:rsidRDefault="00555CAE" w:rsidP="00555CAE">
            <w:pPr>
              <w:contextualSpacing/>
            </w:pPr>
            <w:r w:rsidRPr="00E17498">
              <w:t>“</w:t>
            </w:r>
            <w:r>
              <w:t>Duits-2004”, bron = KSZ</w:t>
            </w:r>
          </w:p>
        </w:tc>
      </w:tr>
      <w:tr w:rsidR="00555CAE" w:rsidRPr="00A92908" w14:paraId="211AC230" w14:textId="77777777" w:rsidTr="00555CAE">
        <w:tc>
          <w:tcPr>
            <w:tcW w:w="2693" w:type="dxa"/>
            <w:shd w:val="clear" w:color="auto" w:fill="auto"/>
          </w:tcPr>
          <w:p w14:paraId="4B10098A" w14:textId="77777777" w:rsidR="00555CAE" w:rsidRPr="00E17498" w:rsidRDefault="00555CAE" w:rsidP="00555CAE">
            <w:pPr>
              <w:contextualSpacing/>
            </w:pPr>
            <w:r w:rsidRPr="00E17498">
              <w:t xml:space="preserve">Situatie op </w:t>
            </w:r>
            <w:r>
              <w:t>vandaag</w:t>
            </w:r>
          </w:p>
        </w:tc>
        <w:tc>
          <w:tcPr>
            <w:tcW w:w="5352" w:type="dxa"/>
            <w:shd w:val="clear" w:color="auto" w:fill="auto"/>
          </w:tcPr>
          <w:p w14:paraId="414AE0FA" w14:textId="77777777" w:rsidR="00555CAE" w:rsidRDefault="00555CAE" w:rsidP="00555CAE">
            <w:pPr>
              <w:contextualSpacing/>
            </w:pPr>
            <w:r w:rsidRPr="00E17498">
              <w:t>“Belgisch</w:t>
            </w:r>
            <w:r>
              <w:t>-2001</w:t>
            </w:r>
            <w:r w:rsidRPr="00E17498">
              <w:t xml:space="preserve">”, bron = </w:t>
            </w:r>
            <w:r>
              <w:t>KSZ</w:t>
            </w:r>
          </w:p>
          <w:p w14:paraId="70A5BB99" w14:textId="77777777" w:rsidR="00555CAE" w:rsidRPr="00E17498" w:rsidRDefault="00555CAE" w:rsidP="00555CAE">
            <w:pPr>
              <w:contextualSpacing/>
            </w:pPr>
            <w:r w:rsidRPr="00E17498">
              <w:t>“</w:t>
            </w:r>
            <w:r>
              <w:t>Duits-2004”, bron = KSZ</w:t>
            </w:r>
          </w:p>
        </w:tc>
      </w:tr>
    </w:tbl>
    <w:p w14:paraId="1A986A9B" w14:textId="77777777" w:rsidR="00555CAE" w:rsidRDefault="00555CAE" w:rsidP="00555CAE">
      <w:pPr>
        <w:contextualSpacing/>
      </w:pPr>
    </w:p>
    <w:p w14:paraId="643E7481" w14:textId="77777777" w:rsidR="00555CAE" w:rsidRDefault="00555CAE" w:rsidP="00555CAE">
      <w:pPr>
        <w:numPr>
          <w:ilvl w:val="0"/>
          <w:numId w:val="35"/>
        </w:numPr>
        <w:spacing w:after="0" w:line="240" w:lineRule="auto"/>
        <w:contextualSpacing/>
        <w:jc w:val="left"/>
      </w:pPr>
      <w:r>
        <w:t>Opvraging dienst actuele gegevens</w:t>
      </w:r>
    </w:p>
    <w:p w14:paraId="4B085B8B" w14:textId="77777777" w:rsidR="00555CAE" w:rsidRDefault="00555CAE" w:rsidP="00555CAE">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555CAE" w:rsidRPr="00E17498" w14:paraId="6D7C710A" w14:textId="77777777" w:rsidTr="00555CAE">
        <w:tc>
          <w:tcPr>
            <w:tcW w:w="8080" w:type="dxa"/>
            <w:shd w:val="clear" w:color="auto" w:fill="auto"/>
          </w:tcPr>
          <w:p w14:paraId="1AACC5CE" w14:textId="77777777" w:rsidR="00555CAE" w:rsidRDefault="00555CAE" w:rsidP="00555CAE">
            <w:pPr>
              <w:contextualSpacing/>
            </w:pPr>
            <w:r w:rsidRPr="00E17498">
              <w:t>“Belgisch</w:t>
            </w:r>
            <w:r>
              <w:t>-2001</w:t>
            </w:r>
            <w:r w:rsidRPr="00E17498">
              <w:t xml:space="preserve">”, bron = </w:t>
            </w:r>
            <w:r>
              <w:t>KSZ</w:t>
            </w:r>
          </w:p>
          <w:p w14:paraId="712D2F4C" w14:textId="77777777" w:rsidR="00555CAE" w:rsidRPr="00E17498" w:rsidRDefault="00555CAE" w:rsidP="00555CAE">
            <w:pPr>
              <w:contextualSpacing/>
            </w:pPr>
            <w:r w:rsidRPr="00E17498">
              <w:t>“</w:t>
            </w:r>
            <w:r>
              <w:t>Duits-2004”, bron = KSZ</w:t>
            </w:r>
          </w:p>
        </w:tc>
      </w:tr>
    </w:tbl>
    <w:p w14:paraId="5A098557" w14:textId="77777777" w:rsidR="00555CAE" w:rsidRDefault="00555CAE" w:rsidP="00555CAE">
      <w:pPr>
        <w:pStyle w:val="Heading3"/>
        <w:contextualSpacing/>
      </w:pPr>
      <w:r>
        <w:br w:type="page"/>
      </w:r>
      <w:r>
        <w:lastRenderedPageBreak/>
        <w:t>Beide registers</w:t>
      </w:r>
      <w:r w:rsidR="00ED18E8">
        <w:t xml:space="preserve"> </w:t>
      </w:r>
      <w:r>
        <w:t>correct gesynchroniseerd</w:t>
      </w:r>
    </w:p>
    <w:p w14:paraId="3A4D4C6C" w14:textId="77777777" w:rsidR="00555CAE" w:rsidRDefault="00555CAE" w:rsidP="00555CAE">
      <w:pPr>
        <w:numPr>
          <w:ilvl w:val="0"/>
          <w:numId w:val="35"/>
        </w:numPr>
        <w:spacing w:after="0" w:line="240" w:lineRule="auto"/>
        <w:contextualSpacing/>
        <w:jc w:val="left"/>
      </w:pPr>
      <w:r>
        <w:t>Geschiedenis</w:t>
      </w:r>
    </w:p>
    <w:p w14:paraId="4279A1B4" w14:textId="77777777" w:rsidR="00555CAE" w:rsidRDefault="00555CAE" w:rsidP="00555CAE">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3388"/>
        <w:gridCol w:w="3347"/>
      </w:tblGrid>
      <w:tr w:rsidR="00555CAE" w:rsidRPr="00F25868" w14:paraId="20A8DCAF" w14:textId="77777777" w:rsidTr="00555CAE">
        <w:tc>
          <w:tcPr>
            <w:tcW w:w="1310" w:type="dxa"/>
            <w:tcBorders>
              <w:bottom w:val="double" w:sz="4" w:space="0" w:color="auto"/>
            </w:tcBorders>
            <w:shd w:val="clear" w:color="auto" w:fill="auto"/>
          </w:tcPr>
          <w:p w14:paraId="4F3D4165" w14:textId="77777777" w:rsidR="00555CAE" w:rsidRPr="00F25868" w:rsidRDefault="00555CAE" w:rsidP="00555CAE">
            <w:pPr>
              <w:contextualSpacing/>
            </w:pPr>
            <w:r w:rsidRPr="00F25868">
              <w:t>Tijdstip</w:t>
            </w:r>
          </w:p>
        </w:tc>
        <w:tc>
          <w:tcPr>
            <w:tcW w:w="3388" w:type="dxa"/>
            <w:tcBorders>
              <w:bottom w:val="double" w:sz="4" w:space="0" w:color="auto"/>
            </w:tcBorders>
            <w:shd w:val="clear" w:color="auto" w:fill="auto"/>
          </w:tcPr>
          <w:p w14:paraId="7C0292B5" w14:textId="77777777" w:rsidR="00555CAE" w:rsidRPr="00F25868" w:rsidRDefault="00555CAE" w:rsidP="00555CAE">
            <w:pPr>
              <w:contextualSpacing/>
            </w:pPr>
            <w:r w:rsidRPr="00F25868">
              <w:t xml:space="preserve">Situatie </w:t>
            </w:r>
            <w:r>
              <w:t>INSZ A Rijksregister</w:t>
            </w:r>
          </w:p>
        </w:tc>
        <w:tc>
          <w:tcPr>
            <w:tcW w:w="3347" w:type="dxa"/>
            <w:tcBorders>
              <w:bottom w:val="double" w:sz="4" w:space="0" w:color="auto"/>
            </w:tcBorders>
            <w:shd w:val="clear" w:color="auto" w:fill="auto"/>
          </w:tcPr>
          <w:p w14:paraId="09C333DA" w14:textId="77777777" w:rsidR="00555CAE" w:rsidRPr="00F25868" w:rsidRDefault="00555CAE" w:rsidP="00555CAE">
            <w:pPr>
              <w:contextualSpacing/>
            </w:pPr>
            <w:r w:rsidRPr="00F25868">
              <w:t xml:space="preserve">Situatie INSZ </w:t>
            </w:r>
            <w:r>
              <w:t>A KSZ-registers</w:t>
            </w:r>
          </w:p>
        </w:tc>
      </w:tr>
      <w:tr w:rsidR="00555CAE" w:rsidRPr="00F25868" w14:paraId="4EBB0FD7" w14:textId="77777777" w:rsidTr="00555CAE">
        <w:tc>
          <w:tcPr>
            <w:tcW w:w="1310" w:type="dxa"/>
            <w:shd w:val="clear" w:color="auto" w:fill="auto"/>
          </w:tcPr>
          <w:p w14:paraId="0926D8AE" w14:textId="77777777" w:rsidR="00555CAE" w:rsidRPr="00F25868" w:rsidRDefault="00555CAE" w:rsidP="00555CAE">
            <w:pPr>
              <w:contextualSpacing/>
            </w:pPr>
            <w:r>
              <w:t>01/01/2001</w:t>
            </w:r>
          </w:p>
        </w:tc>
        <w:tc>
          <w:tcPr>
            <w:tcW w:w="3388" w:type="dxa"/>
            <w:shd w:val="clear" w:color="auto" w:fill="auto"/>
          </w:tcPr>
          <w:p w14:paraId="32533A0B" w14:textId="77777777" w:rsidR="00555CAE" w:rsidRPr="00341B56" w:rsidRDefault="00555CAE" w:rsidP="00555CAE">
            <w:pPr>
              <w:contextualSpacing/>
            </w:pPr>
            <w:r>
              <w:t xml:space="preserve">Nationaliteit </w:t>
            </w:r>
            <w:r w:rsidRPr="00341B56">
              <w:t>“</w:t>
            </w:r>
            <w:r>
              <w:t>Belgisch-2001”</w:t>
            </w:r>
          </w:p>
        </w:tc>
        <w:tc>
          <w:tcPr>
            <w:tcW w:w="3347" w:type="dxa"/>
            <w:shd w:val="clear" w:color="auto" w:fill="auto"/>
          </w:tcPr>
          <w:p w14:paraId="3DE67FA1" w14:textId="77777777" w:rsidR="00555CAE" w:rsidRPr="00F25868" w:rsidRDefault="00555CAE" w:rsidP="00555CAE">
            <w:pPr>
              <w:contextualSpacing/>
            </w:pPr>
          </w:p>
        </w:tc>
      </w:tr>
      <w:tr w:rsidR="00555CAE" w:rsidRPr="000D7333" w14:paraId="3B4F7DBA" w14:textId="77777777" w:rsidTr="00555CAE">
        <w:tc>
          <w:tcPr>
            <w:tcW w:w="1310" w:type="dxa"/>
            <w:shd w:val="clear" w:color="auto" w:fill="auto"/>
          </w:tcPr>
          <w:p w14:paraId="795B8877" w14:textId="77777777" w:rsidR="00555CAE" w:rsidRPr="00F25868" w:rsidRDefault="00555CAE" w:rsidP="00555CAE">
            <w:pPr>
              <w:contextualSpacing/>
            </w:pPr>
            <w:r>
              <w:t>01/01/2002</w:t>
            </w:r>
          </w:p>
        </w:tc>
        <w:tc>
          <w:tcPr>
            <w:tcW w:w="3388" w:type="dxa"/>
            <w:shd w:val="clear" w:color="auto" w:fill="auto"/>
          </w:tcPr>
          <w:p w14:paraId="478F2382" w14:textId="77777777" w:rsidR="00555CAE" w:rsidRPr="00341B56" w:rsidRDefault="00555CAE" w:rsidP="00555CAE">
            <w:pPr>
              <w:contextualSpacing/>
            </w:pPr>
            <w:r>
              <w:t>Geradieerd</w:t>
            </w:r>
          </w:p>
        </w:tc>
        <w:tc>
          <w:tcPr>
            <w:tcW w:w="3347" w:type="dxa"/>
            <w:shd w:val="clear" w:color="auto" w:fill="auto"/>
          </w:tcPr>
          <w:p w14:paraId="595209D1" w14:textId="77777777" w:rsidR="00555CAE" w:rsidRPr="00F25868" w:rsidRDefault="00555CAE" w:rsidP="00555CAE">
            <w:pPr>
              <w:contextualSpacing/>
            </w:pPr>
            <w:r>
              <w:t>Radiatie met gegevens uit Rijksregister</w:t>
            </w:r>
          </w:p>
        </w:tc>
      </w:tr>
      <w:tr w:rsidR="00555CAE" w:rsidRPr="00F25868" w14:paraId="57C5854A" w14:textId="77777777" w:rsidTr="00555CAE">
        <w:tc>
          <w:tcPr>
            <w:tcW w:w="1310" w:type="dxa"/>
            <w:shd w:val="clear" w:color="auto" w:fill="auto"/>
          </w:tcPr>
          <w:p w14:paraId="73972A80" w14:textId="77777777" w:rsidR="00555CAE" w:rsidRPr="00F25868" w:rsidRDefault="00555CAE" w:rsidP="00555CAE">
            <w:pPr>
              <w:contextualSpacing/>
            </w:pPr>
            <w:r>
              <w:t>01/01/2003</w:t>
            </w:r>
          </w:p>
        </w:tc>
        <w:tc>
          <w:tcPr>
            <w:tcW w:w="3388" w:type="dxa"/>
            <w:shd w:val="clear" w:color="auto" w:fill="auto"/>
          </w:tcPr>
          <w:p w14:paraId="094659DA" w14:textId="77777777" w:rsidR="00555CAE" w:rsidRPr="00341B56" w:rsidRDefault="00555CAE" w:rsidP="00555CAE">
            <w:pPr>
              <w:contextualSpacing/>
            </w:pPr>
          </w:p>
        </w:tc>
        <w:tc>
          <w:tcPr>
            <w:tcW w:w="3347" w:type="dxa"/>
            <w:shd w:val="clear" w:color="auto" w:fill="auto"/>
          </w:tcPr>
          <w:p w14:paraId="6AF1C2A8" w14:textId="77777777" w:rsidR="00555CAE" w:rsidRPr="00F25868" w:rsidRDefault="00555CAE" w:rsidP="00555CAE">
            <w:pPr>
              <w:contextualSpacing/>
            </w:pPr>
            <w:r>
              <w:t>Nieuw voorkomen toegevoegd, nationaliteit “Frans-2003”. Voorkomen “Belgisch-2001-2003” vervallen.</w:t>
            </w:r>
          </w:p>
        </w:tc>
      </w:tr>
      <w:tr w:rsidR="00555CAE" w:rsidRPr="00F25868" w14:paraId="40768102" w14:textId="77777777" w:rsidTr="00555CAE">
        <w:tc>
          <w:tcPr>
            <w:tcW w:w="1310" w:type="dxa"/>
            <w:shd w:val="clear" w:color="auto" w:fill="auto"/>
          </w:tcPr>
          <w:p w14:paraId="4F975534" w14:textId="77777777" w:rsidR="00555CAE" w:rsidRPr="00F25868" w:rsidRDefault="00555CAE" w:rsidP="00555CAE">
            <w:pPr>
              <w:contextualSpacing/>
            </w:pPr>
            <w:r>
              <w:t>01/01/2004</w:t>
            </w:r>
          </w:p>
        </w:tc>
        <w:tc>
          <w:tcPr>
            <w:tcW w:w="3388" w:type="dxa"/>
            <w:shd w:val="clear" w:color="auto" w:fill="auto"/>
          </w:tcPr>
          <w:p w14:paraId="7BAC8640" w14:textId="77777777" w:rsidR="00555CAE" w:rsidRPr="00341B56" w:rsidRDefault="00555CAE" w:rsidP="00555CAE">
            <w:pPr>
              <w:contextualSpacing/>
            </w:pPr>
            <w:r w:rsidRPr="00341B56">
              <w:t>Deradiatie</w:t>
            </w:r>
            <w:r>
              <w:t>, nationaliteit wordt overgenomen “Frans-2003”, en oude nationaliteit verdwijnt.</w:t>
            </w:r>
          </w:p>
        </w:tc>
        <w:tc>
          <w:tcPr>
            <w:tcW w:w="3347" w:type="dxa"/>
            <w:shd w:val="clear" w:color="auto" w:fill="auto"/>
          </w:tcPr>
          <w:p w14:paraId="24A747B4" w14:textId="77777777" w:rsidR="00555CAE" w:rsidRPr="00F25868" w:rsidRDefault="00555CAE" w:rsidP="00555CAE">
            <w:pPr>
              <w:contextualSpacing/>
            </w:pPr>
            <w:r>
              <w:t>Deradiatie</w:t>
            </w:r>
          </w:p>
        </w:tc>
      </w:tr>
    </w:tbl>
    <w:p w14:paraId="1D40018C" w14:textId="77777777" w:rsidR="00555CAE" w:rsidRDefault="00555CAE" w:rsidP="00555CAE">
      <w:pPr>
        <w:contextualSpacing/>
      </w:pPr>
    </w:p>
    <w:p w14:paraId="3B8806D7" w14:textId="77777777" w:rsidR="00555CAE" w:rsidRDefault="00555CAE" w:rsidP="00555CAE">
      <w:pPr>
        <w:numPr>
          <w:ilvl w:val="0"/>
          <w:numId w:val="35"/>
        </w:numPr>
        <w:spacing w:after="0" w:line="240" w:lineRule="auto"/>
        <w:contextualSpacing/>
        <w:jc w:val="left"/>
      </w:pPr>
      <w:r>
        <w:t>Gecombineerde Historiek Voorstelling</w:t>
      </w:r>
    </w:p>
    <w:p w14:paraId="6C7B3BAC" w14:textId="77777777" w:rsidR="00555CAE" w:rsidRDefault="00555CAE" w:rsidP="00555CAE">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555CAE" w:rsidRPr="00E17498" w14:paraId="62AFD830" w14:textId="77777777" w:rsidTr="00555CAE">
        <w:tc>
          <w:tcPr>
            <w:tcW w:w="8080" w:type="dxa"/>
            <w:shd w:val="clear" w:color="auto" w:fill="auto"/>
          </w:tcPr>
          <w:p w14:paraId="4EAD1FF5" w14:textId="77777777" w:rsidR="00555CAE" w:rsidRPr="00E17498" w:rsidRDefault="00555CAE" w:rsidP="00555CAE">
            <w:pPr>
              <w:contextualSpacing/>
            </w:pPr>
            <w:r w:rsidRPr="00E17498">
              <w:t>“Belgisch</w:t>
            </w:r>
            <w:r>
              <w:t>-2001-2003”, bron = KSZ-NR</w:t>
            </w:r>
          </w:p>
        </w:tc>
      </w:tr>
      <w:tr w:rsidR="00555CAE" w:rsidRPr="00E17498" w14:paraId="63645720" w14:textId="77777777" w:rsidTr="00555CAE">
        <w:tc>
          <w:tcPr>
            <w:tcW w:w="8080" w:type="dxa"/>
            <w:shd w:val="clear" w:color="auto" w:fill="auto"/>
          </w:tcPr>
          <w:p w14:paraId="0F058FA5" w14:textId="77777777" w:rsidR="00555CAE" w:rsidRPr="00E17498" w:rsidRDefault="00555CAE" w:rsidP="00555CAE">
            <w:pPr>
              <w:contextualSpacing/>
            </w:pPr>
            <w:r w:rsidRPr="00E17498">
              <w:t>“Frans</w:t>
            </w:r>
            <w:r>
              <w:t>-2003”, bron = KSZ-NR</w:t>
            </w:r>
          </w:p>
        </w:tc>
      </w:tr>
    </w:tbl>
    <w:p w14:paraId="1B6F4A95" w14:textId="77777777" w:rsidR="00555CAE" w:rsidRDefault="00555CAE" w:rsidP="00555CAE">
      <w:pPr>
        <w:contextualSpacing/>
      </w:pPr>
    </w:p>
    <w:p w14:paraId="178CF572" w14:textId="77777777" w:rsidR="00555CAE" w:rsidRDefault="00555CAE" w:rsidP="00555CAE">
      <w:pPr>
        <w:numPr>
          <w:ilvl w:val="0"/>
          <w:numId w:val="35"/>
        </w:numPr>
        <w:spacing w:after="0" w:line="240" w:lineRule="auto"/>
        <w:contextualSpacing/>
        <w:jc w:val="left"/>
      </w:pPr>
      <w:r>
        <w:t xml:space="preserve">Opvraging op datum </w:t>
      </w:r>
    </w:p>
    <w:p w14:paraId="15B0DC8D" w14:textId="77777777" w:rsidR="00555CAE" w:rsidRDefault="00555CAE" w:rsidP="00555CAE">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352"/>
      </w:tblGrid>
      <w:tr w:rsidR="00555CAE" w:rsidRPr="00E17498" w14:paraId="2C814F8B" w14:textId="77777777" w:rsidTr="00555CAE">
        <w:tc>
          <w:tcPr>
            <w:tcW w:w="2693" w:type="dxa"/>
            <w:shd w:val="clear" w:color="auto" w:fill="auto"/>
          </w:tcPr>
          <w:p w14:paraId="3D09C14C" w14:textId="77777777" w:rsidR="00555CAE" w:rsidRPr="00E17498" w:rsidRDefault="00555CAE" w:rsidP="00555CAE">
            <w:pPr>
              <w:contextualSpacing/>
            </w:pPr>
            <w:r>
              <w:t>Situatie op 05/05/2000</w:t>
            </w:r>
          </w:p>
        </w:tc>
        <w:tc>
          <w:tcPr>
            <w:tcW w:w="5352" w:type="dxa"/>
            <w:shd w:val="clear" w:color="auto" w:fill="auto"/>
          </w:tcPr>
          <w:p w14:paraId="3A4963AA" w14:textId="77777777" w:rsidR="00555CAE" w:rsidRPr="00E17498" w:rsidRDefault="00555CAE" w:rsidP="00555CAE">
            <w:pPr>
              <w:contextualSpacing/>
            </w:pPr>
            <w:r>
              <w:t>No Data Found</w:t>
            </w:r>
          </w:p>
        </w:tc>
      </w:tr>
      <w:tr w:rsidR="00555CAE" w:rsidRPr="00E17498" w14:paraId="38C2E60C" w14:textId="77777777" w:rsidTr="00555CAE">
        <w:tc>
          <w:tcPr>
            <w:tcW w:w="2693" w:type="dxa"/>
            <w:shd w:val="clear" w:color="auto" w:fill="auto"/>
          </w:tcPr>
          <w:p w14:paraId="77D558B7" w14:textId="77777777" w:rsidR="00555CAE" w:rsidRPr="00E17498" w:rsidRDefault="00555CAE" w:rsidP="00555CAE">
            <w:pPr>
              <w:contextualSpacing/>
            </w:pPr>
            <w:r>
              <w:t>Situatie op 05/05/2001</w:t>
            </w:r>
          </w:p>
        </w:tc>
        <w:tc>
          <w:tcPr>
            <w:tcW w:w="5352" w:type="dxa"/>
            <w:shd w:val="clear" w:color="auto" w:fill="auto"/>
          </w:tcPr>
          <w:p w14:paraId="4EB960C9" w14:textId="77777777" w:rsidR="00555CAE" w:rsidRPr="00E17498" w:rsidRDefault="00555CAE" w:rsidP="00555CAE">
            <w:pPr>
              <w:contextualSpacing/>
            </w:pPr>
            <w:r w:rsidRPr="00E17498">
              <w:t>“Belgisch</w:t>
            </w:r>
            <w:r>
              <w:t>-2001</w:t>
            </w:r>
            <w:r w:rsidRPr="00E17498">
              <w:t xml:space="preserve">”, bron = </w:t>
            </w:r>
            <w:r>
              <w:t>KSZ-NR</w:t>
            </w:r>
          </w:p>
        </w:tc>
      </w:tr>
      <w:tr w:rsidR="00555CAE" w:rsidRPr="00E17498" w14:paraId="7D327B95" w14:textId="77777777" w:rsidTr="00555CAE">
        <w:tc>
          <w:tcPr>
            <w:tcW w:w="2693" w:type="dxa"/>
            <w:shd w:val="clear" w:color="auto" w:fill="auto"/>
          </w:tcPr>
          <w:p w14:paraId="28002AD6" w14:textId="77777777" w:rsidR="00555CAE" w:rsidRPr="00E17498" w:rsidRDefault="00555CAE" w:rsidP="00555CAE">
            <w:pPr>
              <w:contextualSpacing/>
            </w:pPr>
            <w:r w:rsidRPr="00E17498">
              <w:t>Situatie op 05/05/2003</w:t>
            </w:r>
          </w:p>
        </w:tc>
        <w:tc>
          <w:tcPr>
            <w:tcW w:w="5352" w:type="dxa"/>
            <w:shd w:val="clear" w:color="auto" w:fill="auto"/>
          </w:tcPr>
          <w:p w14:paraId="29780A5E" w14:textId="77777777" w:rsidR="00555CAE" w:rsidRPr="00E17498" w:rsidRDefault="00555CAE" w:rsidP="00555CAE">
            <w:pPr>
              <w:contextualSpacing/>
            </w:pPr>
            <w:r w:rsidRPr="00E17498">
              <w:t>“Frans</w:t>
            </w:r>
            <w:r>
              <w:t>-2003</w:t>
            </w:r>
            <w:r w:rsidRPr="00E17498">
              <w:t>”, bron = KSZ</w:t>
            </w:r>
            <w:r>
              <w:t>-NR</w:t>
            </w:r>
          </w:p>
        </w:tc>
      </w:tr>
      <w:tr w:rsidR="00555CAE" w:rsidRPr="00E17498" w14:paraId="1F9FF0CA" w14:textId="77777777" w:rsidTr="00555CAE">
        <w:tc>
          <w:tcPr>
            <w:tcW w:w="2693" w:type="dxa"/>
            <w:shd w:val="clear" w:color="auto" w:fill="auto"/>
          </w:tcPr>
          <w:p w14:paraId="14BBEF41" w14:textId="77777777" w:rsidR="00555CAE" w:rsidRPr="00E17498" w:rsidRDefault="00555CAE" w:rsidP="00555CAE">
            <w:pPr>
              <w:contextualSpacing/>
            </w:pPr>
            <w:r w:rsidRPr="00E17498">
              <w:t>Situatie op actuele datum</w:t>
            </w:r>
          </w:p>
        </w:tc>
        <w:tc>
          <w:tcPr>
            <w:tcW w:w="5352" w:type="dxa"/>
            <w:shd w:val="clear" w:color="auto" w:fill="auto"/>
          </w:tcPr>
          <w:p w14:paraId="08D6484A" w14:textId="77777777" w:rsidR="00555CAE" w:rsidRPr="00E17498" w:rsidRDefault="00555CAE" w:rsidP="00555CAE">
            <w:pPr>
              <w:contextualSpacing/>
            </w:pPr>
            <w:r w:rsidRPr="00E17498">
              <w:t>“Frans</w:t>
            </w:r>
            <w:r>
              <w:t>-2003</w:t>
            </w:r>
            <w:r w:rsidRPr="00E17498">
              <w:t>”, bron = KSZ</w:t>
            </w:r>
            <w:r>
              <w:t>-NR</w:t>
            </w:r>
          </w:p>
        </w:tc>
      </w:tr>
    </w:tbl>
    <w:p w14:paraId="55E527CF" w14:textId="77777777" w:rsidR="00555CAE" w:rsidRDefault="00555CAE" w:rsidP="00555CAE">
      <w:pPr>
        <w:contextualSpacing/>
      </w:pPr>
    </w:p>
    <w:p w14:paraId="53351367" w14:textId="77777777" w:rsidR="00555CAE" w:rsidRDefault="00555CAE" w:rsidP="00555CAE">
      <w:pPr>
        <w:numPr>
          <w:ilvl w:val="0"/>
          <w:numId w:val="35"/>
        </w:numPr>
        <w:spacing w:after="0" w:line="240" w:lineRule="auto"/>
        <w:contextualSpacing/>
        <w:jc w:val="left"/>
      </w:pPr>
      <w:r>
        <w:t>Opvraging Actuele Situatie</w:t>
      </w:r>
    </w:p>
    <w:p w14:paraId="36364324" w14:textId="77777777" w:rsidR="00555CAE" w:rsidRDefault="00555CAE" w:rsidP="00555CAE">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555CAE" w:rsidRPr="00E17498" w14:paraId="408F6724" w14:textId="77777777" w:rsidTr="00555CAE">
        <w:tc>
          <w:tcPr>
            <w:tcW w:w="8080" w:type="dxa"/>
            <w:shd w:val="clear" w:color="auto" w:fill="auto"/>
          </w:tcPr>
          <w:p w14:paraId="5ABA850F" w14:textId="77777777" w:rsidR="00555CAE" w:rsidRPr="00E17498" w:rsidRDefault="00555CAE" w:rsidP="00555CAE">
            <w:pPr>
              <w:contextualSpacing/>
            </w:pPr>
            <w:r w:rsidRPr="00E17498">
              <w:t>“</w:t>
            </w:r>
            <w:r>
              <w:t>Frans-2003</w:t>
            </w:r>
            <w:r w:rsidRPr="00E17498">
              <w:t>”, bron = NR</w:t>
            </w:r>
          </w:p>
        </w:tc>
      </w:tr>
    </w:tbl>
    <w:p w14:paraId="5874AFFC" w14:textId="77777777" w:rsidR="00555CAE" w:rsidRDefault="00555CAE" w:rsidP="00555CAE">
      <w:pPr>
        <w:contextualSpacing/>
      </w:pPr>
    </w:p>
    <w:p w14:paraId="0F904392" w14:textId="77777777" w:rsidR="00555CAE" w:rsidRDefault="00555CAE" w:rsidP="00555CAE">
      <w:pPr>
        <w:pStyle w:val="Heading3"/>
        <w:contextualSpacing/>
      </w:pPr>
      <w:r>
        <w:br w:type="page"/>
      </w:r>
      <w:r w:rsidR="00ED18E8">
        <w:lastRenderedPageBreak/>
        <w:t>E</w:t>
      </w:r>
      <w:r>
        <w:t>xtra gegevens in KSZ-register</w:t>
      </w:r>
    </w:p>
    <w:p w14:paraId="2C7CF688" w14:textId="77777777" w:rsidR="00555CAE" w:rsidRDefault="00555CAE" w:rsidP="00555CAE">
      <w:pPr>
        <w:numPr>
          <w:ilvl w:val="0"/>
          <w:numId w:val="35"/>
        </w:numPr>
        <w:spacing w:after="0" w:line="240" w:lineRule="auto"/>
        <w:contextualSpacing/>
        <w:jc w:val="left"/>
      </w:pPr>
      <w:r>
        <w:t>Geschiedenis</w:t>
      </w:r>
    </w:p>
    <w:p w14:paraId="510A859D" w14:textId="77777777" w:rsidR="00555CAE" w:rsidRDefault="00555CAE" w:rsidP="00555CAE">
      <w:pPr>
        <w:contextualSpacing/>
      </w:pPr>
    </w:p>
    <w:tbl>
      <w:tblPr>
        <w:tblW w:w="0" w:type="auto"/>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3158"/>
        <w:gridCol w:w="3367"/>
      </w:tblGrid>
      <w:tr w:rsidR="00555CAE" w:rsidRPr="00F25868" w14:paraId="7467599A" w14:textId="77777777" w:rsidTr="00555CAE">
        <w:tc>
          <w:tcPr>
            <w:tcW w:w="1515" w:type="dxa"/>
            <w:tcBorders>
              <w:bottom w:val="double" w:sz="4" w:space="0" w:color="auto"/>
            </w:tcBorders>
            <w:shd w:val="clear" w:color="auto" w:fill="auto"/>
          </w:tcPr>
          <w:p w14:paraId="1BB4B972" w14:textId="77777777" w:rsidR="00555CAE" w:rsidRPr="00F25868" w:rsidRDefault="00555CAE" w:rsidP="00555CAE">
            <w:pPr>
              <w:contextualSpacing/>
            </w:pPr>
            <w:r w:rsidRPr="00F25868">
              <w:t>Tijdstip</w:t>
            </w:r>
          </w:p>
        </w:tc>
        <w:tc>
          <w:tcPr>
            <w:tcW w:w="3158" w:type="dxa"/>
            <w:tcBorders>
              <w:bottom w:val="double" w:sz="4" w:space="0" w:color="auto"/>
            </w:tcBorders>
            <w:shd w:val="clear" w:color="auto" w:fill="auto"/>
          </w:tcPr>
          <w:p w14:paraId="7F3B02FB" w14:textId="77777777" w:rsidR="00555CAE" w:rsidRPr="00F25868" w:rsidRDefault="00555CAE" w:rsidP="00555CAE">
            <w:pPr>
              <w:contextualSpacing/>
            </w:pPr>
            <w:r w:rsidRPr="00F25868">
              <w:t xml:space="preserve">Situatie </w:t>
            </w:r>
            <w:r>
              <w:t>INSZ A Rijksregister</w:t>
            </w:r>
          </w:p>
        </w:tc>
        <w:tc>
          <w:tcPr>
            <w:tcW w:w="3367" w:type="dxa"/>
            <w:tcBorders>
              <w:bottom w:val="double" w:sz="4" w:space="0" w:color="auto"/>
            </w:tcBorders>
            <w:shd w:val="clear" w:color="auto" w:fill="auto"/>
          </w:tcPr>
          <w:p w14:paraId="15EE5CB5" w14:textId="77777777" w:rsidR="00555CAE" w:rsidRPr="00F25868" w:rsidRDefault="00555CAE" w:rsidP="00555CAE">
            <w:pPr>
              <w:contextualSpacing/>
            </w:pPr>
            <w:r w:rsidRPr="00F25868">
              <w:t xml:space="preserve">Situatie INSZ </w:t>
            </w:r>
            <w:r>
              <w:t>A KSZ-registers</w:t>
            </w:r>
          </w:p>
        </w:tc>
      </w:tr>
      <w:tr w:rsidR="00555CAE" w:rsidRPr="00F25868" w14:paraId="39A4A089" w14:textId="77777777" w:rsidTr="00555CAE">
        <w:tc>
          <w:tcPr>
            <w:tcW w:w="1515" w:type="dxa"/>
            <w:shd w:val="clear" w:color="auto" w:fill="auto"/>
          </w:tcPr>
          <w:p w14:paraId="3BE55E95" w14:textId="77777777" w:rsidR="00555CAE" w:rsidRPr="00F25868" w:rsidRDefault="00555CAE" w:rsidP="00555CAE">
            <w:pPr>
              <w:contextualSpacing/>
            </w:pPr>
            <w:r>
              <w:t>01/01/2001</w:t>
            </w:r>
          </w:p>
        </w:tc>
        <w:tc>
          <w:tcPr>
            <w:tcW w:w="3158" w:type="dxa"/>
            <w:shd w:val="clear" w:color="auto" w:fill="auto"/>
          </w:tcPr>
          <w:p w14:paraId="696A5ADC" w14:textId="77777777" w:rsidR="00555CAE" w:rsidRPr="00341B56" w:rsidRDefault="00555CAE" w:rsidP="00555CAE">
            <w:pPr>
              <w:contextualSpacing/>
            </w:pPr>
            <w:r>
              <w:t xml:space="preserve">Nationaliteit </w:t>
            </w:r>
            <w:r w:rsidRPr="00341B56">
              <w:t>“</w:t>
            </w:r>
            <w:r>
              <w:t>Belgisch-2001”</w:t>
            </w:r>
          </w:p>
        </w:tc>
        <w:tc>
          <w:tcPr>
            <w:tcW w:w="3367" w:type="dxa"/>
            <w:shd w:val="clear" w:color="auto" w:fill="auto"/>
          </w:tcPr>
          <w:p w14:paraId="302C96DE" w14:textId="77777777" w:rsidR="00555CAE" w:rsidRPr="00F25868" w:rsidRDefault="00555CAE" w:rsidP="00555CAE">
            <w:pPr>
              <w:contextualSpacing/>
            </w:pPr>
          </w:p>
        </w:tc>
      </w:tr>
      <w:tr w:rsidR="00555CAE" w:rsidRPr="000D7333" w14:paraId="56BEA98B" w14:textId="77777777" w:rsidTr="00555CAE">
        <w:tc>
          <w:tcPr>
            <w:tcW w:w="1515" w:type="dxa"/>
            <w:shd w:val="clear" w:color="auto" w:fill="auto"/>
          </w:tcPr>
          <w:p w14:paraId="7BAF7218" w14:textId="77777777" w:rsidR="00555CAE" w:rsidRPr="00F25868" w:rsidRDefault="00555CAE" w:rsidP="00555CAE">
            <w:pPr>
              <w:contextualSpacing/>
            </w:pPr>
            <w:r>
              <w:t>01/01/2002</w:t>
            </w:r>
          </w:p>
        </w:tc>
        <w:tc>
          <w:tcPr>
            <w:tcW w:w="3158" w:type="dxa"/>
            <w:shd w:val="clear" w:color="auto" w:fill="auto"/>
          </w:tcPr>
          <w:p w14:paraId="14B90A1E" w14:textId="77777777" w:rsidR="00555CAE" w:rsidRPr="00341B56" w:rsidRDefault="00555CAE" w:rsidP="00555CAE">
            <w:pPr>
              <w:contextualSpacing/>
            </w:pPr>
            <w:r>
              <w:t>Geradieerd</w:t>
            </w:r>
          </w:p>
        </w:tc>
        <w:tc>
          <w:tcPr>
            <w:tcW w:w="3367" w:type="dxa"/>
            <w:shd w:val="clear" w:color="auto" w:fill="auto"/>
          </w:tcPr>
          <w:p w14:paraId="19C5DD12" w14:textId="77777777" w:rsidR="00555CAE" w:rsidRPr="00F25868" w:rsidRDefault="00555CAE" w:rsidP="00555CAE">
            <w:pPr>
              <w:contextualSpacing/>
            </w:pPr>
            <w:r>
              <w:t>Radiatie met gegevens uit Rijksregister</w:t>
            </w:r>
          </w:p>
        </w:tc>
      </w:tr>
      <w:tr w:rsidR="00555CAE" w:rsidRPr="000D7333" w14:paraId="090E631B" w14:textId="77777777" w:rsidTr="00555CAE">
        <w:tc>
          <w:tcPr>
            <w:tcW w:w="1515" w:type="dxa"/>
            <w:shd w:val="clear" w:color="auto" w:fill="auto"/>
          </w:tcPr>
          <w:p w14:paraId="6B7B2790" w14:textId="77777777" w:rsidR="00555CAE" w:rsidRPr="00F25868" w:rsidRDefault="00555CAE" w:rsidP="00555CAE">
            <w:pPr>
              <w:contextualSpacing/>
            </w:pPr>
            <w:r>
              <w:t>01/01/2003</w:t>
            </w:r>
          </w:p>
        </w:tc>
        <w:tc>
          <w:tcPr>
            <w:tcW w:w="3158" w:type="dxa"/>
            <w:shd w:val="clear" w:color="auto" w:fill="auto"/>
          </w:tcPr>
          <w:p w14:paraId="6EA9B8FE" w14:textId="77777777" w:rsidR="00555CAE" w:rsidRPr="00341B56" w:rsidRDefault="00555CAE" w:rsidP="00555CAE">
            <w:pPr>
              <w:contextualSpacing/>
            </w:pPr>
          </w:p>
        </w:tc>
        <w:tc>
          <w:tcPr>
            <w:tcW w:w="3367" w:type="dxa"/>
            <w:shd w:val="clear" w:color="auto" w:fill="auto"/>
          </w:tcPr>
          <w:p w14:paraId="002AE7E1" w14:textId="77777777" w:rsidR="00555CAE" w:rsidRPr="00F25868" w:rsidRDefault="00555CAE" w:rsidP="00555CAE">
            <w:pPr>
              <w:contextualSpacing/>
            </w:pPr>
            <w:r>
              <w:t>Extra voorkomen toegevoegd, nationaliteit “Frans-2003”</w:t>
            </w:r>
          </w:p>
        </w:tc>
      </w:tr>
      <w:tr w:rsidR="00555CAE" w:rsidRPr="00F25868" w14:paraId="6F3023D6" w14:textId="77777777" w:rsidTr="00555CAE">
        <w:tc>
          <w:tcPr>
            <w:tcW w:w="1515" w:type="dxa"/>
            <w:shd w:val="clear" w:color="auto" w:fill="auto"/>
          </w:tcPr>
          <w:p w14:paraId="07FCB76A" w14:textId="77777777" w:rsidR="00555CAE" w:rsidRPr="00F25868" w:rsidRDefault="00555CAE" w:rsidP="00555CAE">
            <w:pPr>
              <w:contextualSpacing/>
            </w:pPr>
            <w:r>
              <w:t>01/01/2004</w:t>
            </w:r>
          </w:p>
        </w:tc>
        <w:tc>
          <w:tcPr>
            <w:tcW w:w="3158" w:type="dxa"/>
            <w:shd w:val="clear" w:color="auto" w:fill="auto"/>
          </w:tcPr>
          <w:p w14:paraId="05150CA2" w14:textId="77777777" w:rsidR="00555CAE" w:rsidRPr="00341B56" w:rsidRDefault="00555CAE" w:rsidP="00555CAE">
            <w:pPr>
              <w:contextualSpacing/>
            </w:pPr>
            <w:r w:rsidRPr="00341B56">
              <w:t>Deradiatie</w:t>
            </w:r>
            <w:r>
              <w:t>, nationaliteit wordt niet gewijzigd, nog steeds “Belgisch-2001”</w:t>
            </w:r>
          </w:p>
        </w:tc>
        <w:tc>
          <w:tcPr>
            <w:tcW w:w="3367" w:type="dxa"/>
            <w:shd w:val="clear" w:color="auto" w:fill="auto"/>
          </w:tcPr>
          <w:p w14:paraId="139250BD" w14:textId="77777777" w:rsidR="00555CAE" w:rsidRPr="00F25868" w:rsidRDefault="00555CAE" w:rsidP="00555CAE">
            <w:pPr>
              <w:contextualSpacing/>
            </w:pPr>
            <w:r>
              <w:t>Deradiatie</w:t>
            </w:r>
          </w:p>
        </w:tc>
      </w:tr>
    </w:tbl>
    <w:p w14:paraId="24DBBABF" w14:textId="77777777" w:rsidR="00555CAE" w:rsidRDefault="00555CAE" w:rsidP="00555CAE">
      <w:pPr>
        <w:contextualSpacing/>
      </w:pPr>
    </w:p>
    <w:p w14:paraId="1C980622" w14:textId="77777777" w:rsidR="00555CAE" w:rsidRDefault="00555CAE" w:rsidP="00555CAE">
      <w:pPr>
        <w:numPr>
          <w:ilvl w:val="0"/>
          <w:numId w:val="35"/>
        </w:numPr>
        <w:spacing w:after="0" w:line="240" w:lineRule="auto"/>
        <w:contextualSpacing/>
        <w:jc w:val="left"/>
      </w:pPr>
      <w:r>
        <w:t>Gecombineerde Historiek Voorstelling</w:t>
      </w:r>
    </w:p>
    <w:p w14:paraId="0F300A8A" w14:textId="77777777" w:rsidR="00555CAE" w:rsidRDefault="00555CAE" w:rsidP="00555CAE">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555CAE" w:rsidRPr="00E17498" w14:paraId="467375F2" w14:textId="77777777" w:rsidTr="00555CAE">
        <w:tc>
          <w:tcPr>
            <w:tcW w:w="8080" w:type="dxa"/>
            <w:shd w:val="clear" w:color="auto" w:fill="auto"/>
          </w:tcPr>
          <w:p w14:paraId="41110ED9" w14:textId="77777777" w:rsidR="00555CAE" w:rsidRPr="00E17498" w:rsidRDefault="00555CAE" w:rsidP="00555CAE">
            <w:pPr>
              <w:contextualSpacing/>
            </w:pPr>
            <w:r w:rsidRPr="00E17498">
              <w:t>“Belgisch</w:t>
            </w:r>
            <w:r>
              <w:t>-2001</w:t>
            </w:r>
            <w:r w:rsidRPr="00E17498">
              <w:t>”, bron = NR</w:t>
            </w:r>
            <w:r>
              <w:t xml:space="preserve"> - KSZ</w:t>
            </w:r>
          </w:p>
        </w:tc>
      </w:tr>
      <w:tr w:rsidR="00555CAE" w:rsidRPr="00E17498" w14:paraId="1E9F2C10" w14:textId="77777777" w:rsidTr="00555CAE">
        <w:tc>
          <w:tcPr>
            <w:tcW w:w="8080" w:type="dxa"/>
            <w:shd w:val="clear" w:color="auto" w:fill="auto"/>
          </w:tcPr>
          <w:p w14:paraId="568099F5" w14:textId="77777777" w:rsidR="00555CAE" w:rsidRPr="00E17498" w:rsidRDefault="00555CAE" w:rsidP="00555CAE">
            <w:pPr>
              <w:contextualSpacing/>
            </w:pPr>
            <w:r w:rsidRPr="00E17498">
              <w:t>“Frans</w:t>
            </w:r>
            <w:r>
              <w:t>-2003</w:t>
            </w:r>
            <w:r w:rsidRPr="00E17498">
              <w:t>”, bron = KSZ</w:t>
            </w:r>
          </w:p>
        </w:tc>
      </w:tr>
    </w:tbl>
    <w:p w14:paraId="5B6A3668" w14:textId="77777777" w:rsidR="00555CAE" w:rsidRDefault="00555CAE" w:rsidP="00555CAE">
      <w:pPr>
        <w:contextualSpacing/>
      </w:pPr>
    </w:p>
    <w:p w14:paraId="14B61065" w14:textId="77777777" w:rsidR="00555CAE" w:rsidRDefault="00555CAE" w:rsidP="00555CAE">
      <w:pPr>
        <w:numPr>
          <w:ilvl w:val="0"/>
          <w:numId w:val="35"/>
        </w:numPr>
        <w:spacing w:after="0" w:line="240" w:lineRule="auto"/>
        <w:contextualSpacing/>
        <w:jc w:val="left"/>
      </w:pPr>
      <w:r>
        <w:t xml:space="preserve">Opvraging op datum </w:t>
      </w:r>
    </w:p>
    <w:p w14:paraId="279FB9A6" w14:textId="77777777" w:rsidR="00555CAE" w:rsidRDefault="00555CAE" w:rsidP="00555CAE">
      <w:pPr>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352"/>
      </w:tblGrid>
      <w:tr w:rsidR="00555CAE" w:rsidRPr="00E17498" w14:paraId="290F8729" w14:textId="77777777" w:rsidTr="00555CAE">
        <w:tc>
          <w:tcPr>
            <w:tcW w:w="2693" w:type="dxa"/>
            <w:shd w:val="clear" w:color="auto" w:fill="auto"/>
          </w:tcPr>
          <w:p w14:paraId="35A1EFAB" w14:textId="77777777" w:rsidR="00555CAE" w:rsidRPr="00E17498" w:rsidRDefault="00555CAE" w:rsidP="00555CAE">
            <w:pPr>
              <w:contextualSpacing/>
            </w:pPr>
            <w:r w:rsidRPr="00E17498">
              <w:t xml:space="preserve">Situatie op </w:t>
            </w:r>
            <w:r>
              <w:t>05/05/2000</w:t>
            </w:r>
          </w:p>
        </w:tc>
        <w:tc>
          <w:tcPr>
            <w:tcW w:w="5352" w:type="dxa"/>
            <w:shd w:val="clear" w:color="auto" w:fill="auto"/>
          </w:tcPr>
          <w:p w14:paraId="20744F36" w14:textId="77777777" w:rsidR="00555CAE" w:rsidRPr="00E17498" w:rsidRDefault="00555CAE" w:rsidP="00555CAE">
            <w:pPr>
              <w:contextualSpacing/>
            </w:pPr>
            <w:r>
              <w:t>No Data Found</w:t>
            </w:r>
          </w:p>
        </w:tc>
      </w:tr>
      <w:tr w:rsidR="00555CAE" w:rsidRPr="00E17498" w14:paraId="5AD75A9A" w14:textId="77777777" w:rsidTr="00555CAE">
        <w:tc>
          <w:tcPr>
            <w:tcW w:w="2693" w:type="dxa"/>
            <w:shd w:val="clear" w:color="auto" w:fill="auto"/>
          </w:tcPr>
          <w:p w14:paraId="53C100BE" w14:textId="77777777" w:rsidR="00555CAE" w:rsidRPr="00E17498" w:rsidRDefault="00555CAE" w:rsidP="00555CAE">
            <w:pPr>
              <w:contextualSpacing/>
            </w:pPr>
            <w:r w:rsidRPr="00E17498">
              <w:t>Situatie op 05/05/2001</w:t>
            </w:r>
          </w:p>
        </w:tc>
        <w:tc>
          <w:tcPr>
            <w:tcW w:w="5352" w:type="dxa"/>
            <w:shd w:val="clear" w:color="auto" w:fill="auto"/>
          </w:tcPr>
          <w:p w14:paraId="2E46527D" w14:textId="77777777" w:rsidR="00555CAE" w:rsidRPr="00E17498" w:rsidRDefault="00555CAE" w:rsidP="00555CAE">
            <w:pPr>
              <w:contextualSpacing/>
            </w:pPr>
            <w:r w:rsidRPr="00E17498">
              <w:t>“Belgisch</w:t>
            </w:r>
            <w:r>
              <w:t>-2001</w:t>
            </w:r>
            <w:r w:rsidRPr="00E17498">
              <w:t>”, bron = NR</w:t>
            </w:r>
            <w:r>
              <w:t xml:space="preserve"> - KSZ</w:t>
            </w:r>
          </w:p>
        </w:tc>
      </w:tr>
      <w:tr w:rsidR="00555CAE" w:rsidRPr="00E17498" w14:paraId="1410AB48" w14:textId="77777777" w:rsidTr="00555CAE">
        <w:tc>
          <w:tcPr>
            <w:tcW w:w="2693" w:type="dxa"/>
            <w:shd w:val="clear" w:color="auto" w:fill="auto"/>
          </w:tcPr>
          <w:p w14:paraId="12BBB3F1" w14:textId="77777777" w:rsidR="00555CAE" w:rsidRPr="00E17498" w:rsidRDefault="00555CAE" w:rsidP="00555CAE">
            <w:pPr>
              <w:contextualSpacing/>
            </w:pPr>
            <w:r w:rsidRPr="00E17498">
              <w:t>Situatie op 05/05/2002</w:t>
            </w:r>
          </w:p>
        </w:tc>
        <w:tc>
          <w:tcPr>
            <w:tcW w:w="5352" w:type="dxa"/>
            <w:shd w:val="clear" w:color="auto" w:fill="auto"/>
          </w:tcPr>
          <w:p w14:paraId="45F2F0E7" w14:textId="77777777" w:rsidR="00555CAE" w:rsidRPr="00E17498" w:rsidRDefault="00555CAE" w:rsidP="00555CAE">
            <w:pPr>
              <w:contextualSpacing/>
            </w:pPr>
            <w:r w:rsidRPr="00E17498">
              <w:t>“Belgisch</w:t>
            </w:r>
            <w:r>
              <w:t>-2001</w:t>
            </w:r>
            <w:r w:rsidRPr="00E17498">
              <w:t>”, bron = NR</w:t>
            </w:r>
            <w:r>
              <w:t xml:space="preserve"> - KSZ</w:t>
            </w:r>
          </w:p>
        </w:tc>
      </w:tr>
      <w:tr w:rsidR="00555CAE" w:rsidRPr="00E17498" w14:paraId="7633DC6C" w14:textId="77777777" w:rsidTr="00555CAE">
        <w:tc>
          <w:tcPr>
            <w:tcW w:w="2693" w:type="dxa"/>
            <w:shd w:val="clear" w:color="auto" w:fill="auto"/>
          </w:tcPr>
          <w:p w14:paraId="5E87A912" w14:textId="77777777" w:rsidR="00555CAE" w:rsidRPr="00E17498" w:rsidRDefault="00555CAE" w:rsidP="00555CAE">
            <w:pPr>
              <w:contextualSpacing/>
            </w:pPr>
            <w:r w:rsidRPr="00E17498">
              <w:t>Situatie op 05/05/2003</w:t>
            </w:r>
          </w:p>
        </w:tc>
        <w:tc>
          <w:tcPr>
            <w:tcW w:w="5352" w:type="dxa"/>
            <w:shd w:val="clear" w:color="auto" w:fill="auto"/>
          </w:tcPr>
          <w:p w14:paraId="156DEF0F" w14:textId="77777777" w:rsidR="00555CAE" w:rsidRDefault="00555CAE" w:rsidP="00555CAE">
            <w:pPr>
              <w:contextualSpacing/>
            </w:pPr>
            <w:r w:rsidRPr="00E17498">
              <w:t>“Belgisch</w:t>
            </w:r>
            <w:r>
              <w:t>-2001</w:t>
            </w:r>
            <w:r w:rsidRPr="00E17498">
              <w:t>”, bron = NR</w:t>
            </w:r>
            <w:r>
              <w:t xml:space="preserve"> - KSZ</w:t>
            </w:r>
          </w:p>
          <w:p w14:paraId="3578CBEC" w14:textId="77777777" w:rsidR="00555CAE" w:rsidRPr="00E17498" w:rsidRDefault="00555CAE" w:rsidP="00555CAE">
            <w:pPr>
              <w:contextualSpacing/>
            </w:pPr>
            <w:r w:rsidRPr="00E17498">
              <w:t>“Frans</w:t>
            </w:r>
            <w:r>
              <w:t>-2003</w:t>
            </w:r>
            <w:r w:rsidRPr="00E17498">
              <w:t>”, bron = KSZ</w:t>
            </w:r>
          </w:p>
        </w:tc>
      </w:tr>
      <w:tr w:rsidR="00555CAE" w:rsidRPr="0085648F" w14:paraId="51D68FD3" w14:textId="77777777" w:rsidTr="00555CAE">
        <w:tc>
          <w:tcPr>
            <w:tcW w:w="2693" w:type="dxa"/>
            <w:shd w:val="clear" w:color="auto" w:fill="auto"/>
          </w:tcPr>
          <w:p w14:paraId="3E9C0436" w14:textId="77777777" w:rsidR="00555CAE" w:rsidRPr="00E17498" w:rsidRDefault="00555CAE" w:rsidP="00555CAE">
            <w:pPr>
              <w:contextualSpacing/>
            </w:pPr>
            <w:r w:rsidRPr="00E17498">
              <w:t>Situatie op 05/05/200</w:t>
            </w:r>
            <w:r>
              <w:t>4</w:t>
            </w:r>
          </w:p>
        </w:tc>
        <w:tc>
          <w:tcPr>
            <w:tcW w:w="5352" w:type="dxa"/>
            <w:shd w:val="clear" w:color="auto" w:fill="auto"/>
          </w:tcPr>
          <w:p w14:paraId="025A5188" w14:textId="77777777" w:rsidR="00555CAE" w:rsidRDefault="00555CAE" w:rsidP="00555CAE">
            <w:pPr>
              <w:contextualSpacing/>
            </w:pPr>
            <w:r w:rsidRPr="00E17498">
              <w:t>“Belgisch</w:t>
            </w:r>
            <w:r>
              <w:t>-2001</w:t>
            </w:r>
            <w:r w:rsidRPr="00E17498">
              <w:t>”, bron = NR</w:t>
            </w:r>
            <w:r>
              <w:t xml:space="preserve"> - KSZ</w:t>
            </w:r>
          </w:p>
          <w:p w14:paraId="5DF66D93" w14:textId="77777777" w:rsidR="00555CAE" w:rsidRPr="00E17498" w:rsidRDefault="00555CAE" w:rsidP="00555CAE">
            <w:pPr>
              <w:contextualSpacing/>
            </w:pPr>
            <w:r w:rsidRPr="00E17498">
              <w:t>“Frans</w:t>
            </w:r>
            <w:r>
              <w:t>-2003</w:t>
            </w:r>
            <w:r w:rsidRPr="00E17498">
              <w:t>”, bron = KSZ</w:t>
            </w:r>
          </w:p>
        </w:tc>
      </w:tr>
      <w:tr w:rsidR="00555CAE" w:rsidRPr="00A92908" w14:paraId="5BD385E9" w14:textId="77777777" w:rsidTr="00555CAE">
        <w:tc>
          <w:tcPr>
            <w:tcW w:w="2693" w:type="dxa"/>
            <w:shd w:val="clear" w:color="auto" w:fill="auto"/>
          </w:tcPr>
          <w:p w14:paraId="2F585FF4" w14:textId="77777777" w:rsidR="00555CAE" w:rsidRPr="00E17498" w:rsidRDefault="00555CAE" w:rsidP="00555CAE">
            <w:pPr>
              <w:contextualSpacing/>
            </w:pPr>
            <w:r w:rsidRPr="00E17498">
              <w:t xml:space="preserve">Situatie op </w:t>
            </w:r>
            <w:r>
              <w:t>vandaag</w:t>
            </w:r>
          </w:p>
        </w:tc>
        <w:tc>
          <w:tcPr>
            <w:tcW w:w="5352" w:type="dxa"/>
            <w:shd w:val="clear" w:color="auto" w:fill="auto"/>
          </w:tcPr>
          <w:p w14:paraId="6C65E65C" w14:textId="77777777" w:rsidR="00555CAE" w:rsidRDefault="00555CAE" w:rsidP="00555CAE">
            <w:pPr>
              <w:contextualSpacing/>
            </w:pPr>
            <w:r w:rsidRPr="00E17498">
              <w:t>“Belgisch</w:t>
            </w:r>
            <w:r>
              <w:t>-2001</w:t>
            </w:r>
            <w:r w:rsidRPr="00E17498">
              <w:t>”, bron = NR</w:t>
            </w:r>
            <w:r>
              <w:t xml:space="preserve"> - KSZ</w:t>
            </w:r>
          </w:p>
          <w:p w14:paraId="1C4345A5" w14:textId="77777777" w:rsidR="00555CAE" w:rsidRPr="00E17498" w:rsidRDefault="00555CAE" w:rsidP="00555CAE">
            <w:pPr>
              <w:contextualSpacing/>
            </w:pPr>
            <w:r w:rsidRPr="00E17498">
              <w:t>“Frans</w:t>
            </w:r>
            <w:r>
              <w:t>-2003</w:t>
            </w:r>
            <w:r w:rsidRPr="00E17498">
              <w:t>”, bron = KSZ</w:t>
            </w:r>
          </w:p>
        </w:tc>
      </w:tr>
    </w:tbl>
    <w:p w14:paraId="5CC5139C" w14:textId="77777777" w:rsidR="00555CAE" w:rsidRDefault="00555CAE" w:rsidP="00555CAE">
      <w:pPr>
        <w:contextualSpacing/>
      </w:pPr>
    </w:p>
    <w:p w14:paraId="0F8E2AF5" w14:textId="77777777" w:rsidR="00555CAE" w:rsidRDefault="00555CAE" w:rsidP="00555CAE">
      <w:pPr>
        <w:numPr>
          <w:ilvl w:val="0"/>
          <w:numId w:val="35"/>
        </w:numPr>
        <w:spacing w:after="0" w:line="240" w:lineRule="auto"/>
        <w:contextualSpacing/>
        <w:jc w:val="left"/>
      </w:pPr>
      <w:r>
        <w:t>Opvraging dienst actuele gegevens</w:t>
      </w:r>
    </w:p>
    <w:p w14:paraId="5C129FF7" w14:textId="77777777" w:rsidR="00555CAE" w:rsidRDefault="00555CAE" w:rsidP="00555CAE">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555CAE" w:rsidRPr="00E17498" w14:paraId="10AAB4B6" w14:textId="77777777" w:rsidTr="00555CAE">
        <w:tc>
          <w:tcPr>
            <w:tcW w:w="8080" w:type="dxa"/>
            <w:shd w:val="clear" w:color="auto" w:fill="auto"/>
          </w:tcPr>
          <w:p w14:paraId="518FB1F4" w14:textId="77777777" w:rsidR="00555CAE" w:rsidRPr="00E17498" w:rsidRDefault="00555CAE" w:rsidP="00555CAE">
            <w:pPr>
              <w:contextualSpacing/>
            </w:pPr>
            <w:r w:rsidRPr="00E17498">
              <w:t>“Belgisch</w:t>
            </w:r>
            <w:r>
              <w:t>-2001</w:t>
            </w:r>
            <w:r w:rsidRPr="00E17498">
              <w:t>”, bron = NR</w:t>
            </w:r>
          </w:p>
        </w:tc>
      </w:tr>
    </w:tbl>
    <w:p w14:paraId="7FE36023" w14:textId="77777777" w:rsidR="00555CAE" w:rsidRDefault="00555CAE" w:rsidP="00555CAE">
      <w:pPr>
        <w:contextualSpacing/>
      </w:pPr>
    </w:p>
    <w:p w14:paraId="50EC1D7E" w14:textId="77777777" w:rsidR="00555CAE" w:rsidRDefault="00555CAE" w:rsidP="00555CAE">
      <w:pPr>
        <w:contextualSpacing/>
      </w:pPr>
    </w:p>
    <w:p w14:paraId="0D345181" w14:textId="77777777" w:rsidR="00555CAE" w:rsidRDefault="00555CAE" w:rsidP="00555CAE">
      <w:pPr>
        <w:pStyle w:val="Heading3"/>
        <w:contextualSpacing/>
      </w:pPr>
      <w:r>
        <w:br w:type="page"/>
      </w:r>
      <w:r w:rsidR="00ED18E8">
        <w:lastRenderedPageBreak/>
        <w:t>E</w:t>
      </w:r>
      <w:r>
        <w:t xml:space="preserve">inddatum en extra gegevens in KSZ-registers </w:t>
      </w:r>
    </w:p>
    <w:p w14:paraId="2B277677" w14:textId="77777777" w:rsidR="00555CAE" w:rsidRDefault="00555CAE" w:rsidP="00555CAE">
      <w:pPr>
        <w:numPr>
          <w:ilvl w:val="0"/>
          <w:numId w:val="35"/>
        </w:numPr>
        <w:spacing w:after="0" w:line="240" w:lineRule="auto"/>
        <w:contextualSpacing/>
        <w:jc w:val="left"/>
      </w:pPr>
      <w:r>
        <w:t>Geschiedenis</w:t>
      </w:r>
    </w:p>
    <w:p w14:paraId="23F87A57" w14:textId="77777777" w:rsidR="00555CAE" w:rsidRDefault="00555CAE" w:rsidP="00555CAE">
      <w:pPr>
        <w:ind w:left="720"/>
        <w:contextualSpacing/>
      </w:pPr>
    </w:p>
    <w:tbl>
      <w:tblPr>
        <w:tblW w:w="82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212"/>
        <w:gridCol w:w="3651"/>
      </w:tblGrid>
      <w:tr w:rsidR="00555CAE" w:rsidRPr="00F25868" w14:paraId="612F664B" w14:textId="77777777" w:rsidTr="00555CAE">
        <w:tc>
          <w:tcPr>
            <w:tcW w:w="1418" w:type="dxa"/>
            <w:tcBorders>
              <w:bottom w:val="double" w:sz="4" w:space="0" w:color="auto"/>
            </w:tcBorders>
            <w:shd w:val="clear" w:color="auto" w:fill="auto"/>
          </w:tcPr>
          <w:p w14:paraId="0E7A1D8C" w14:textId="77777777" w:rsidR="00555CAE" w:rsidRPr="00F25868" w:rsidRDefault="00555CAE" w:rsidP="00555CAE">
            <w:pPr>
              <w:contextualSpacing/>
            </w:pPr>
            <w:r w:rsidRPr="00F25868">
              <w:t>Tijdstip</w:t>
            </w:r>
          </w:p>
        </w:tc>
        <w:tc>
          <w:tcPr>
            <w:tcW w:w="3212" w:type="dxa"/>
            <w:tcBorders>
              <w:bottom w:val="double" w:sz="4" w:space="0" w:color="auto"/>
            </w:tcBorders>
            <w:shd w:val="clear" w:color="auto" w:fill="auto"/>
          </w:tcPr>
          <w:p w14:paraId="7DCC3156" w14:textId="77777777" w:rsidR="00555CAE" w:rsidRPr="00F25868" w:rsidRDefault="00555CAE" w:rsidP="00555CAE">
            <w:pPr>
              <w:contextualSpacing/>
            </w:pPr>
            <w:r w:rsidRPr="00F25868">
              <w:t xml:space="preserve">Situatie </w:t>
            </w:r>
            <w:r>
              <w:t>INSZ A Rijksregister</w:t>
            </w:r>
          </w:p>
        </w:tc>
        <w:tc>
          <w:tcPr>
            <w:tcW w:w="3651" w:type="dxa"/>
            <w:tcBorders>
              <w:bottom w:val="double" w:sz="4" w:space="0" w:color="auto"/>
            </w:tcBorders>
            <w:shd w:val="clear" w:color="auto" w:fill="auto"/>
          </w:tcPr>
          <w:p w14:paraId="1D8DBA43" w14:textId="77777777" w:rsidR="00555CAE" w:rsidRPr="00F25868" w:rsidRDefault="00555CAE" w:rsidP="00555CAE">
            <w:pPr>
              <w:contextualSpacing/>
            </w:pPr>
            <w:r w:rsidRPr="00F25868">
              <w:t xml:space="preserve">Situatie INSZ </w:t>
            </w:r>
            <w:r>
              <w:t>A KSZ-registers</w:t>
            </w:r>
          </w:p>
        </w:tc>
      </w:tr>
      <w:tr w:rsidR="00555CAE" w:rsidRPr="00F25868" w14:paraId="4030D1F9" w14:textId="77777777" w:rsidTr="00555CAE">
        <w:tc>
          <w:tcPr>
            <w:tcW w:w="1418" w:type="dxa"/>
            <w:shd w:val="clear" w:color="auto" w:fill="auto"/>
          </w:tcPr>
          <w:p w14:paraId="72742FCC" w14:textId="77777777" w:rsidR="00555CAE" w:rsidRPr="00F25868" w:rsidRDefault="00555CAE" w:rsidP="00555CAE">
            <w:pPr>
              <w:contextualSpacing/>
            </w:pPr>
            <w:r>
              <w:t>01/01/2001</w:t>
            </w:r>
          </w:p>
        </w:tc>
        <w:tc>
          <w:tcPr>
            <w:tcW w:w="3212" w:type="dxa"/>
            <w:shd w:val="clear" w:color="auto" w:fill="auto"/>
          </w:tcPr>
          <w:p w14:paraId="6E5A9C2B" w14:textId="77777777" w:rsidR="00555CAE" w:rsidRPr="00341B56" w:rsidRDefault="00555CAE" w:rsidP="00555CAE">
            <w:pPr>
              <w:contextualSpacing/>
            </w:pPr>
            <w:r>
              <w:t xml:space="preserve">Nationaliteit </w:t>
            </w:r>
            <w:r w:rsidRPr="00341B56">
              <w:t>“</w:t>
            </w:r>
            <w:r>
              <w:t>Belgisch-2001”</w:t>
            </w:r>
          </w:p>
        </w:tc>
        <w:tc>
          <w:tcPr>
            <w:tcW w:w="3651" w:type="dxa"/>
            <w:shd w:val="clear" w:color="auto" w:fill="auto"/>
          </w:tcPr>
          <w:p w14:paraId="25260F97" w14:textId="77777777" w:rsidR="00555CAE" w:rsidRPr="00F25868" w:rsidRDefault="00555CAE" w:rsidP="00555CAE">
            <w:pPr>
              <w:contextualSpacing/>
            </w:pPr>
          </w:p>
        </w:tc>
      </w:tr>
      <w:tr w:rsidR="00555CAE" w:rsidRPr="000D7333" w14:paraId="62B1B47D" w14:textId="77777777" w:rsidTr="00555CAE">
        <w:tc>
          <w:tcPr>
            <w:tcW w:w="1418" w:type="dxa"/>
            <w:shd w:val="clear" w:color="auto" w:fill="auto"/>
          </w:tcPr>
          <w:p w14:paraId="2BF40730" w14:textId="77777777" w:rsidR="00555CAE" w:rsidRPr="00F25868" w:rsidRDefault="00555CAE" w:rsidP="00555CAE">
            <w:pPr>
              <w:contextualSpacing/>
            </w:pPr>
            <w:r>
              <w:t>01/01/2002</w:t>
            </w:r>
          </w:p>
        </w:tc>
        <w:tc>
          <w:tcPr>
            <w:tcW w:w="3212" w:type="dxa"/>
            <w:shd w:val="clear" w:color="auto" w:fill="auto"/>
          </w:tcPr>
          <w:p w14:paraId="4BC48C16" w14:textId="77777777" w:rsidR="00555CAE" w:rsidRPr="00341B56" w:rsidRDefault="00555CAE" w:rsidP="00555CAE">
            <w:pPr>
              <w:contextualSpacing/>
            </w:pPr>
            <w:r>
              <w:t>Geradieerd</w:t>
            </w:r>
          </w:p>
        </w:tc>
        <w:tc>
          <w:tcPr>
            <w:tcW w:w="3651" w:type="dxa"/>
            <w:shd w:val="clear" w:color="auto" w:fill="auto"/>
          </w:tcPr>
          <w:p w14:paraId="4E3F050D" w14:textId="77777777" w:rsidR="00555CAE" w:rsidRPr="00F25868" w:rsidRDefault="00555CAE" w:rsidP="00555CAE">
            <w:pPr>
              <w:contextualSpacing/>
            </w:pPr>
            <w:r>
              <w:t>Radiatie met gegevens uit Rijksregister</w:t>
            </w:r>
          </w:p>
        </w:tc>
      </w:tr>
      <w:tr w:rsidR="00555CAE" w:rsidRPr="00F25868" w14:paraId="0FFC502D" w14:textId="77777777" w:rsidTr="00555CAE">
        <w:tc>
          <w:tcPr>
            <w:tcW w:w="1418" w:type="dxa"/>
            <w:shd w:val="clear" w:color="auto" w:fill="auto"/>
          </w:tcPr>
          <w:p w14:paraId="56660769" w14:textId="77777777" w:rsidR="00555CAE" w:rsidRPr="00F25868" w:rsidRDefault="00555CAE" w:rsidP="00555CAE">
            <w:pPr>
              <w:contextualSpacing/>
            </w:pPr>
            <w:r>
              <w:t>01/01/2003</w:t>
            </w:r>
          </w:p>
        </w:tc>
        <w:tc>
          <w:tcPr>
            <w:tcW w:w="3212" w:type="dxa"/>
            <w:shd w:val="clear" w:color="auto" w:fill="auto"/>
          </w:tcPr>
          <w:p w14:paraId="2337257B" w14:textId="77777777" w:rsidR="00555CAE" w:rsidRPr="00341B56" w:rsidRDefault="00555CAE" w:rsidP="00555CAE">
            <w:pPr>
              <w:contextualSpacing/>
            </w:pPr>
          </w:p>
        </w:tc>
        <w:tc>
          <w:tcPr>
            <w:tcW w:w="3651" w:type="dxa"/>
            <w:shd w:val="clear" w:color="auto" w:fill="auto"/>
          </w:tcPr>
          <w:p w14:paraId="15A5AD76" w14:textId="77777777" w:rsidR="00555CAE" w:rsidRPr="00F25868" w:rsidRDefault="00555CAE" w:rsidP="00555CAE">
            <w:pPr>
              <w:contextualSpacing/>
            </w:pPr>
            <w:r>
              <w:t>Nieuw voorkomen toegevoegd, nationaliteit “Frans-2003”. Voorkomen “Belgisch-2001-2003” vervallen.</w:t>
            </w:r>
          </w:p>
        </w:tc>
      </w:tr>
      <w:tr w:rsidR="00555CAE" w:rsidRPr="00F25868" w14:paraId="32CB0A20" w14:textId="77777777" w:rsidTr="00555CAE">
        <w:tc>
          <w:tcPr>
            <w:tcW w:w="1418" w:type="dxa"/>
            <w:shd w:val="clear" w:color="auto" w:fill="auto"/>
          </w:tcPr>
          <w:p w14:paraId="5D9C8CB0" w14:textId="77777777" w:rsidR="00555CAE" w:rsidRPr="00F25868" w:rsidRDefault="00555CAE" w:rsidP="00555CAE">
            <w:pPr>
              <w:contextualSpacing/>
            </w:pPr>
            <w:r>
              <w:t>01/01/2004</w:t>
            </w:r>
          </w:p>
        </w:tc>
        <w:tc>
          <w:tcPr>
            <w:tcW w:w="3212" w:type="dxa"/>
            <w:shd w:val="clear" w:color="auto" w:fill="auto"/>
          </w:tcPr>
          <w:p w14:paraId="59CE1A92" w14:textId="77777777" w:rsidR="00555CAE" w:rsidRPr="00341B56" w:rsidRDefault="00555CAE" w:rsidP="00555CAE">
            <w:pPr>
              <w:contextualSpacing/>
            </w:pPr>
            <w:r w:rsidRPr="00341B56">
              <w:t>Deradiatie</w:t>
            </w:r>
            <w:r>
              <w:t>, nationaliteit wordt niet gewijzigd, nog steeds “Belgisch-2001”</w:t>
            </w:r>
          </w:p>
        </w:tc>
        <w:tc>
          <w:tcPr>
            <w:tcW w:w="3651" w:type="dxa"/>
            <w:shd w:val="clear" w:color="auto" w:fill="auto"/>
          </w:tcPr>
          <w:p w14:paraId="52DE3CB0" w14:textId="77777777" w:rsidR="00555CAE" w:rsidRPr="00F25868" w:rsidRDefault="00555CAE" w:rsidP="00555CAE">
            <w:pPr>
              <w:contextualSpacing/>
            </w:pPr>
            <w:r>
              <w:t>Deradiatie</w:t>
            </w:r>
          </w:p>
        </w:tc>
      </w:tr>
    </w:tbl>
    <w:p w14:paraId="32502D77" w14:textId="77777777" w:rsidR="00555CAE" w:rsidRDefault="00555CAE" w:rsidP="00555CAE">
      <w:pPr>
        <w:contextualSpacing/>
      </w:pPr>
    </w:p>
    <w:p w14:paraId="48ECFEC7" w14:textId="77777777" w:rsidR="00555CAE" w:rsidRDefault="00555CAE" w:rsidP="00555CAE">
      <w:pPr>
        <w:numPr>
          <w:ilvl w:val="0"/>
          <w:numId w:val="35"/>
        </w:numPr>
        <w:spacing w:after="0" w:line="240" w:lineRule="auto"/>
        <w:contextualSpacing/>
        <w:jc w:val="left"/>
      </w:pPr>
      <w:r>
        <w:t>Gecombineerde Historiek Voorstelling</w:t>
      </w:r>
    </w:p>
    <w:p w14:paraId="46F6FC3F" w14:textId="77777777" w:rsidR="00555CAE" w:rsidRDefault="00555CAE" w:rsidP="00555CAE">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555CAE" w:rsidRPr="00E17498" w14:paraId="56FB9ACF" w14:textId="77777777" w:rsidTr="00555CAE">
        <w:tc>
          <w:tcPr>
            <w:tcW w:w="8080" w:type="dxa"/>
            <w:shd w:val="clear" w:color="auto" w:fill="auto"/>
          </w:tcPr>
          <w:p w14:paraId="0C37E291" w14:textId="77777777" w:rsidR="00555CAE" w:rsidRPr="00E17498" w:rsidRDefault="00555CAE" w:rsidP="00555CAE">
            <w:pPr>
              <w:contextualSpacing/>
            </w:pPr>
            <w:r w:rsidRPr="00E17498">
              <w:t>“Belgisch</w:t>
            </w:r>
            <w:r>
              <w:t>-2001</w:t>
            </w:r>
            <w:r w:rsidRPr="00E17498">
              <w:t>”, bron = NR</w:t>
            </w:r>
          </w:p>
        </w:tc>
      </w:tr>
      <w:tr w:rsidR="00555CAE" w:rsidRPr="00E17498" w14:paraId="6F6D3D44" w14:textId="77777777" w:rsidTr="00555CAE">
        <w:tc>
          <w:tcPr>
            <w:tcW w:w="8080" w:type="dxa"/>
            <w:shd w:val="clear" w:color="auto" w:fill="auto"/>
          </w:tcPr>
          <w:p w14:paraId="0D6ED1A4" w14:textId="77777777" w:rsidR="00555CAE" w:rsidRPr="00E17498" w:rsidRDefault="00555CAE" w:rsidP="00555CAE">
            <w:pPr>
              <w:contextualSpacing/>
            </w:pPr>
            <w:r w:rsidRPr="00E17498">
              <w:t>“Belgisch</w:t>
            </w:r>
            <w:r>
              <w:t>-2001-2003”, bron = KSZ</w:t>
            </w:r>
          </w:p>
        </w:tc>
      </w:tr>
      <w:tr w:rsidR="00555CAE" w:rsidRPr="00E17498" w14:paraId="0A47A27F" w14:textId="77777777" w:rsidTr="00555CAE">
        <w:tc>
          <w:tcPr>
            <w:tcW w:w="8080" w:type="dxa"/>
            <w:shd w:val="clear" w:color="auto" w:fill="auto"/>
          </w:tcPr>
          <w:p w14:paraId="4CD45EDA" w14:textId="77777777" w:rsidR="00555CAE" w:rsidRPr="00E17498" w:rsidRDefault="00555CAE" w:rsidP="00555CAE">
            <w:pPr>
              <w:contextualSpacing/>
            </w:pPr>
            <w:r w:rsidRPr="00E17498">
              <w:t>“Frans</w:t>
            </w:r>
            <w:r>
              <w:t>-2003</w:t>
            </w:r>
            <w:r w:rsidRPr="00E17498">
              <w:t>”, bron = KSZ</w:t>
            </w:r>
          </w:p>
        </w:tc>
      </w:tr>
    </w:tbl>
    <w:p w14:paraId="793198AE" w14:textId="77777777" w:rsidR="00555CAE" w:rsidRDefault="00555CAE" w:rsidP="00555CAE">
      <w:pPr>
        <w:contextualSpacing/>
      </w:pPr>
    </w:p>
    <w:p w14:paraId="7EBB5467" w14:textId="77777777" w:rsidR="00555CAE" w:rsidRDefault="00555CAE" w:rsidP="00555CAE">
      <w:pPr>
        <w:ind w:left="720"/>
        <w:contextualSpacing/>
      </w:pPr>
      <w:r>
        <w:t>+ Waarschuwing: de informatie uit beide bronnen is mogelijk tegenstrijdig</w:t>
      </w:r>
    </w:p>
    <w:p w14:paraId="73A1E3BC" w14:textId="77777777" w:rsidR="00555CAE" w:rsidRDefault="00555CAE" w:rsidP="00555CAE">
      <w:pPr>
        <w:ind w:left="720"/>
        <w:contextualSpacing/>
      </w:pPr>
    </w:p>
    <w:p w14:paraId="24AA87ED" w14:textId="77777777" w:rsidR="00555CAE" w:rsidRDefault="00555CAE" w:rsidP="00555CAE">
      <w:pPr>
        <w:numPr>
          <w:ilvl w:val="0"/>
          <w:numId w:val="35"/>
        </w:numPr>
        <w:spacing w:after="0" w:line="240" w:lineRule="auto"/>
        <w:contextualSpacing/>
        <w:jc w:val="left"/>
      </w:pPr>
      <w:r>
        <w:t xml:space="preserve">Opvraging op datum </w:t>
      </w:r>
    </w:p>
    <w:p w14:paraId="3D2D66D7" w14:textId="77777777" w:rsidR="00555CAE" w:rsidRDefault="00555CAE" w:rsidP="00555CAE">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352"/>
      </w:tblGrid>
      <w:tr w:rsidR="00555CAE" w:rsidRPr="00E17498" w14:paraId="6383029C" w14:textId="77777777" w:rsidTr="00555CAE">
        <w:tc>
          <w:tcPr>
            <w:tcW w:w="2693" w:type="dxa"/>
            <w:shd w:val="clear" w:color="auto" w:fill="auto"/>
          </w:tcPr>
          <w:p w14:paraId="11CF147C" w14:textId="77777777" w:rsidR="00555CAE" w:rsidRPr="00E17498" w:rsidRDefault="00555CAE" w:rsidP="00555CAE">
            <w:pPr>
              <w:contextualSpacing/>
            </w:pPr>
            <w:r>
              <w:t>Situatie op 05/05/2000</w:t>
            </w:r>
          </w:p>
        </w:tc>
        <w:tc>
          <w:tcPr>
            <w:tcW w:w="5352" w:type="dxa"/>
            <w:shd w:val="clear" w:color="auto" w:fill="auto"/>
          </w:tcPr>
          <w:p w14:paraId="50518C5F" w14:textId="77777777" w:rsidR="00555CAE" w:rsidRPr="00E17498" w:rsidRDefault="00555CAE" w:rsidP="00555CAE">
            <w:pPr>
              <w:contextualSpacing/>
            </w:pPr>
            <w:r>
              <w:t>No Data Found</w:t>
            </w:r>
          </w:p>
        </w:tc>
      </w:tr>
      <w:tr w:rsidR="00555CAE" w:rsidRPr="00E17498" w14:paraId="58F0435B" w14:textId="77777777" w:rsidTr="00555CAE">
        <w:tc>
          <w:tcPr>
            <w:tcW w:w="2693" w:type="dxa"/>
            <w:shd w:val="clear" w:color="auto" w:fill="auto"/>
          </w:tcPr>
          <w:p w14:paraId="3407FC4E" w14:textId="77777777" w:rsidR="00555CAE" w:rsidRPr="00E17498" w:rsidRDefault="00555CAE" w:rsidP="00555CAE">
            <w:pPr>
              <w:contextualSpacing/>
            </w:pPr>
            <w:r w:rsidRPr="00E17498">
              <w:t>Situatie op 05/05/2001</w:t>
            </w:r>
          </w:p>
        </w:tc>
        <w:tc>
          <w:tcPr>
            <w:tcW w:w="5352" w:type="dxa"/>
            <w:shd w:val="clear" w:color="auto" w:fill="auto"/>
          </w:tcPr>
          <w:p w14:paraId="316709D0" w14:textId="77777777" w:rsidR="00555CAE" w:rsidRPr="00E17498" w:rsidRDefault="00555CAE" w:rsidP="00555CAE">
            <w:pPr>
              <w:contextualSpacing/>
            </w:pPr>
            <w:r w:rsidRPr="00E17498">
              <w:t>“Belgisch</w:t>
            </w:r>
            <w:r>
              <w:t>-2001</w:t>
            </w:r>
            <w:r w:rsidRPr="00E17498">
              <w:t>”, bron = NR</w:t>
            </w:r>
            <w:r>
              <w:t>-KSZ</w:t>
            </w:r>
          </w:p>
        </w:tc>
      </w:tr>
      <w:tr w:rsidR="00555CAE" w:rsidRPr="00E17498" w14:paraId="3DDEB48D" w14:textId="77777777" w:rsidTr="00555CAE">
        <w:tc>
          <w:tcPr>
            <w:tcW w:w="2693" w:type="dxa"/>
            <w:shd w:val="clear" w:color="auto" w:fill="auto"/>
          </w:tcPr>
          <w:p w14:paraId="1454EF40" w14:textId="77777777" w:rsidR="00555CAE" w:rsidRPr="00E17498" w:rsidRDefault="00555CAE" w:rsidP="00555CAE">
            <w:pPr>
              <w:contextualSpacing/>
            </w:pPr>
            <w:r w:rsidRPr="00E17498">
              <w:t>Situatie op 05/05/2002</w:t>
            </w:r>
          </w:p>
        </w:tc>
        <w:tc>
          <w:tcPr>
            <w:tcW w:w="5352" w:type="dxa"/>
            <w:shd w:val="clear" w:color="auto" w:fill="auto"/>
          </w:tcPr>
          <w:p w14:paraId="196B2106" w14:textId="77777777" w:rsidR="00555CAE" w:rsidRPr="00E17498" w:rsidRDefault="00555CAE" w:rsidP="00555CAE">
            <w:pPr>
              <w:contextualSpacing/>
            </w:pPr>
            <w:r w:rsidRPr="00E17498">
              <w:t>“Belgisch</w:t>
            </w:r>
            <w:r>
              <w:t>-2001</w:t>
            </w:r>
            <w:r w:rsidRPr="00E17498">
              <w:t>”, bron = NR</w:t>
            </w:r>
            <w:r>
              <w:t>-KSZ</w:t>
            </w:r>
          </w:p>
        </w:tc>
      </w:tr>
      <w:tr w:rsidR="00555CAE" w:rsidRPr="00E17498" w14:paraId="6F5A9215" w14:textId="77777777" w:rsidTr="00555CAE">
        <w:tc>
          <w:tcPr>
            <w:tcW w:w="2693" w:type="dxa"/>
            <w:shd w:val="clear" w:color="auto" w:fill="auto"/>
          </w:tcPr>
          <w:p w14:paraId="23C1691B" w14:textId="77777777" w:rsidR="00555CAE" w:rsidRPr="00E17498" w:rsidRDefault="00555CAE" w:rsidP="00555CAE">
            <w:pPr>
              <w:contextualSpacing/>
            </w:pPr>
            <w:r w:rsidRPr="00E17498">
              <w:t>Situatie op 05/05/2003</w:t>
            </w:r>
          </w:p>
        </w:tc>
        <w:tc>
          <w:tcPr>
            <w:tcW w:w="5352" w:type="dxa"/>
            <w:shd w:val="clear" w:color="auto" w:fill="auto"/>
          </w:tcPr>
          <w:p w14:paraId="4DE9E927" w14:textId="77777777" w:rsidR="00555CAE" w:rsidRDefault="00555CAE" w:rsidP="00555CAE">
            <w:pPr>
              <w:contextualSpacing/>
            </w:pPr>
            <w:r w:rsidRPr="00E17498">
              <w:t>“Belgisch</w:t>
            </w:r>
            <w:r>
              <w:t>-2001</w:t>
            </w:r>
            <w:r w:rsidRPr="00E17498">
              <w:t xml:space="preserve">”, bron = NR </w:t>
            </w:r>
          </w:p>
          <w:p w14:paraId="21A26DCA" w14:textId="77777777" w:rsidR="00555CAE" w:rsidRPr="00E17498" w:rsidRDefault="00555CAE" w:rsidP="00555CAE">
            <w:pPr>
              <w:contextualSpacing/>
            </w:pPr>
            <w:r w:rsidRPr="00E17498">
              <w:t>“Frans</w:t>
            </w:r>
            <w:r>
              <w:t>-2003</w:t>
            </w:r>
            <w:r w:rsidRPr="00E17498">
              <w:t>”, bron = KSZ</w:t>
            </w:r>
          </w:p>
        </w:tc>
      </w:tr>
      <w:tr w:rsidR="00555CAE" w:rsidRPr="00E17498" w14:paraId="459DE2CE" w14:textId="77777777" w:rsidTr="00555CAE">
        <w:tc>
          <w:tcPr>
            <w:tcW w:w="2693" w:type="dxa"/>
            <w:shd w:val="clear" w:color="auto" w:fill="auto"/>
          </w:tcPr>
          <w:p w14:paraId="00A31636" w14:textId="77777777" w:rsidR="00555CAE" w:rsidRPr="00E17498" w:rsidRDefault="00555CAE" w:rsidP="00555CAE">
            <w:pPr>
              <w:contextualSpacing/>
            </w:pPr>
            <w:r w:rsidRPr="00E17498">
              <w:t>Situatie op 05/05/200</w:t>
            </w:r>
            <w:r>
              <w:t>4</w:t>
            </w:r>
          </w:p>
        </w:tc>
        <w:tc>
          <w:tcPr>
            <w:tcW w:w="5352" w:type="dxa"/>
            <w:shd w:val="clear" w:color="auto" w:fill="auto"/>
          </w:tcPr>
          <w:p w14:paraId="0B97BC5C" w14:textId="77777777" w:rsidR="00555CAE" w:rsidRDefault="00555CAE" w:rsidP="00555CAE">
            <w:pPr>
              <w:contextualSpacing/>
            </w:pPr>
            <w:r w:rsidRPr="00E17498">
              <w:t>“Belgisch</w:t>
            </w:r>
            <w:r>
              <w:t>-2001</w:t>
            </w:r>
            <w:r w:rsidRPr="00E17498">
              <w:t xml:space="preserve">”, bron = NR </w:t>
            </w:r>
          </w:p>
          <w:p w14:paraId="5721C560" w14:textId="77777777" w:rsidR="00555CAE" w:rsidRPr="00E17498" w:rsidRDefault="00555CAE" w:rsidP="00555CAE">
            <w:pPr>
              <w:contextualSpacing/>
            </w:pPr>
            <w:r w:rsidRPr="00E17498">
              <w:t>“Frans</w:t>
            </w:r>
            <w:r>
              <w:t>-2003</w:t>
            </w:r>
            <w:r w:rsidRPr="00E17498">
              <w:t>”, bron = KSZ</w:t>
            </w:r>
          </w:p>
        </w:tc>
      </w:tr>
      <w:tr w:rsidR="00555CAE" w:rsidRPr="00E17498" w14:paraId="39D0DC93" w14:textId="77777777" w:rsidTr="00555CAE">
        <w:tc>
          <w:tcPr>
            <w:tcW w:w="2693" w:type="dxa"/>
            <w:shd w:val="clear" w:color="auto" w:fill="auto"/>
          </w:tcPr>
          <w:p w14:paraId="5512E2C9" w14:textId="77777777" w:rsidR="00555CAE" w:rsidRPr="00E17498" w:rsidRDefault="00555CAE" w:rsidP="00555CAE">
            <w:pPr>
              <w:contextualSpacing/>
            </w:pPr>
            <w:r w:rsidRPr="00E17498">
              <w:t xml:space="preserve">Situatie op </w:t>
            </w:r>
            <w:r>
              <w:t>vandaag</w:t>
            </w:r>
          </w:p>
        </w:tc>
        <w:tc>
          <w:tcPr>
            <w:tcW w:w="5352" w:type="dxa"/>
            <w:shd w:val="clear" w:color="auto" w:fill="auto"/>
          </w:tcPr>
          <w:p w14:paraId="50930CB7" w14:textId="77777777" w:rsidR="00555CAE" w:rsidRDefault="00555CAE" w:rsidP="00555CAE">
            <w:pPr>
              <w:contextualSpacing/>
            </w:pPr>
            <w:r w:rsidRPr="00E17498">
              <w:t>“Belgisch</w:t>
            </w:r>
            <w:r>
              <w:t>-2001</w:t>
            </w:r>
            <w:r w:rsidRPr="00E17498">
              <w:t xml:space="preserve">”, bron = NR </w:t>
            </w:r>
          </w:p>
          <w:p w14:paraId="345B9E33" w14:textId="77777777" w:rsidR="00555CAE" w:rsidRPr="00E17498" w:rsidRDefault="00555CAE" w:rsidP="00555CAE">
            <w:pPr>
              <w:contextualSpacing/>
            </w:pPr>
            <w:r w:rsidRPr="00E17498">
              <w:t>“Frans</w:t>
            </w:r>
            <w:r>
              <w:t>-2003</w:t>
            </w:r>
            <w:r w:rsidRPr="00E17498">
              <w:t>”, bron = KSZ</w:t>
            </w:r>
          </w:p>
        </w:tc>
      </w:tr>
    </w:tbl>
    <w:p w14:paraId="1CAAC946" w14:textId="77777777" w:rsidR="00555CAE" w:rsidRDefault="00555CAE" w:rsidP="00555CAE">
      <w:pPr>
        <w:contextualSpacing/>
      </w:pPr>
    </w:p>
    <w:p w14:paraId="5EF83C0C" w14:textId="77777777" w:rsidR="00555CAE" w:rsidRDefault="00555CAE" w:rsidP="00555CAE">
      <w:pPr>
        <w:numPr>
          <w:ilvl w:val="0"/>
          <w:numId w:val="35"/>
        </w:numPr>
        <w:spacing w:after="0" w:line="240" w:lineRule="auto"/>
        <w:contextualSpacing/>
        <w:jc w:val="left"/>
      </w:pPr>
      <w:r>
        <w:t>Opvraging Actuele Situatie</w:t>
      </w:r>
    </w:p>
    <w:p w14:paraId="74248C58" w14:textId="77777777" w:rsidR="00555CAE" w:rsidRDefault="00555CAE" w:rsidP="00555CAE">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555CAE" w:rsidRPr="00E17498" w14:paraId="77CD39D5" w14:textId="77777777" w:rsidTr="00555CAE">
        <w:tc>
          <w:tcPr>
            <w:tcW w:w="8080" w:type="dxa"/>
            <w:shd w:val="clear" w:color="auto" w:fill="auto"/>
          </w:tcPr>
          <w:p w14:paraId="39291311" w14:textId="77777777" w:rsidR="00555CAE" w:rsidRPr="00E17498" w:rsidRDefault="00555CAE" w:rsidP="00555CAE">
            <w:pPr>
              <w:contextualSpacing/>
            </w:pPr>
            <w:r w:rsidRPr="00E17498">
              <w:t>“Belgisch</w:t>
            </w:r>
            <w:r>
              <w:t>-2001</w:t>
            </w:r>
            <w:r w:rsidRPr="00E17498">
              <w:t>”, bron = NR</w:t>
            </w:r>
          </w:p>
        </w:tc>
      </w:tr>
    </w:tbl>
    <w:p w14:paraId="1730853C" w14:textId="77777777" w:rsidR="00555CAE" w:rsidRDefault="00555CAE" w:rsidP="00555CAE">
      <w:pPr>
        <w:contextualSpacing/>
      </w:pPr>
    </w:p>
    <w:p w14:paraId="3B741528" w14:textId="77777777" w:rsidR="00555CAE" w:rsidRDefault="00555CAE" w:rsidP="00555CAE">
      <w:pPr>
        <w:pStyle w:val="Heading3"/>
        <w:contextualSpacing/>
      </w:pPr>
      <w:r>
        <w:br w:type="page"/>
      </w:r>
      <w:r w:rsidR="00ED18E8">
        <w:lastRenderedPageBreak/>
        <w:t>V</w:t>
      </w:r>
      <w:r>
        <w:t>erschuiving ingangsdatum KSZ-registers</w:t>
      </w:r>
    </w:p>
    <w:p w14:paraId="6F5C6882" w14:textId="77777777" w:rsidR="00555CAE" w:rsidRDefault="00555CAE" w:rsidP="00555CAE">
      <w:pPr>
        <w:numPr>
          <w:ilvl w:val="0"/>
          <w:numId w:val="35"/>
        </w:numPr>
        <w:spacing w:after="0" w:line="240" w:lineRule="auto"/>
        <w:contextualSpacing/>
        <w:jc w:val="left"/>
      </w:pPr>
      <w:r>
        <w:t>Geschiedenis</w:t>
      </w:r>
    </w:p>
    <w:p w14:paraId="47224048" w14:textId="77777777" w:rsidR="00555CAE" w:rsidRDefault="00555CAE" w:rsidP="00555CAE">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118"/>
        <w:gridCol w:w="3651"/>
      </w:tblGrid>
      <w:tr w:rsidR="00555CAE" w:rsidRPr="00F25868" w14:paraId="5E179835" w14:textId="77777777" w:rsidTr="00555CAE">
        <w:tc>
          <w:tcPr>
            <w:tcW w:w="1276" w:type="dxa"/>
            <w:tcBorders>
              <w:bottom w:val="double" w:sz="4" w:space="0" w:color="auto"/>
            </w:tcBorders>
            <w:shd w:val="clear" w:color="auto" w:fill="auto"/>
          </w:tcPr>
          <w:p w14:paraId="0808EA25" w14:textId="77777777" w:rsidR="00555CAE" w:rsidRPr="00F25868" w:rsidRDefault="00555CAE" w:rsidP="00555CAE">
            <w:pPr>
              <w:contextualSpacing/>
            </w:pPr>
            <w:r w:rsidRPr="00F25868">
              <w:t>Tijdstip</w:t>
            </w:r>
          </w:p>
        </w:tc>
        <w:tc>
          <w:tcPr>
            <w:tcW w:w="3118" w:type="dxa"/>
            <w:tcBorders>
              <w:bottom w:val="double" w:sz="4" w:space="0" w:color="auto"/>
            </w:tcBorders>
            <w:shd w:val="clear" w:color="auto" w:fill="auto"/>
          </w:tcPr>
          <w:p w14:paraId="590B34B4" w14:textId="77777777" w:rsidR="00555CAE" w:rsidRPr="00F25868" w:rsidRDefault="00555CAE" w:rsidP="00555CAE">
            <w:pPr>
              <w:contextualSpacing/>
            </w:pPr>
            <w:r w:rsidRPr="00F25868">
              <w:t xml:space="preserve">Situatie </w:t>
            </w:r>
            <w:r>
              <w:t>INSZ A Rijksregister</w:t>
            </w:r>
          </w:p>
        </w:tc>
        <w:tc>
          <w:tcPr>
            <w:tcW w:w="3651" w:type="dxa"/>
            <w:tcBorders>
              <w:bottom w:val="double" w:sz="4" w:space="0" w:color="auto"/>
            </w:tcBorders>
            <w:shd w:val="clear" w:color="auto" w:fill="auto"/>
          </w:tcPr>
          <w:p w14:paraId="1DF1BE20" w14:textId="77777777" w:rsidR="00555CAE" w:rsidRPr="00F25868" w:rsidRDefault="00555CAE" w:rsidP="00555CAE">
            <w:pPr>
              <w:contextualSpacing/>
            </w:pPr>
            <w:r w:rsidRPr="00F25868">
              <w:t xml:space="preserve">Situatie INSZ </w:t>
            </w:r>
            <w:r>
              <w:t>A KSZ-registers</w:t>
            </w:r>
          </w:p>
        </w:tc>
      </w:tr>
      <w:tr w:rsidR="00555CAE" w:rsidRPr="00F25868" w14:paraId="228BF605" w14:textId="77777777" w:rsidTr="00555CAE">
        <w:tc>
          <w:tcPr>
            <w:tcW w:w="1276" w:type="dxa"/>
            <w:shd w:val="clear" w:color="auto" w:fill="auto"/>
          </w:tcPr>
          <w:p w14:paraId="4A370724" w14:textId="77777777" w:rsidR="00555CAE" w:rsidRPr="00F25868" w:rsidRDefault="00555CAE" w:rsidP="00555CAE">
            <w:pPr>
              <w:contextualSpacing/>
            </w:pPr>
            <w:r>
              <w:t>01/01/2001</w:t>
            </w:r>
          </w:p>
        </w:tc>
        <w:tc>
          <w:tcPr>
            <w:tcW w:w="3118" w:type="dxa"/>
            <w:shd w:val="clear" w:color="auto" w:fill="auto"/>
          </w:tcPr>
          <w:p w14:paraId="3C19BA68" w14:textId="77777777" w:rsidR="00555CAE" w:rsidRPr="00341B56" w:rsidRDefault="00555CAE" w:rsidP="00555CAE">
            <w:pPr>
              <w:contextualSpacing/>
            </w:pPr>
            <w:r>
              <w:t xml:space="preserve">Nationaliteit </w:t>
            </w:r>
            <w:r w:rsidRPr="00341B56">
              <w:t>“</w:t>
            </w:r>
            <w:r>
              <w:t>Belgisch-2001”</w:t>
            </w:r>
          </w:p>
        </w:tc>
        <w:tc>
          <w:tcPr>
            <w:tcW w:w="3651" w:type="dxa"/>
            <w:shd w:val="clear" w:color="auto" w:fill="auto"/>
          </w:tcPr>
          <w:p w14:paraId="421108D0" w14:textId="77777777" w:rsidR="00555CAE" w:rsidRPr="00F25868" w:rsidRDefault="00555CAE" w:rsidP="00555CAE">
            <w:pPr>
              <w:contextualSpacing/>
            </w:pPr>
          </w:p>
        </w:tc>
      </w:tr>
      <w:tr w:rsidR="00555CAE" w:rsidRPr="000D7333" w14:paraId="23B6504D" w14:textId="77777777" w:rsidTr="00555CAE">
        <w:tc>
          <w:tcPr>
            <w:tcW w:w="1276" w:type="dxa"/>
            <w:shd w:val="clear" w:color="auto" w:fill="auto"/>
          </w:tcPr>
          <w:p w14:paraId="6E69EB37" w14:textId="77777777" w:rsidR="00555CAE" w:rsidRPr="00F25868" w:rsidRDefault="00555CAE" w:rsidP="00555CAE">
            <w:pPr>
              <w:contextualSpacing/>
            </w:pPr>
            <w:r>
              <w:t>01/01/2002</w:t>
            </w:r>
          </w:p>
        </w:tc>
        <w:tc>
          <w:tcPr>
            <w:tcW w:w="3118" w:type="dxa"/>
            <w:shd w:val="clear" w:color="auto" w:fill="auto"/>
          </w:tcPr>
          <w:p w14:paraId="70718F2B" w14:textId="77777777" w:rsidR="00555CAE" w:rsidRPr="00341B56" w:rsidRDefault="00555CAE" w:rsidP="00555CAE">
            <w:pPr>
              <w:contextualSpacing/>
            </w:pPr>
            <w:r>
              <w:t>Geradieerd</w:t>
            </w:r>
          </w:p>
        </w:tc>
        <w:tc>
          <w:tcPr>
            <w:tcW w:w="3651" w:type="dxa"/>
            <w:shd w:val="clear" w:color="auto" w:fill="auto"/>
          </w:tcPr>
          <w:p w14:paraId="4F8E5DEE" w14:textId="77777777" w:rsidR="00555CAE" w:rsidRPr="00F25868" w:rsidRDefault="00555CAE" w:rsidP="00555CAE">
            <w:pPr>
              <w:contextualSpacing/>
            </w:pPr>
            <w:r>
              <w:t>Radiatie met gegevens uit Rijksregister</w:t>
            </w:r>
          </w:p>
        </w:tc>
      </w:tr>
      <w:tr w:rsidR="00555CAE" w:rsidRPr="00F25868" w14:paraId="32850C52" w14:textId="77777777" w:rsidTr="00555CAE">
        <w:tc>
          <w:tcPr>
            <w:tcW w:w="1276" w:type="dxa"/>
            <w:shd w:val="clear" w:color="auto" w:fill="auto"/>
          </w:tcPr>
          <w:p w14:paraId="24334F79" w14:textId="77777777" w:rsidR="00555CAE" w:rsidRPr="00F25868" w:rsidRDefault="00555CAE" w:rsidP="00555CAE">
            <w:pPr>
              <w:contextualSpacing/>
            </w:pPr>
            <w:r>
              <w:t>01/01/2003</w:t>
            </w:r>
          </w:p>
        </w:tc>
        <w:tc>
          <w:tcPr>
            <w:tcW w:w="3118" w:type="dxa"/>
            <w:shd w:val="clear" w:color="auto" w:fill="auto"/>
          </w:tcPr>
          <w:p w14:paraId="5F7CA2F5" w14:textId="77777777" w:rsidR="00555CAE" w:rsidRPr="00341B56" w:rsidRDefault="00555CAE" w:rsidP="00555CAE">
            <w:pPr>
              <w:contextualSpacing/>
            </w:pPr>
          </w:p>
        </w:tc>
        <w:tc>
          <w:tcPr>
            <w:tcW w:w="3651" w:type="dxa"/>
            <w:shd w:val="clear" w:color="auto" w:fill="auto"/>
          </w:tcPr>
          <w:p w14:paraId="4B846E37" w14:textId="77777777" w:rsidR="00555CAE" w:rsidRPr="00F25868" w:rsidRDefault="00555CAE" w:rsidP="00555CAE">
            <w:pPr>
              <w:contextualSpacing/>
            </w:pPr>
            <w:r>
              <w:t>Voorkomen “Belgisch-2000” verschoven.</w:t>
            </w:r>
          </w:p>
        </w:tc>
      </w:tr>
      <w:tr w:rsidR="00555CAE" w:rsidRPr="00F25868" w14:paraId="363341C4" w14:textId="77777777" w:rsidTr="00555CAE">
        <w:tc>
          <w:tcPr>
            <w:tcW w:w="1276" w:type="dxa"/>
            <w:shd w:val="clear" w:color="auto" w:fill="auto"/>
          </w:tcPr>
          <w:p w14:paraId="3536858C" w14:textId="77777777" w:rsidR="00555CAE" w:rsidRPr="00F25868" w:rsidRDefault="00555CAE" w:rsidP="00555CAE">
            <w:pPr>
              <w:contextualSpacing/>
            </w:pPr>
            <w:r>
              <w:t>01/01/2004</w:t>
            </w:r>
          </w:p>
        </w:tc>
        <w:tc>
          <w:tcPr>
            <w:tcW w:w="3118" w:type="dxa"/>
            <w:shd w:val="clear" w:color="auto" w:fill="auto"/>
          </w:tcPr>
          <w:p w14:paraId="07AE2AF2" w14:textId="77777777" w:rsidR="00555CAE" w:rsidRPr="00341B56" w:rsidRDefault="00555CAE" w:rsidP="00555CAE">
            <w:pPr>
              <w:contextualSpacing/>
            </w:pPr>
            <w:r w:rsidRPr="00341B56">
              <w:t>Deradiatie</w:t>
            </w:r>
            <w:r>
              <w:t>, nationaliteit wordt niet gewijzigd, nog steeds “Belgisch-2001”</w:t>
            </w:r>
          </w:p>
        </w:tc>
        <w:tc>
          <w:tcPr>
            <w:tcW w:w="3651" w:type="dxa"/>
            <w:shd w:val="clear" w:color="auto" w:fill="auto"/>
          </w:tcPr>
          <w:p w14:paraId="3FB24CA6" w14:textId="77777777" w:rsidR="00555CAE" w:rsidRPr="00F25868" w:rsidRDefault="00555CAE" w:rsidP="00555CAE">
            <w:pPr>
              <w:contextualSpacing/>
            </w:pPr>
            <w:r>
              <w:t>Deradiatie</w:t>
            </w:r>
          </w:p>
        </w:tc>
      </w:tr>
    </w:tbl>
    <w:p w14:paraId="676EBE4A" w14:textId="77777777" w:rsidR="00555CAE" w:rsidRDefault="00555CAE" w:rsidP="00555CAE">
      <w:pPr>
        <w:contextualSpacing/>
      </w:pPr>
    </w:p>
    <w:p w14:paraId="1E86FEAB" w14:textId="77777777" w:rsidR="00555CAE" w:rsidRDefault="00555CAE" w:rsidP="00555CAE">
      <w:pPr>
        <w:numPr>
          <w:ilvl w:val="0"/>
          <w:numId w:val="35"/>
        </w:numPr>
        <w:spacing w:after="0" w:line="240" w:lineRule="auto"/>
        <w:contextualSpacing/>
        <w:jc w:val="left"/>
      </w:pPr>
      <w:r>
        <w:t>Gecombineerde Historiek Voorstelling</w:t>
      </w:r>
    </w:p>
    <w:p w14:paraId="3BE49B2C" w14:textId="77777777" w:rsidR="00555CAE" w:rsidRDefault="00555CAE" w:rsidP="00555CAE">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555CAE" w:rsidRPr="00E17498" w14:paraId="43A4CAB5" w14:textId="77777777" w:rsidTr="00555CAE">
        <w:tc>
          <w:tcPr>
            <w:tcW w:w="8080" w:type="dxa"/>
            <w:shd w:val="clear" w:color="auto" w:fill="auto"/>
          </w:tcPr>
          <w:p w14:paraId="4C21B18A" w14:textId="77777777" w:rsidR="00555CAE" w:rsidRPr="00E17498" w:rsidRDefault="00555CAE" w:rsidP="00555CAE">
            <w:pPr>
              <w:contextualSpacing/>
            </w:pPr>
            <w:r w:rsidRPr="00E17498">
              <w:t>“Belgisch</w:t>
            </w:r>
            <w:r>
              <w:t>-2000”, bron = KSZ</w:t>
            </w:r>
          </w:p>
        </w:tc>
      </w:tr>
      <w:tr w:rsidR="00555CAE" w:rsidRPr="00E17498" w14:paraId="6293EE5B" w14:textId="77777777" w:rsidTr="00555CAE">
        <w:tc>
          <w:tcPr>
            <w:tcW w:w="8080" w:type="dxa"/>
            <w:shd w:val="clear" w:color="auto" w:fill="auto"/>
          </w:tcPr>
          <w:p w14:paraId="240157D9" w14:textId="77777777" w:rsidR="00555CAE" w:rsidRPr="00E17498" w:rsidRDefault="00555CAE" w:rsidP="00555CAE">
            <w:pPr>
              <w:contextualSpacing/>
            </w:pPr>
            <w:r w:rsidRPr="00E17498">
              <w:t>“Belgisch</w:t>
            </w:r>
            <w:r>
              <w:t>-2001”, bron = NR</w:t>
            </w:r>
          </w:p>
        </w:tc>
      </w:tr>
    </w:tbl>
    <w:p w14:paraId="602C00AF" w14:textId="77777777" w:rsidR="00555CAE" w:rsidRDefault="00555CAE" w:rsidP="00555CAE">
      <w:pPr>
        <w:contextualSpacing/>
      </w:pPr>
    </w:p>
    <w:p w14:paraId="13231B6F" w14:textId="77777777" w:rsidR="00555CAE" w:rsidRDefault="00555CAE" w:rsidP="00555CAE">
      <w:pPr>
        <w:ind w:left="720"/>
        <w:contextualSpacing/>
      </w:pPr>
      <w:r>
        <w:t>+ Waarschuwing: de informatie uit beide bronnen is mogelijk tegenstrijdig</w:t>
      </w:r>
    </w:p>
    <w:p w14:paraId="44E02D58" w14:textId="77777777" w:rsidR="00555CAE" w:rsidRDefault="00555CAE" w:rsidP="00555CAE">
      <w:pPr>
        <w:ind w:left="720"/>
        <w:contextualSpacing/>
      </w:pPr>
    </w:p>
    <w:p w14:paraId="67384F66" w14:textId="77777777" w:rsidR="00555CAE" w:rsidRDefault="00555CAE" w:rsidP="00555CAE">
      <w:pPr>
        <w:numPr>
          <w:ilvl w:val="0"/>
          <w:numId w:val="35"/>
        </w:numPr>
        <w:spacing w:after="0" w:line="240" w:lineRule="auto"/>
        <w:contextualSpacing/>
        <w:jc w:val="left"/>
      </w:pPr>
      <w:r>
        <w:t xml:space="preserve">Opvraging op datum </w:t>
      </w:r>
    </w:p>
    <w:p w14:paraId="764AF25D" w14:textId="77777777" w:rsidR="00555CAE" w:rsidRDefault="00555CAE" w:rsidP="00555CAE">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352"/>
      </w:tblGrid>
      <w:tr w:rsidR="00555CAE" w:rsidRPr="00E17498" w14:paraId="09CA1DDE" w14:textId="77777777" w:rsidTr="00555CAE">
        <w:tc>
          <w:tcPr>
            <w:tcW w:w="2693" w:type="dxa"/>
            <w:shd w:val="clear" w:color="auto" w:fill="auto"/>
          </w:tcPr>
          <w:p w14:paraId="3440D2B8" w14:textId="77777777" w:rsidR="00555CAE" w:rsidRPr="00E17498" w:rsidRDefault="00555CAE" w:rsidP="00555CAE">
            <w:pPr>
              <w:contextualSpacing/>
            </w:pPr>
            <w:r>
              <w:t>Situatie op 05/05/1999</w:t>
            </w:r>
          </w:p>
        </w:tc>
        <w:tc>
          <w:tcPr>
            <w:tcW w:w="5352" w:type="dxa"/>
            <w:shd w:val="clear" w:color="auto" w:fill="auto"/>
          </w:tcPr>
          <w:p w14:paraId="35E0BD47" w14:textId="77777777" w:rsidR="00555CAE" w:rsidRPr="00E17498" w:rsidRDefault="00555CAE" w:rsidP="00555CAE">
            <w:pPr>
              <w:contextualSpacing/>
            </w:pPr>
            <w:r>
              <w:t>No Data Found</w:t>
            </w:r>
          </w:p>
        </w:tc>
      </w:tr>
      <w:tr w:rsidR="00555CAE" w:rsidRPr="00E17498" w14:paraId="62F3E50A" w14:textId="77777777" w:rsidTr="00555CAE">
        <w:tc>
          <w:tcPr>
            <w:tcW w:w="2693" w:type="dxa"/>
            <w:shd w:val="clear" w:color="auto" w:fill="auto"/>
          </w:tcPr>
          <w:p w14:paraId="29E895A8" w14:textId="77777777" w:rsidR="00555CAE" w:rsidRPr="00E17498" w:rsidRDefault="00555CAE" w:rsidP="00555CAE">
            <w:pPr>
              <w:contextualSpacing/>
            </w:pPr>
            <w:r>
              <w:t>Situatie op 05/05/2000</w:t>
            </w:r>
          </w:p>
        </w:tc>
        <w:tc>
          <w:tcPr>
            <w:tcW w:w="5352" w:type="dxa"/>
            <w:shd w:val="clear" w:color="auto" w:fill="auto"/>
          </w:tcPr>
          <w:p w14:paraId="5AC216DC" w14:textId="77777777" w:rsidR="00555CAE" w:rsidRPr="00E17498" w:rsidRDefault="00555CAE" w:rsidP="00555CAE">
            <w:pPr>
              <w:contextualSpacing/>
            </w:pPr>
            <w:r w:rsidRPr="00E17498">
              <w:t>“Belgisch</w:t>
            </w:r>
            <w:r>
              <w:t>-2000</w:t>
            </w:r>
            <w:r w:rsidRPr="00E17498">
              <w:t xml:space="preserve">”, bron = </w:t>
            </w:r>
            <w:r>
              <w:t>KSZ</w:t>
            </w:r>
          </w:p>
        </w:tc>
      </w:tr>
      <w:tr w:rsidR="00555CAE" w:rsidRPr="00E17498" w14:paraId="7E474EB0" w14:textId="77777777" w:rsidTr="00555CAE">
        <w:tc>
          <w:tcPr>
            <w:tcW w:w="2693" w:type="dxa"/>
            <w:shd w:val="clear" w:color="auto" w:fill="auto"/>
          </w:tcPr>
          <w:p w14:paraId="41A698C9" w14:textId="77777777" w:rsidR="00555CAE" w:rsidRPr="00E17498" w:rsidRDefault="00555CAE" w:rsidP="00555CAE">
            <w:pPr>
              <w:contextualSpacing/>
            </w:pPr>
            <w:r>
              <w:t>Situatie op 05/05/2001</w:t>
            </w:r>
          </w:p>
        </w:tc>
        <w:tc>
          <w:tcPr>
            <w:tcW w:w="5352" w:type="dxa"/>
            <w:shd w:val="clear" w:color="auto" w:fill="auto"/>
          </w:tcPr>
          <w:p w14:paraId="2F401CEE" w14:textId="77777777" w:rsidR="00555CAE" w:rsidRDefault="00555CAE" w:rsidP="00555CAE">
            <w:pPr>
              <w:contextualSpacing/>
            </w:pPr>
            <w:r w:rsidRPr="00E17498">
              <w:t>“Belgisch</w:t>
            </w:r>
            <w:r>
              <w:t>-2000</w:t>
            </w:r>
            <w:r w:rsidRPr="00E17498">
              <w:t xml:space="preserve">”, bron = </w:t>
            </w:r>
            <w:r>
              <w:t>KSZ</w:t>
            </w:r>
          </w:p>
          <w:p w14:paraId="49A29BFE" w14:textId="77777777" w:rsidR="00555CAE" w:rsidRPr="00E17498" w:rsidRDefault="00555CAE" w:rsidP="00555CAE">
            <w:pPr>
              <w:contextualSpacing/>
            </w:pPr>
            <w:r w:rsidRPr="00E17498">
              <w:t>“Belgisch</w:t>
            </w:r>
            <w:r>
              <w:t>-2001</w:t>
            </w:r>
            <w:r w:rsidRPr="00E17498">
              <w:t xml:space="preserve">”, bron = </w:t>
            </w:r>
            <w:r>
              <w:t>NR</w:t>
            </w:r>
          </w:p>
        </w:tc>
      </w:tr>
      <w:tr w:rsidR="00555CAE" w:rsidRPr="00E17498" w14:paraId="1C13B86E" w14:textId="77777777" w:rsidTr="00555CAE">
        <w:tc>
          <w:tcPr>
            <w:tcW w:w="2693" w:type="dxa"/>
            <w:shd w:val="clear" w:color="auto" w:fill="auto"/>
          </w:tcPr>
          <w:p w14:paraId="10A2B9F7" w14:textId="77777777" w:rsidR="00555CAE" w:rsidRPr="00E17498" w:rsidRDefault="00555CAE" w:rsidP="00555CAE">
            <w:pPr>
              <w:contextualSpacing/>
            </w:pPr>
            <w:r w:rsidRPr="00E17498">
              <w:t>Situatie op actuele datum</w:t>
            </w:r>
          </w:p>
        </w:tc>
        <w:tc>
          <w:tcPr>
            <w:tcW w:w="5352" w:type="dxa"/>
            <w:shd w:val="clear" w:color="auto" w:fill="auto"/>
          </w:tcPr>
          <w:p w14:paraId="4DC4EE4E" w14:textId="77777777" w:rsidR="00555CAE" w:rsidRDefault="00555CAE" w:rsidP="00555CAE">
            <w:pPr>
              <w:contextualSpacing/>
            </w:pPr>
            <w:r w:rsidRPr="00E17498">
              <w:t>“Belgisch</w:t>
            </w:r>
            <w:r>
              <w:t>-2000</w:t>
            </w:r>
            <w:r w:rsidRPr="00E17498">
              <w:t xml:space="preserve">”, bron = </w:t>
            </w:r>
            <w:r>
              <w:t>KSZ</w:t>
            </w:r>
          </w:p>
          <w:p w14:paraId="16F6FB4F" w14:textId="77777777" w:rsidR="00555CAE" w:rsidRPr="00E17498" w:rsidRDefault="00555CAE" w:rsidP="00555CAE">
            <w:pPr>
              <w:contextualSpacing/>
            </w:pPr>
            <w:r w:rsidRPr="00E17498">
              <w:t>“Belgisch</w:t>
            </w:r>
            <w:r>
              <w:t>-2001</w:t>
            </w:r>
            <w:r w:rsidRPr="00E17498">
              <w:t xml:space="preserve">”, bron = </w:t>
            </w:r>
            <w:r>
              <w:t>NR</w:t>
            </w:r>
          </w:p>
        </w:tc>
      </w:tr>
    </w:tbl>
    <w:p w14:paraId="3B970650" w14:textId="77777777" w:rsidR="00555CAE" w:rsidRDefault="00555CAE" w:rsidP="00555CAE">
      <w:pPr>
        <w:contextualSpacing/>
      </w:pPr>
    </w:p>
    <w:p w14:paraId="2BDA074D" w14:textId="77777777" w:rsidR="00555CAE" w:rsidRDefault="00555CAE" w:rsidP="00555CAE">
      <w:pPr>
        <w:numPr>
          <w:ilvl w:val="0"/>
          <w:numId w:val="35"/>
        </w:numPr>
        <w:spacing w:after="0" w:line="240" w:lineRule="auto"/>
        <w:contextualSpacing/>
        <w:jc w:val="left"/>
      </w:pPr>
      <w:r>
        <w:t>Opvraging Actuele Situatie</w:t>
      </w:r>
    </w:p>
    <w:p w14:paraId="6656DF73" w14:textId="77777777" w:rsidR="00555CAE" w:rsidRDefault="00555CAE" w:rsidP="00555CAE">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555CAE" w:rsidRPr="00E17498" w14:paraId="4D32D29A" w14:textId="77777777" w:rsidTr="00555CAE">
        <w:tc>
          <w:tcPr>
            <w:tcW w:w="8080" w:type="dxa"/>
            <w:shd w:val="clear" w:color="auto" w:fill="auto"/>
          </w:tcPr>
          <w:p w14:paraId="2DC72DBF" w14:textId="77777777" w:rsidR="00555CAE" w:rsidRPr="00E17498" w:rsidRDefault="00555CAE" w:rsidP="00555CAE">
            <w:pPr>
              <w:contextualSpacing/>
            </w:pPr>
            <w:r w:rsidRPr="00E17498">
              <w:t>“Belgisch</w:t>
            </w:r>
            <w:r>
              <w:t>-2001</w:t>
            </w:r>
            <w:r w:rsidRPr="00E17498">
              <w:t>”, bron = NR</w:t>
            </w:r>
          </w:p>
        </w:tc>
      </w:tr>
    </w:tbl>
    <w:p w14:paraId="31C62C19" w14:textId="77777777" w:rsidR="00555CAE" w:rsidRDefault="00555CAE" w:rsidP="00555CAE">
      <w:pPr>
        <w:contextualSpacing/>
      </w:pPr>
    </w:p>
    <w:p w14:paraId="1A967FDE" w14:textId="77777777" w:rsidR="00555CAE" w:rsidRDefault="00555CAE" w:rsidP="00555CAE">
      <w:pPr>
        <w:contextualSpacing/>
      </w:pPr>
    </w:p>
    <w:p w14:paraId="1AB437C0" w14:textId="77777777" w:rsidR="00555CAE" w:rsidRDefault="00555CAE" w:rsidP="00555CAE">
      <w:pPr>
        <w:pStyle w:val="Heading3"/>
        <w:contextualSpacing/>
      </w:pPr>
      <w:r>
        <w:br w:type="page"/>
      </w:r>
      <w:r w:rsidR="00ED18E8">
        <w:lastRenderedPageBreak/>
        <w:t>E</w:t>
      </w:r>
      <w:r>
        <w:t>inddatum toegevoegd in Rijksregister</w:t>
      </w:r>
    </w:p>
    <w:p w14:paraId="0ECB7AE6" w14:textId="77777777" w:rsidR="00555CAE" w:rsidRDefault="00555CAE" w:rsidP="00555CAE">
      <w:pPr>
        <w:numPr>
          <w:ilvl w:val="0"/>
          <w:numId w:val="35"/>
        </w:numPr>
        <w:spacing w:after="0" w:line="240" w:lineRule="auto"/>
        <w:contextualSpacing/>
        <w:jc w:val="left"/>
      </w:pPr>
      <w:r>
        <w:t>Geschiedenis</w:t>
      </w:r>
    </w:p>
    <w:p w14:paraId="2F367B3C" w14:textId="77777777" w:rsidR="00555CAE" w:rsidRDefault="00555CAE" w:rsidP="00555CAE">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645"/>
        <w:gridCol w:w="3610"/>
      </w:tblGrid>
      <w:tr w:rsidR="00555CAE" w:rsidRPr="00F25868" w14:paraId="5E0A695F" w14:textId="77777777" w:rsidTr="00555CAE">
        <w:tc>
          <w:tcPr>
            <w:tcW w:w="709" w:type="dxa"/>
            <w:tcBorders>
              <w:bottom w:val="double" w:sz="4" w:space="0" w:color="auto"/>
            </w:tcBorders>
            <w:shd w:val="clear" w:color="auto" w:fill="auto"/>
          </w:tcPr>
          <w:p w14:paraId="582270AE" w14:textId="77777777" w:rsidR="00555CAE" w:rsidRPr="00F25868" w:rsidRDefault="00555CAE" w:rsidP="00555CAE">
            <w:pPr>
              <w:contextualSpacing/>
            </w:pPr>
            <w:r w:rsidRPr="00F25868">
              <w:t>Tijdstip</w:t>
            </w:r>
          </w:p>
        </w:tc>
        <w:tc>
          <w:tcPr>
            <w:tcW w:w="3685" w:type="dxa"/>
            <w:tcBorders>
              <w:bottom w:val="double" w:sz="4" w:space="0" w:color="auto"/>
            </w:tcBorders>
            <w:shd w:val="clear" w:color="auto" w:fill="auto"/>
          </w:tcPr>
          <w:p w14:paraId="3C49B2C8" w14:textId="77777777" w:rsidR="00555CAE" w:rsidRPr="00F25868" w:rsidRDefault="00555CAE" w:rsidP="00555CAE">
            <w:pPr>
              <w:contextualSpacing/>
            </w:pPr>
            <w:r w:rsidRPr="00F25868">
              <w:t xml:space="preserve">Situatie </w:t>
            </w:r>
            <w:r>
              <w:t>INSZ A Rijksregister</w:t>
            </w:r>
          </w:p>
        </w:tc>
        <w:tc>
          <w:tcPr>
            <w:tcW w:w="3651" w:type="dxa"/>
            <w:tcBorders>
              <w:bottom w:val="double" w:sz="4" w:space="0" w:color="auto"/>
            </w:tcBorders>
            <w:shd w:val="clear" w:color="auto" w:fill="auto"/>
          </w:tcPr>
          <w:p w14:paraId="725C67E3" w14:textId="77777777" w:rsidR="00555CAE" w:rsidRPr="00F25868" w:rsidRDefault="00555CAE" w:rsidP="00555CAE">
            <w:pPr>
              <w:contextualSpacing/>
            </w:pPr>
            <w:r w:rsidRPr="00F25868">
              <w:t xml:space="preserve">Situatie INSZ </w:t>
            </w:r>
            <w:r>
              <w:t>A KSZ-registers</w:t>
            </w:r>
          </w:p>
        </w:tc>
      </w:tr>
      <w:tr w:rsidR="00555CAE" w:rsidRPr="00F25868" w14:paraId="432CEB83" w14:textId="77777777" w:rsidTr="00555CAE">
        <w:tc>
          <w:tcPr>
            <w:tcW w:w="709" w:type="dxa"/>
            <w:shd w:val="clear" w:color="auto" w:fill="auto"/>
          </w:tcPr>
          <w:p w14:paraId="50794FBB" w14:textId="77777777" w:rsidR="00555CAE" w:rsidRPr="00F25868" w:rsidRDefault="00555CAE" w:rsidP="00555CAE">
            <w:pPr>
              <w:contextualSpacing/>
            </w:pPr>
            <w:r>
              <w:t>01/01/2001</w:t>
            </w:r>
          </w:p>
        </w:tc>
        <w:tc>
          <w:tcPr>
            <w:tcW w:w="3685" w:type="dxa"/>
            <w:shd w:val="clear" w:color="auto" w:fill="auto"/>
          </w:tcPr>
          <w:p w14:paraId="58F49A30" w14:textId="77777777" w:rsidR="00555CAE" w:rsidRPr="00341B56" w:rsidRDefault="00555CAE" w:rsidP="00555CAE">
            <w:pPr>
              <w:contextualSpacing/>
            </w:pPr>
            <w:r>
              <w:t xml:space="preserve">Nationaliteit </w:t>
            </w:r>
            <w:r w:rsidRPr="00341B56">
              <w:t>“</w:t>
            </w:r>
            <w:r>
              <w:t>Belgisch-2001”</w:t>
            </w:r>
          </w:p>
        </w:tc>
        <w:tc>
          <w:tcPr>
            <w:tcW w:w="3651" w:type="dxa"/>
            <w:shd w:val="clear" w:color="auto" w:fill="auto"/>
          </w:tcPr>
          <w:p w14:paraId="3ACC1ACD" w14:textId="77777777" w:rsidR="00555CAE" w:rsidRPr="00F25868" w:rsidRDefault="00555CAE" w:rsidP="00555CAE">
            <w:pPr>
              <w:contextualSpacing/>
            </w:pPr>
          </w:p>
        </w:tc>
      </w:tr>
      <w:tr w:rsidR="00555CAE" w:rsidRPr="000D7333" w14:paraId="34DA8CE0" w14:textId="77777777" w:rsidTr="00555CAE">
        <w:tc>
          <w:tcPr>
            <w:tcW w:w="709" w:type="dxa"/>
            <w:shd w:val="clear" w:color="auto" w:fill="auto"/>
          </w:tcPr>
          <w:p w14:paraId="2D53CD8B" w14:textId="77777777" w:rsidR="00555CAE" w:rsidRPr="00F25868" w:rsidRDefault="00555CAE" w:rsidP="00555CAE">
            <w:pPr>
              <w:contextualSpacing/>
            </w:pPr>
            <w:r>
              <w:t>01/01/2002</w:t>
            </w:r>
          </w:p>
        </w:tc>
        <w:tc>
          <w:tcPr>
            <w:tcW w:w="3685" w:type="dxa"/>
            <w:shd w:val="clear" w:color="auto" w:fill="auto"/>
          </w:tcPr>
          <w:p w14:paraId="030115E2" w14:textId="77777777" w:rsidR="00555CAE" w:rsidRPr="00341B56" w:rsidRDefault="00555CAE" w:rsidP="00555CAE">
            <w:pPr>
              <w:contextualSpacing/>
            </w:pPr>
            <w:r>
              <w:t>Geradieerd</w:t>
            </w:r>
          </w:p>
        </w:tc>
        <w:tc>
          <w:tcPr>
            <w:tcW w:w="3651" w:type="dxa"/>
            <w:shd w:val="clear" w:color="auto" w:fill="auto"/>
          </w:tcPr>
          <w:p w14:paraId="5BB11E0C" w14:textId="77777777" w:rsidR="00555CAE" w:rsidRPr="00F25868" w:rsidRDefault="00555CAE" w:rsidP="00555CAE">
            <w:pPr>
              <w:contextualSpacing/>
            </w:pPr>
            <w:r>
              <w:t>Radiatie met gegevens uit Rijksregister</w:t>
            </w:r>
          </w:p>
        </w:tc>
      </w:tr>
      <w:tr w:rsidR="00555CAE" w:rsidRPr="000D7333" w14:paraId="4D3509E8" w14:textId="77777777" w:rsidTr="00555CAE">
        <w:tc>
          <w:tcPr>
            <w:tcW w:w="709" w:type="dxa"/>
            <w:shd w:val="clear" w:color="auto" w:fill="auto"/>
          </w:tcPr>
          <w:p w14:paraId="3F5B480A" w14:textId="77777777" w:rsidR="00555CAE" w:rsidRPr="00F25868" w:rsidRDefault="00555CAE" w:rsidP="00555CAE">
            <w:pPr>
              <w:contextualSpacing/>
            </w:pPr>
            <w:r>
              <w:t>01/01/2003</w:t>
            </w:r>
          </w:p>
        </w:tc>
        <w:tc>
          <w:tcPr>
            <w:tcW w:w="3685" w:type="dxa"/>
            <w:shd w:val="clear" w:color="auto" w:fill="auto"/>
          </w:tcPr>
          <w:p w14:paraId="2BE7793B" w14:textId="77777777" w:rsidR="00555CAE" w:rsidRPr="00341B56" w:rsidRDefault="00555CAE" w:rsidP="00555CAE">
            <w:pPr>
              <w:contextualSpacing/>
            </w:pPr>
          </w:p>
        </w:tc>
        <w:tc>
          <w:tcPr>
            <w:tcW w:w="3651" w:type="dxa"/>
            <w:shd w:val="clear" w:color="auto" w:fill="auto"/>
          </w:tcPr>
          <w:p w14:paraId="6A229EDA" w14:textId="77777777" w:rsidR="00555CAE" w:rsidRPr="00F25868" w:rsidRDefault="00555CAE" w:rsidP="00555CAE">
            <w:pPr>
              <w:contextualSpacing/>
            </w:pPr>
            <w:r>
              <w:t>Extra voorkomen toegevoegd, nationaliteit “Frans-2003”</w:t>
            </w:r>
          </w:p>
        </w:tc>
      </w:tr>
      <w:tr w:rsidR="00555CAE" w:rsidRPr="00F25868" w14:paraId="5B936C12" w14:textId="77777777" w:rsidTr="00555CAE">
        <w:tc>
          <w:tcPr>
            <w:tcW w:w="709" w:type="dxa"/>
            <w:shd w:val="clear" w:color="auto" w:fill="auto"/>
          </w:tcPr>
          <w:p w14:paraId="06C9D4AA" w14:textId="77777777" w:rsidR="00555CAE" w:rsidRPr="00F25868" w:rsidRDefault="00555CAE" w:rsidP="00555CAE">
            <w:pPr>
              <w:contextualSpacing/>
            </w:pPr>
            <w:r>
              <w:t>01/01/2004</w:t>
            </w:r>
          </w:p>
        </w:tc>
        <w:tc>
          <w:tcPr>
            <w:tcW w:w="3685" w:type="dxa"/>
            <w:shd w:val="clear" w:color="auto" w:fill="auto"/>
          </w:tcPr>
          <w:p w14:paraId="07F026E6" w14:textId="77777777" w:rsidR="00555CAE" w:rsidRPr="00341B56" w:rsidRDefault="00555CAE" w:rsidP="00555CAE">
            <w:pPr>
              <w:contextualSpacing/>
            </w:pPr>
            <w:r w:rsidRPr="00341B56">
              <w:t>Deradiatie</w:t>
            </w:r>
            <w:r>
              <w:t xml:space="preserve">, nationaliteit wordt overgenomen “Frans-2003”, en oude nationaliteit verdwijnt. </w:t>
            </w:r>
          </w:p>
        </w:tc>
        <w:tc>
          <w:tcPr>
            <w:tcW w:w="3651" w:type="dxa"/>
            <w:shd w:val="clear" w:color="auto" w:fill="auto"/>
          </w:tcPr>
          <w:p w14:paraId="2310EE51" w14:textId="77777777" w:rsidR="00555CAE" w:rsidRPr="00F25868" w:rsidRDefault="00555CAE" w:rsidP="00555CAE">
            <w:pPr>
              <w:contextualSpacing/>
            </w:pPr>
            <w:r>
              <w:t>Deradiatie</w:t>
            </w:r>
          </w:p>
        </w:tc>
      </w:tr>
    </w:tbl>
    <w:p w14:paraId="41A5D5CA" w14:textId="77777777" w:rsidR="00555CAE" w:rsidRDefault="00555CAE" w:rsidP="00555CAE">
      <w:pPr>
        <w:contextualSpacing/>
      </w:pPr>
    </w:p>
    <w:p w14:paraId="12078BC4" w14:textId="77777777" w:rsidR="00555CAE" w:rsidRDefault="00555CAE" w:rsidP="00555CAE">
      <w:pPr>
        <w:numPr>
          <w:ilvl w:val="0"/>
          <w:numId w:val="35"/>
        </w:numPr>
        <w:spacing w:after="0" w:line="240" w:lineRule="auto"/>
        <w:contextualSpacing/>
        <w:jc w:val="left"/>
      </w:pPr>
      <w:r>
        <w:t>Gecombineerde Historiek Voorstelling</w:t>
      </w:r>
    </w:p>
    <w:p w14:paraId="46898876" w14:textId="77777777" w:rsidR="00555CAE" w:rsidRDefault="00555CAE" w:rsidP="00555CAE">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555CAE" w:rsidRPr="00E17498" w14:paraId="636283F0" w14:textId="77777777" w:rsidTr="00555CAE">
        <w:tc>
          <w:tcPr>
            <w:tcW w:w="8080" w:type="dxa"/>
            <w:shd w:val="clear" w:color="auto" w:fill="auto"/>
          </w:tcPr>
          <w:p w14:paraId="254501CB" w14:textId="77777777" w:rsidR="00555CAE" w:rsidRPr="00E17498" w:rsidRDefault="00555CAE" w:rsidP="00555CAE">
            <w:pPr>
              <w:contextualSpacing/>
            </w:pPr>
            <w:r w:rsidRPr="00E17498">
              <w:t>“Belgisch</w:t>
            </w:r>
            <w:r>
              <w:t>-2001”, bron = KSZ</w:t>
            </w:r>
          </w:p>
        </w:tc>
      </w:tr>
      <w:tr w:rsidR="00555CAE" w:rsidRPr="00E17498" w14:paraId="3DB9C55E" w14:textId="77777777" w:rsidTr="00555CAE">
        <w:tc>
          <w:tcPr>
            <w:tcW w:w="8080" w:type="dxa"/>
            <w:shd w:val="clear" w:color="auto" w:fill="auto"/>
          </w:tcPr>
          <w:p w14:paraId="556C7B0F" w14:textId="77777777" w:rsidR="00555CAE" w:rsidRPr="00E17498" w:rsidRDefault="00555CAE" w:rsidP="00555CAE">
            <w:pPr>
              <w:contextualSpacing/>
            </w:pPr>
            <w:r w:rsidRPr="00E17498">
              <w:t>“Belgisch</w:t>
            </w:r>
            <w:r>
              <w:t>-2001-2003”, bron = NR</w:t>
            </w:r>
          </w:p>
        </w:tc>
      </w:tr>
      <w:tr w:rsidR="00555CAE" w:rsidRPr="00E17498" w14:paraId="0A0D4F3E" w14:textId="77777777" w:rsidTr="00555CAE">
        <w:tc>
          <w:tcPr>
            <w:tcW w:w="8080" w:type="dxa"/>
            <w:shd w:val="clear" w:color="auto" w:fill="auto"/>
          </w:tcPr>
          <w:p w14:paraId="1AD5759A" w14:textId="77777777" w:rsidR="00555CAE" w:rsidRPr="00E17498" w:rsidRDefault="00555CAE" w:rsidP="00555CAE">
            <w:pPr>
              <w:contextualSpacing/>
            </w:pPr>
            <w:r w:rsidRPr="00E17498">
              <w:t>“</w:t>
            </w:r>
            <w:r>
              <w:t>Frans-2003”, bron = KSZ-NR</w:t>
            </w:r>
          </w:p>
        </w:tc>
      </w:tr>
    </w:tbl>
    <w:p w14:paraId="3BA5BD23" w14:textId="77777777" w:rsidR="00555CAE" w:rsidRDefault="00555CAE" w:rsidP="00555CAE">
      <w:pPr>
        <w:contextualSpacing/>
      </w:pPr>
    </w:p>
    <w:p w14:paraId="6055C9B8" w14:textId="77777777" w:rsidR="00555CAE" w:rsidRDefault="00555CAE" w:rsidP="00555CAE">
      <w:pPr>
        <w:ind w:left="720"/>
        <w:contextualSpacing/>
      </w:pPr>
      <w:r>
        <w:t>+ Waarschuwing: de informatie uit beide bronnen is mogelijk tegenstrijdig</w:t>
      </w:r>
    </w:p>
    <w:p w14:paraId="56288829" w14:textId="77777777" w:rsidR="00555CAE" w:rsidRDefault="00555CAE" w:rsidP="00555CAE">
      <w:pPr>
        <w:ind w:left="720"/>
        <w:contextualSpacing/>
      </w:pPr>
    </w:p>
    <w:p w14:paraId="6BFC7172" w14:textId="77777777" w:rsidR="00555CAE" w:rsidRDefault="00555CAE" w:rsidP="00555CAE">
      <w:pPr>
        <w:numPr>
          <w:ilvl w:val="0"/>
          <w:numId w:val="35"/>
        </w:numPr>
        <w:spacing w:after="0" w:line="240" w:lineRule="auto"/>
        <w:contextualSpacing/>
        <w:jc w:val="left"/>
      </w:pPr>
      <w:r>
        <w:t xml:space="preserve">Opvraging op datum </w:t>
      </w:r>
    </w:p>
    <w:p w14:paraId="4E991979" w14:textId="77777777" w:rsidR="00555CAE" w:rsidRDefault="00555CAE" w:rsidP="00555CAE">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352"/>
      </w:tblGrid>
      <w:tr w:rsidR="00555CAE" w:rsidRPr="00E17498" w14:paraId="4E5889D7" w14:textId="77777777" w:rsidTr="00555CAE">
        <w:tc>
          <w:tcPr>
            <w:tcW w:w="2693" w:type="dxa"/>
            <w:shd w:val="clear" w:color="auto" w:fill="auto"/>
          </w:tcPr>
          <w:p w14:paraId="627328EC" w14:textId="77777777" w:rsidR="00555CAE" w:rsidRPr="00E17498" w:rsidRDefault="00555CAE" w:rsidP="00555CAE">
            <w:pPr>
              <w:contextualSpacing/>
            </w:pPr>
            <w:r>
              <w:t>Situatie op 05/05/2000</w:t>
            </w:r>
          </w:p>
        </w:tc>
        <w:tc>
          <w:tcPr>
            <w:tcW w:w="5352" w:type="dxa"/>
            <w:shd w:val="clear" w:color="auto" w:fill="auto"/>
          </w:tcPr>
          <w:p w14:paraId="76F5CA23" w14:textId="77777777" w:rsidR="00555CAE" w:rsidRPr="00E17498" w:rsidRDefault="00555CAE" w:rsidP="00555CAE">
            <w:pPr>
              <w:contextualSpacing/>
            </w:pPr>
            <w:r>
              <w:t>No Data Found</w:t>
            </w:r>
          </w:p>
        </w:tc>
      </w:tr>
      <w:tr w:rsidR="00555CAE" w:rsidRPr="00E17498" w14:paraId="37C6E3A1" w14:textId="77777777" w:rsidTr="00555CAE">
        <w:tc>
          <w:tcPr>
            <w:tcW w:w="2693" w:type="dxa"/>
            <w:shd w:val="clear" w:color="auto" w:fill="auto"/>
          </w:tcPr>
          <w:p w14:paraId="35ACD0F4" w14:textId="77777777" w:rsidR="00555CAE" w:rsidRPr="00E17498" w:rsidRDefault="00555CAE" w:rsidP="00555CAE">
            <w:pPr>
              <w:contextualSpacing/>
            </w:pPr>
            <w:r>
              <w:t>Situatie op 05/05/2001</w:t>
            </w:r>
          </w:p>
        </w:tc>
        <w:tc>
          <w:tcPr>
            <w:tcW w:w="5352" w:type="dxa"/>
            <w:shd w:val="clear" w:color="auto" w:fill="auto"/>
          </w:tcPr>
          <w:p w14:paraId="41D8DDEF" w14:textId="77777777" w:rsidR="00555CAE" w:rsidRPr="00E17498" w:rsidRDefault="00555CAE" w:rsidP="00555CAE">
            <w:pPr>
              <w:contextualSpacing/>
            </w:pPr>
            <w:r w:rsidRPr="00E17498">
              <w:t>“Belgisch</w:t>
            </w:r>
            <w:r>
              <w:t>-2001”, bron = KSZ-NR</w:t>
            </w:r>
          </w:p>
        </w:tc>
      </w:tr>
      <w:tr w:rsidR="00555CAE" w:rsidRPr="00E17498" w14:paraId="659699AB" w14:textId="77777777" w:rsidTr="00555CAE">
        <w:tc>
          <w:tcPr>
            <w:tcW w:w="2693" w:type="dxa"/>
            <w:shd w:val="clear" w:color="auto" w:fill="auto"/>
          </w:tcPr>
          <w:p w14:paraId="64176E1A" w14:textId="77777777" w:rsidR="00555CAE" w:rsidRPr="00E17498" w:rsidRDefault="00555CAE" w:rsidP="00555CAE">
            <w:pPr>
              <w:contextualSpacing/>
            </w:pPr>
            <w:r w:rsidRPr="00E17498">
              <w:t>Situatie op 05/05/2003</w:t>
            </w:r>
          </w:p>
        </w:tc>
        <w:tc>
          <w:tcPr>
            <w:tcW w:w="5352" w:type="dxa"/>
            <w:shd w:val="clear" w:color="auto" w:fill="auto"/>
          </w:tcPr>
          <w:p w14:paraId="71E7DABF" w14:textId="77777777" w:rsidR="00555CAE" w:rsidRDefault="00555CAE" w:rsidP="00555CAE">
            <w:pPr>
              <w:contextualSpacing/>
            </w:pPr>
            <w:r w:rsidRPr="00E17498">
              <w:t>“Belgisch</w:t>
            </w:r>
            <w:r>
              <w:t>-2001</w:t>
            </w:r>
            <w:r w:rsidRPr="00E17498">
              <w:t xml:space="preserve">”, bron = </w:t>
            </w:r>
            <w:r>
              <w:t>KSZ</w:t>
            </w:r>
          </w:p>
          <w:p w14:paraId="66BFC287" w14:textId="77777777" w:rsidR="00555CAE" w:rsidRPr="00E17498" w:rsidRDefault="00555CAE" w:rsidP="00555CAE">
            <w:pPr>
              <w:contextualSpacing/>
            </w:pPr>
            <w:r w:rsidRPr="00E17498">
              <w:t>“</w:t>
            </w:r>
            <w:r>
              <w:t>Frans-2003”, bron = KSZ-NR</w:t>
            </w:r>
          </w:p>
        </w:tc>
      </w:tr>
      <w:tr w:rsidR="00555CAE" w:rsidRPr="00815D22" w14:paraId="5B750857" w14:textId="77777777" w:rsidTr="00555CAE">
        <w:tc>
          <w:tcPr>
            <w:tcW w:w="2693" w:type="dxa"/>
            <w:shd w:val="clear" w:color="auto" w:fill="auto"/>
          </w:tcPr>
          <w:p w14:paraId="5D923326" w14:textId="77777777" w:rsidR="00555CAE" w:rsidRPr="00E17498" w:rsidRDefault="00555CAE" w:rsidP="00555CAE">
            <w:pPr>
              <w:contextualSpacing/>
            </w:pPr>
            <w:r w:rsidRPr="00E17498">
              <w:t>Situatie op actuele datum</w:t>
            </w:r>
          </w:p>
        </w:tc>
        <w:tc>
          <w:tcPr>
            <w:tcW w:w="5352" w:type="dxa"/>
            <w:shd w:val="clear" w:color="auto" w:fill="auto"/>
          </w:tcPr>
          <w:p w14:paraId="4CC12693" w14:textId="77777777" w:rsidR="00555CAE" w:rsidRDefault="00555CAE" w:rsidP="00555CAE">
            <w:pPr>
              <w:contextualSpacing/>
            </w:pPr>
            <w:r w:rsidRPr="00E17498">
              <w:t>“Belgisch</w:t>
            </w:r>
            <w:r>
              <w:t>-2001</w:t>
            </w:r>
            <w:r w:rsidRPr="00E17498">
              <w:t xml:space="preserve">”, bron = </w:t>
            </w:r>
            <w:r>
              <w:t>KSZ</w:t>
            </w:r>
          </w:p>
          <w:p w14:paraId="28F1B337" w14:textId="77777777" w:rsidR="00555CAE" w:rsidRPr="00E17498" w:rsidRDefault="00555CAE" w:rsidP="00555CAE">
            <w:pPr>
              <w:contextualSpacing/>
            </w:pPr>
            <w:r w:rsidRPr="00E17498">
              <w:t>“</w:t>
            </w:r>
            <w:r>
              <w:t>Frans-2003”, bron = KSZ-NR</w:t>
            </w:r>
          </w:p>
        </w:tc>
      </w:tr>
    </w:tbl>
    <w:p w14:paraId="33CDD6C2" w14:textId="77777777" w:rsidR="00555CAE" w:rsidRDefault="00555CAE" w:rsidP="00555CAE">
      <w:pPr>
        <w:contextualSpacing/>
      </w:pPr>
    </w:p>
    <w:p w14:paraId="7AB4B28E" w14:textId="77777777" w:rsidR="00555CAE" w:rsidRDefault="00555CAE" w:rsidP="00555CAE">
      <w:pPr>
        <w:numPr>
          <w:ilvl w:val="0"/>
          <w:numId w:val="35"/>
        </w:numPr>
        <w:spacing w:after="0" w:line="240" w:lineRule="auto"/>
        <w:contextualSpacing/>
        <w:jc w:val="left"/>
      </w:pPr>
      <w:r>
        <w:t>Opvraging Actuele Situatie</w:t>
      </w:r>
    </w:p>
    <w:p w14:paraId="0132E8E0" w14:textId="77777777" w:rsidR="00555CAE" w:rsidRDefault="00555CAE" w:rsidP="00555CAE">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555CAE" w:rsidRPr="00E17498" w14:paraId="78514D7C" w14:textId="77777777" w:rsidTr="00555CAE">
        <w:tc>
          <w:tcPr>
            <w:tcW w:w="8080" w:type="dxa"/>
            <w:shd w:val="clear" w:color="auto" w:fill="auto"/>
          </w:tcPr>
          <w:p w14:paraId="191C9372" w14:textId="77777777" w:rsidR="00555CAE" w:rsidRPr="00E17498" w:rsidRDefault="00555CAE" w:rsidP="00555CAE">
            <w:pPr>
              <w:contextualSpacing/>
            </w:pPr>
            <w:r w:rsidRPr="00E17498">
              <w:t>“</w:t>
            </w:r>
            <w:r>
              <w:t>Frans-2003”, bron = NR</w:t>
            </w:r>
          </w:p>
        </w:tc>
      </w:tr>
    </w:tbl>
    <w:p w14:paraId="621687EA" w14:textId="77777777" w:rsidR="00555CAE" w:rsidRPr="000E66E0" w:rsidRDefault="00555CAE" w:rsidP="00555CAE">
      <w:pPr>
        <w:contextualSpacing/>
        <w:rPr>
          <w:u w:val="double"/>
        </w:rPr>
      </w:pPr>
    </w:p>
    <w:p w14:paraId="156919F7" w14:textId="77777777" w:rsidR="00555CAE" w:rsidRDefault="00555CAE" w:rsidP="00555CAE">
      <w:pPr>
        <w:pStyle w:val="Heading3"/>
        <w:contextualSpacing/>
      </w:pPr>
      <w:r w:rsidRPr="005D2752">
        <w:br w:type="page"/>
      </w:r>
      <w:r w:rsidR="00ED18E8">
        <w:lastRenderedPageBreak/>
        <w:t>E</w:t>
      </w:r>
      <w:r>
        <w:t>inddatum toegevoegd in Rijksregister en ext</w:t>
      </w:r>
      <w:r w:rsidRPr="005D2752">
        <w:t xml:space="preserve">ra </w:t>
      </w:r>
      <w:r>
        <w:t>voorkomen in beide</w:t>
      </w:r>
    </w:p>
    <w:p w14:paraId="7C15D92A" w14:textId="77777777" w:rsidR="00555CAE" w:rsidRDefault="00555CAE" w:rsidP="00555CAE">
      <w:pPr>
        <w:numPr>
          <w:ilvl w:val="0"/>
          <w:numId w:val="35"/>
        </w:numPr>
        <w:spacing w:after="0" w:line="240" w:lineRule="auto"/>
        <w:contextualSpacing/>
        <w:jc w:val="left"/>
      </w:pPr>
      <w:r>
        <w:t>Geschiedenis</w:t>
      </w:r>
    </w:p>
    <w:p w14:paraId="6D39288D" w14:textId="77777777" w:rsidR="00555CAE" w:rsidRDefault="00555CAE" w:rsidP="00555CAE">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644"/>
        <w:gridCol w:w="3611"/>
      </w:tblGrid>
      <w:tr w:rsidR="00555CAE" w:rsidRPr="00F25868" w14:paraId="5F34DEFA" w14:textId="77777777" w:rsidTr="00555CAE">
        <w:tc>
          <w:tcPr>
            <w:tcW w:w="709" w:type="dxa"/>
            <w:tcBorders>
              <w:bottom w:val="double" w:sz="4" w:space="0" w:color="auto"/>
            </w:tcBorders>
            <w:shd w:val="clear" w:color="auto" w:fill="auto"/>
          </w:tcPr>
          <w:p w14:paraId="44D592A6" w14:textId="77777777" w:rsidR="00555CAE" w:rsidRPr="00F25868" w:rsidRDefault="00555CAE" w:rsidP="00555CAE">
            <w:pPr>
              <w:contextualSpacing/>
            </w:pPr>
            <w:r w:rsidRPr="00F25868">
              <w:t>Tijdstip</w:t>
            </w:r>
          </w:p>
        </w:tc>
        <w:tc>
          <w:tcPr>
            <w:tcW w:w="3685" w:type="dxa"/>
            <w:tcBorders>
              <w:bottom w:val="double" w:sz="4" w:space="0" w:color="auto"/>
            </w:tcBorders>
            <w:shd w:val="clear" w:color="auto" w:fill="auto"/>
          </w:tcPr>
          <w:p w14:paraId="5067B3A9" w14:textId="77777777" w:rsidR="00555CAE" w:rsidRPr="00F25868" w:rsidRDefault="00555CAE" w:rsidP="00555CAE">
            <w:pPr>
              <w:contextualSpacing/>
            </w:pPr>
            <w:r w:rsidRPr="00F25868">
              <w:t xml:space="preserve">Situatie </w:t>
            </w:r>
            <w:r>
              <w:t>INSZ A Rijksregister</w:t>
            </w:r>
          </w:p>
        </w:tc>
        <w:tc>
          <w:tcPr>
            <w:tcW w:w="3651" w:type="dxa"/>
            <w:tcBorders>
              <w:bottom w:val="double" w:sz="4" w:space="0" w:color="auto"/>
            </w:tcBorders>
            <w:shd w:val="clear" w:color="auto" w:fill="auto"/>
          </w:tcPr>
          <w:p w14:paraId="35642D91" w14:textId="77777777" w:rsidR="00555CAE" w:rsidRPr="00F25868" w:rsidRDefault="00555CAE" w:rsidP="00555CAE">
            <w:pPr>
              <w:contextualSpacing/>
            </w:pPr>
            <w:r w:rsidRPr="00F25868">
              <w:t xml:space="preserve">Situatie INSZ </w:t>
            </w:r>
            <w:r>
              <w:t>A KSZ-registers</w:t>
            </w:r>
          </w:p>
        </w:tc>
      </w:tr>
      <w:tr w:rsidR="00555CAE" w:rsidRPr="00F25868" w14:paraId="72B71DE0" w14:textId="77777777" w:rsidTr="00555CAE">
        <w:tc>
          <w:tcPr>
            <w:tcW w:w="709" w:type="dxa"/>
            <w:shd w:val="clear" w:color="auto" w:fill="auto"/>
          </w:tcPr>
          <w:p w14:paraId="0A5B0BB8" w14:textId="77777777" w:rsidR="00555CAE" w:rsidRPr="00F25868" w:rsidRDefault="00555CAE" w:rsidP="00555CAE">
            <w:pPr>
              <w:contextualSpacing/>
            </w:pPr>
            <w:r>
              <w:t>01/01/2001</w:t>
            </w:r>
          </w:p>
        </w:tc>
        <w:tc>
          <w:tcPr>
            <w:tcW w:w="3685" w:type="dxa"/>
            <w:shd w:val="clear" w:color="auto" w:fill="auto"/>
          </w:tcPr>
          <w:p w14:paraId="61DD3EB9" w14:textId="77777777" w:rsidR="00555CAE" w:rsidRPr="00341B56" w:rsidRDefault="00555CAE" w:rsidP="00555CAE">
            <w:pPr>
              <w:contextualSpacing/>
            </w:pPr>
            <w:r>
              <w:t xml:space="preserve">Nationaliteit </w:t>
            </w:r>
            <w:r w:rsidRPr="00341B56">
              <w:t>“</w:t>
            </w:r>
            <w:r>
              <w:t>Belgisch-2001”</w:t>
            </w:r>
          </w:p>
        </w:tc>
        <w:tc>
          <w:tcPr>
            <w:tcW w:w="3651" w:type="dxa"/>
            <w:shd w:val="clear" w:color="auto" w:fill="auto"/>
          </w:tcPr>
          <w:p w14:paraId="7FBC37D7" w14:textId="77777777" w:rsidR="00555CAE" w:rsidRPr="00F25868" w:rsidRDefault="00555CAE" w:rsidP="00555CAE">
            <w:pPr>
              <w:contextualSpacing/>
            </w:pPr>
          </w:p>
        </w:tc>
      </w:tr>
      <w:tr w:rsidR="00555CAE" w:rsidRPr="000D7333" w14:paraId="00CEF9A1" w14:textId="77777777" w:rsidTr="00555CAE">
        <w:tc>
          <w:tcPr>
            <w:tcW w:w="709" w:type="dxa"/>
            <w:shd w:val="clear" w:color="auto" w:fill="auto"/>
          </w:tcPr>
          <w:p w14:paraId="7602146E" w14:textId="77777777" w:rsidR="00555CAE" w:rsidRPr="00F25868" w:rsidRDefault="00555CAE" w:rsidP="00555CAE">
            <w:pPr>
              <w:contextualSpacing/>
            </w:pPr>
            <w:r>
              <w:t>01/01/2002</w:t>
            </w:r>
          </w:p>
        </w:tc>
        <w:tc>
          <w:tcPr>
            <w:tcW w:w="3685" w:type="dxa"/>
            <w:shd w:val="clear" w:color="auto" w:fill="auto"/>
          </w:tcPr>
          <w:p w14:paraId="48D6BC1E" w14:textId="77777777" w:rsidR="00555CAE" w:rsidRPr="00341B56" w:rsidRDefault="00555CAE" w:rsidP="00555CAE">
            <w:pPr>
              <w:contextualSpacing/>
            </w:pPr>
            <w:r>
              <w:t>Geradieerd</w:t>
            </w:r>
          </w:p>
        </w:tc>
        <w:tc>
          <w:tcPr>
            <w:tcW w:w="3651" w:type="dxa"/>
            <w:shd w:val="clear" w:color="auto" w:fill="auto"/>
          </w:tcPr>
          <w:p w14:paraId="70FBA3FC" w14:textId="77777777" w:rsidR="00555CAE" w:rsidRPr="00F25868" w:rsidRDefault="00555CAE" w:rsidP="00555CAE">
            <w:pPr>
              <w:contextualSpacing/>
            </w:pPr>
            <w:r>
              <w:t>Radiatie met gegevens uit Rijksregister</w:t>
            </w:r>
          </w:p>
        </w:tc>
      </w:tr>
      <w:tr w:rsidR="00555CAE" w:rsidRPr="000D7333" w14:paraId="667EE30F" w14:textId="77777777" w:rsidTr="00555CAE">
        <w:tc>
          <w:tcPr>
            <w:tcW w:w="709" w:type="dxa"/>
            <w:shd w:val="clear" w:color="auto" w:fill="auto"/>
          </w:tcPr>
          <w:p w14:paraId="1F4B4B5D" w14:textId="77777777" w:rsidR="00555CAE" w:rsidRPr="00F25868" w:rsidRDefault="00555CAE" w:rsidP="00555CAE">
            <w:pPr>
              <w:contextualSpacing/>
            </w:pPr>
            <w:r>
              <w:t>01/01/2003</w:t>
            </w:r>
          </w:p>
        </w:tc>
        <w:tc>
          <w:tcPr>
            <w:tcW w:w="3685" w:type="dxa"/>
            <w:shd w:val="clear" w:color="auto" w:fill="auto"/>
          </w:tcPr>
          <w:p w14:paraId="2696F944" w14:textId="77777777" w:rsidR="00555CAE" w:rsidRPr="00341B56" w:rsidRDefault="00555CAE" w:rsidP="00555CAE">
            <w:pPr>
              <w:contextualSpacing/>
            </w:pPr>
          </w:p>
        </w:tc>
        <w:tc>
          <w:tcPr>
            <w:tcW w:w="3651" w:type="dxa"/>
            <w:shd w:val="clear" w:color="auto" w:fill="auto"/>
          </w:tcPr>
          <w:p w14:paraId="08E579D0" w14:textId="77777777" w:rsidR="00555CAE" w:rsidRPr="00F25868" w:rsidRDefault="00555CAE" w:rsidP="00555CAE">
            <w:pPr>
              <w:contextualSpacing/>
            </w:pPr>
            <w:r>
              <w:t>Extra voorkomen toegevoegd, nationaliteit “Frans-2003”</w:t>
            </w:r>
          </w:p>
        </w:tc>
      </w:tr>
      <w:tr w:rsidR="00555CAE" w:rsidRPr="00F25868" w14:paraId="338B534B" w14:textId="77777777" w:rsidTr="00555CAE">
        <w:tc>
          <w:tcPr>
            <w:tcW w:w="709" w:type="dxa"/>
            <w:shd w:val="clear" w:color="auto" w:fill="auto"/>
          </w:tcPr>
          <w:p w14:paraId="2CD9AB60" w14:textId="77777777" w:rsidR="00555CAE" w:rsidRPr="00F25868" w:rsidRDefault="00555CAE" w:rsidP="00555CAE">
            <w:pPr>
              <w:contextualSpacing/>
            </w:pPr>
            <w:r>
              <w:t>01/01/2004</w:t>
            </w:r>
          </w:p>
        </w:tc>
        <w:tc>
          <w:tcPr>
            <w:tcW w:w="3685" w:type="dxa"/>
            <w:shd w:val="clear" w:color="auto" w:fill="auto"/>
          </w:tcPr>
          <w:p w14:paraId="359059D7" w14:textId="77777777" w:rsidR="00555CAE" w:rsidRPr="00341B56" w:rsidRDefault="00555CAE" w:rsidP="00555CAE">
            <w:pPr>
              <w:contextualSpacing/>
            </w:pPr>
            <w:r w:rsidRPr="00341B56">
              <w:t>Deradiatie</w:t>
            </w:r>
            <w:r>
              <w:t xml:space="preserve">, nationaliteit wordt gewijzigd naar “Frans-2004”, en oude nationaliteit verdwijnt. </w:t>
            </w:r>
          </w:p>
        </w:tc>
        <w:tc>
          <w:tcPr>
            <w:tcW w:w="3651" w:type="dxa"/>
            <w:shd w:val="clear" w:color="auto" w:fill="auto"/>
          </w:tcPr>
          <w:p w14:paraId="7DD37062" w14:textId="77777777" w:rsidR="00555CAE" w:rsidRPr="00F25868" w:rsidRDefault="00555CAE" w:rsidP="00555CAE">
            <w:pPr>
              <w:contextualSpacing/>
            </w:pPr>
            <w:r>
              <w:t>Deradiatie</w:t>
            </w:r>
          </w:p>
        </w:tc>
      </w:tr>
    </w:tbl>
    <w:p w14:paraId="0307291C" w14:textId="77777777" w:rsidR="00555CAE" w:rsidRDefault="00555CAE" w:rsidP="00555CAE">
      <w:pPr>
        <w:contextualSpacing/>
      </w:pPr>
    </w:p>
    <w:p w14:paraId="44C0C7E0" w14:textId="77777777" w:rsidR="00555CAE" w:rsidRDefault="00555CAE" w:rsidP="00555CAE">
      <w:pPr>
        <w:numPr>
          <w:ilvl w:val="0"/>
          <w:numId w:val="35"/>
        </w:numPr>
        <w:spacing w:after="0" w:line="240" w:lineRule="auto"/>
        <w:contextualSpacing/>
        <w:jc w:val="left"/>
      </w:pPr>
      <w:r>
        <w:t>Gecombineerde Historiek Voorstelling</w:t>
      </w:r>
    </w:p>
    <w:p w14:paraId="32C0B8C4" w14:textId="77777777" w:rsidR="00555CAE" w:rsidRDefault="00555CAE" w:rsidP="00555CAE">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555CAE" w:rsidRPr="00E17498" w14:paraId="247FC1A4" w14:textId="77777777" w:rsidTr="00555CAE">
        <w:tc>
          <w:tcPr>
            <w:tcW w:w="8080" w:type="dxa"/>
            <w:shd w:val="clear" w:color="auto" w:fill="auto"/>
          </w:tcPr>
          <w:p w14:paraId="267D0043" w14:textId="77777777" w:rsidR="00555CAE" w:rsidRPr="00E17498" w:rsidRDefault="00555CAE" w:rsidP="00555CAE">
            <w:pPr>
              <w:contextualSpacing/>
            </w:pPr>
            <w:r w:rsidRPr="00E17498">
              <w:t>“Belgisch</w:t>
            </w:r>
            <w:r>
              <w:t>-2001-2004”, bron = NR</w:t>
            </w:r>
          </w:p>
        </w:tc>
      </w:tr>
      <w:tr w:rsidR="00555CAE" w:rsidRPr="00E17498" w14:paraId="7939FB64" w14:textId="77777777" w:rsidTr="00555CAE">
        <w:tc>
          <w:tcPr>
            <w:tcW w:w="8080" w:type="dxa"/>
            <w:shd w:val="clear" w:color="auto" w:fill="auto"/>
          </w:tcPr>
          <w:p w14:paraId="54346600" w14:textId="77777777" w:rsidR="00555CAE" w:rsidRPr="00E17498" w:rsidRDefault="00555CAE" w:rsidP="00555CAE">
            <w:pPr>
              <w:contextualSpacing/>
            </w:pPr>
            <w:r w:rsidRPr="00E17498">
              <w:t>“Belgisch</w:t>
            </w:r>
            <w:r>
              <w:t>-2001”, bron = KSZ</w:t>
            </w:r>
          </w:p>
        </w:tc>
      </w:tr>
      <w:tr w:rsidR="00555CAE" w:rsidRPr="00E17498" w14:paraId="5EA84538" w14:textId="77777777" w:rsidTr="00555CAE">
        <w:tc>
          <w:tcPr>
            <w:tcW w:w="8080" w:type="dxa"/>
            <w:shd w:val="clear" w:color="auto" w:fill="auto"/>
          </w:tcPr>
          <w:p w14:paraId="406E3306" w14:textId="77777777" w:rsidR="00555CAE" w:rsidRPr="00E17498" w:rsidRDefault="00555CAE" w:rsidP="00555CAE">
            <w:pPr>
              <w:contextualSpacing/>
            </w:pPr>
            <w:r w:rsidRPr="00E17498">
              <w:t>“</w:t>
            </w:r>
            <w:r>
              <w:t>Frans-2003”, bron = KSZ</w:t>
            </w:r>
          </w:p>
        </w:tc>
      </w:tr>
      <w:tr w:rsidR="00555CAE" w:rsidRPr="00E17498" w14:paraId="2384136D" w14:textId="77777777" w:rsidTr="00555CAE">
        <w:tc>
          <w:tcPr>
            <w:tcW w:w="8080" w:type="dxa"/>
            <w:shd w:val="clear" w:color="auto" w:fill="auto"/>
          </w:tcPr>
          <w:p w14:paraId="78745F97" w14:textId="77777777" w:rsidR="00555CAE" w:rsidRPr="00E17498" w:rsidRDefault="00555CAE" w:rsidP="00555CAE">
            <w:pPr>
              <w:contextualSpacing/>
            </w:pPr>
            <w:r w:rsidRPr="00E17498">
              <w:t>“</w:t>
            </w:r>
            <w:r>
              <w:t>Frans-2004”, bron = NR</w:t>
            </w:r>
          </w:p>
        </w:tc>
      </w:tr>
    </w:tbl>
    <w:p w14:paraId="1CEA01E9" w14:textId="77777777" w:rsidR="00555CAE" w:rsidRDefault="00555CAE" w:rsidP="00555CAE">
      <w:pPr>
        <w:contextualSpacing/>
      </w:pPr>
    </w:p>
    <w:p w14:paraId="5857FBCB" w14:textId="77777777" w:rsidR="00555CAE" w:rsidRDefault="00555CAE" w:rsidP="00555CAE">
      <w:pPr>
        <w:ind w:left="720"/>
        <w:contextualSpacing/>
      </w:pPr>
      <w:r>
        <w:t>+ Waarschuwing: de informatie uit beide bronnen is mogelijk tegenstrijdig</w:t>
      </w:r>
    </w:p>
    <w:p w14:paraId="426384C5" w14:textId="77777777" w:rsidR="00555CAE" w:rsidRDefault="00555CAE" w:rsidP="00555CAE">
      <w:pPr>
        <w:ind w:left="720"/>
        <w:contextualSpacing/>
      </w:pPr>
    </w:p>
    <w:p w14:paraId="7EE9543A" w14:textId="77777777" w:rsidR="00555CAE" w:rsidRDefault="00555CAE" w:rsidP="00555CAE">
      <w:pPr>
        <w:numPr>
          <w:ilvl w:val="0"/>
          <w:numId w:val="35"/>
        </w:numPr>
        <w:spacing w:after="0" w:line="240" w:lineRule="auto"/>
        <w:contextualSpacing/>
        <w:jc w:val="left"/>
      </w:pPr>
      <w:r>
        <w:t xml:space="preserve">Opvraging op datum </w:t>
      </w:r>
    </w:p>
    <w:p w14:paraId="58512D08" w14:textId="77777777" w:rsidR="00555CAE" w:rsidRDefault="00555CAE" w:rsidP="00555CAE">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352"/>
      </w:tblGrid>
      <w:tr w:rsidR="00555CAE" w:rsidRPr="00E17498" w14:paraId="358FE98E" w14:textId="77777777" w:rsidTr="00555CAE">
        <w:tc>
          <w:tcPr>
            <w:tcW w:w="2693" w:type="dxa"/>
            <w:shd w:val="clear" w:color="auto" w:fill="auto"/>
          </w:tcPr>
          <w:p w14:paraId="3D395E67" w14:textId="77777777" w:rsidR="00555CAE" w:rsidRPr="00E17498" w:rsidRDefault="00555CAE" w:rsidP="00555CAE">
            <w:pPr>
              <w:contextualSpacing/>
            </w:pPr>
            <w:r>
              <w:t>Situatie op 05/05/2000</w:t>
            </w:r>
          </w:p>
        </w:tc>
        <w:tc>
          <w:tcPr>
            <w:tcW w:w="5352" w:type="dxa"/>
            <w:shd w:val="clear" w:color="auto" w:fill="auto"/>
          </w:tcPr>
          <w:p w14:paraId="5CE76EBB" w14:textId="77777777" w:rsidR="00555CAE" w:rsidRPr="00E17498" w:rsidRDefault="00555CAE" w:rsidP="00555CAE">
            <w:pPr>
              <w:contextualSpacing/>
            </w:pPr>
            <w:r>
              <w:t>No Data Found</w:t>
            </w:r>
          </w:p>
        </w:tc>
      </w:tr>
      <w:tr w:rsidR="00555CAE" w:rsidRPr="00E17498" w14:paraId="21E3CE13" w14:textId="77777777" w:rsidTr="00555CAE">
        <w:tc>
          <w:tcPr>
            <w:tcW w:w="2693" w:type="dxa"/>
            <w:shd w:val="clear" w:color="auto" w:fill="auto"/>
          </w:tcPr>
          <w:p w14:paraId="6CFFBC75" w14:textId="77777777" w:rsidR="00555CAE" w:rsidRPr="00E17498" w:rsidRDefault="00555CAE" w:rsidP="00555CAE">
            <w:pPr>
              <w:contextualSpacing/>
            </w:pPr>
            <w:r>
              <w:t>Situatie op 05/05/2001</w:t>
            </w:r>
          </w:p>
        </w:tc>
        <w:tc>
          <w:tcPr>
            <w:tcW w:w="5352" w:type="dxa"/>
            <w:shd w:val="clear" w:color="auto" w:fill="auto"/>
          </w:tcPr>
          <w:p w14:paraId="29EDC679" w14:textId="77777777" w:rsidR="00555CAE" w:rsidRPr="00E17498" w:rsidRDefault="00555CAE" w:rsidP="00555CAE">
            <w:pPr>
              <w:contextualSpacing/>
            </w:pPr>
            <w:r w:rsidRPr="00E17498">
              <w:t>“Belgisch</w:t>
            </w:r>
            <w:r>
              <w:t>-2001”, bron = KSZ-NR</w:t>
            </w:r>
          </w:p>
        </w:tc>
      </w:tr>
      <w:tr w:rsidR="00555CAE" w:rsidRPr="00E17498" w14:paraId="297FFBB8" w14:textId="77777777" w:rsidTr="00555CAE">
        <w:tc>
          <w:tcPr>
            <w:tcW w:w="2693" w:type="dxa"/>
            <w:shd w:val="clear" w:color="auto" w:fill="auto"/>
          </w:tcPr>
          <w:p w14:paraId="3B6578A2" w14:textId="77777777" w:rsidR="00555CAE" w:rsidRPr="00E17498" w:rsidRDefault="00555CAE" w:rsidP="00555CAE">
            <w:pPr>
              <w:contextualSpacing/>
            </w:pPr>
            <w:r w:rsidRPr="00E17498">
              <w:t>Situatie op 05/05/2003</w:t>
            </w:r>
          </w:p>
        </w:tc>
        <w:tc>
          <w:tcPr>
            <w:tcW w:w="5352" w:type="dxa"/>
            <w:shd w:val="clear" w:color="auto" w:fill="auto"/>
          </w:tcPr>
          <w:p w14:paraId="3ED1AE80" w14:textId="77777777" w:rsidR="00555CAE" w:rsidRDefault="00555CAE" w:rsidP="00555CAE">
            <w:pPr>
              <w:contextualSpacing/>
            </w:pPr>
            <w:r w:rsidRPr="00E17498">
              <w:t>“Belgisch</w:t>
            </w:r>
            <w:r>
              <w:t>-2001</w:t>
            </w:r>
            <w:r w:rsidRPr="00E17498">
              <w:t xml:space="preserve">”, bron = </w:t>
            </w:r>
            <w:r>
              <w:t>KSZ-NR</w:t>
            </w:r>
          </w:p>
          <w:p w14:paraId="0D204190" w14:textId="77777777" w:rsidR="00555CAE" w:rsidRPr="00E17498" w:rsidRDefault="00555CAE" w:rsidP="00555CAE">
            <w:pPr>
              <w:contextualSpacing/>
            </w:pPr>
            <w:r w:rsidRPr="00E17498">
              <w:t>“</w:t>
            </w:r>
            <w:r>
              <w:t>Frans-2003”, bron = KSZ</w:t>
            </w:r>
          </w:p>
        </w:tc>
      </w:tr>
      <w:tr w:rsidR="00555CAE" w:rsidRPr="00E17498" w14:paraId="0A4F1563" w14:textId="77777777" w:rsidTr="00555CAE">
        <w:tc>
          <w:tcPr>
            <w:tcW w:w="2693" w:type="dxa"/>
            <w:shd w:val="clear" w:color="auto" w:fill="auto"/>
          </w:tcPr>
          <w:p w14:paraId="2DE8837B" w14:textId="77777777" w:rsidR="00555CAE" w:rsidRPr="00E17498" w:rsidRDefault="00555CAE" w:rsidP="00555CAE">
            <w:pPr>
              <w:contextualSpacing/>
            </w:pPr>
            <w:r w:rsidRPr="00E17498">
              <w:t xml:space="preserve">Situatie op </w:t>
            </w:r>
            <w:r>
              <w:t>05/05/2004</w:t>
            </w:r>
          </w:p>
        </w:tc>
        <w:tc>
          <w:tcPr>
            <w:tcW w:w="5352" w:type="dxa"/>
            <w:shd w:val="clear" w:color="auto" w:fill="auto"/>
          </w:tcPr>
          <w:p w14:paraId="4C08E405" w14:textId="77777777" w:rsidR="00555CAE" w:rsidRDefault="00555CAE" w:rsidP="00555CAE">
            <w:pPr>
              <w:contextualSpacing/>
            </w:pPr>
            <w:r w:rsidRPr="00E17498">
              <w:t>“Belgisch</w:t>
            </w:r>
            <w:r>
              <w:t>-2001”, bron = KSZ</w:t>
            </w:r>
          </w:p>
          <w:p w14:paraId="0C206198" w14:textId="77777777" w:rsidR="00555CAE" w:rsidRDefault="00555CAE" w:rsidP="00555CAE">
            <w:pPr>
              <w:contextualSpacing/>
            </w:pPr>
            <w:r w:rsidRPr="00E17498">
              <w:t>“</w:t>
            </w:r>
            <w:r>
              <w:t>Frans-2003”, bron = KSZ</w:t>
            </w:r>
          </w:p>
          <w:p w14:paraId="514CCC86" w14:textId="77777777" w:rsidR="00555CAE" w:rsidRPr="00E17498" w:rsidRDefault="00555CAE" w:rsidP="00555CAE">
            <w:pPr>
              <w:contextualSpacing/>
            </w:pPr>
            <w:r w:rsidRPr="00E17498">
              <w:t>“</w:t>
            </w:r>
            <w:r>
              <w:t>Frans-2004”, bron = NR</w:t>
            </w:r>
          </w:p>
        </w:tc>
      </w:tr>
      <w:tr w:rsidR="00555CAE" w:rsidRPr="00E17498" w14:paraId="61944391" w14:textId="77777777" w:rsidTr="00555CAE">
        <w:tc>
          <w:tcPr>
            <w:tcW w:w="2693" w:type="dxa"/>
            <w:shd w:val="clear" w:color="auto" w:fill="auto"/>
          </w:tcPr>
          <w:p w14:paraId="16F42F3D" w14:textId="77777777" w:rsidR="00555CAE" w:rsidRPr="00E17498" w:rsidRDefault="00555CAE" w:rsidP="00555CAE">
            <w:pPr>
              <w:contextualSpacing/>
            </w:pPr>
            <w:r w:rsidRPr="00E17498">
              <w:t>Situatie op actuele datum</w:t>
            </w:r>
          </w:p>
        </w:tc>
        <w:tc>
          <w:tcPr>
            <w:tcW w:w="5352" w:type="dxa"/>
            <w:shd w:val="clear" w:color="auto" w:fill="auto"/>
          </w:tcPr>
          <w:p w14:paraId="30C4FA72" w14:textId="77777777" w:rsidR="00555CAE" w:rsidRDefault="00555CAE" w:rsidP="00555CAE">
            <w:pPr>
              <w:contextualSpacing/>
            </w:pPr>
            <w:r w:rsidRPr="00E17498">
              <w:t>“Belgisch</w:t>
            </w:r>
            <w:r>
              <w:t>-2001”, bron = KSZ</w:t>
            </w:r>
          </w:p>
          <w:p w14:paraId="0FC8C59A" w14:textId="77777777" w:rsidR="00555CAE" w:rsidRDefault="00555CAE" w:rsidP="00555CAE">
            <w:pPr>
              <w:contextualSpacing/>
            </w:pPr>
            <w:r w:rsidRPr="00E17498">
              <w:t>“</w:t>
            </w:r>
            <w:r>
              <w:t>Frans-2003”, bron = KSZ</w:t>
            </w:r>
          </w:p>
          <w:p w14:paraId="245164C9" w14:textId="77777777" w:rsidR="00555CAE" w:rsidRPr="00E17498" w:rsidRDefault="00555CAE" w:rsidP="00555CAE">
            <w:pPr>
              <w:contextualSpacing/>
            </w:pPr>
            <w:r w:rsidRPr="00E17498">
              <w:t>“</w:t>
            </w:r>
            <w:r>
              <w:t>Frans-2004”, bron = NR</w:t>
            </w:r>
          </w:p>
        </w:tc>
      </w:tr>
    </w:tbl>
    <w:p w14:paraId="0FF0F5A2" w14:textId="77777777" w:rsidR="00555CAE" w:rsidRDefault="00555CAE" w:rsidP="00555CAE">
      <w:pPr>
        <w:contextualSpacing/>
      </w:pPr>
    </w:p>
    <w:p w14:paraId="2A0C072B" w14:textId="77777777" w:rsidR="00555CAE" w:rsidRDefault="00555CAE" w:rsidP="00555CAE">
      <w:pPr>
        <w:numPr>
          <w:ilvl w:val="0"/>
          <w:numId w:val="35"/>
        </w:numPr>
        <w:spacing w:after="0" w:line="240" w:lineRule="auto"/>
        <w:contextualSpacing/>
        <w:jc w:val="left"/>
      </w:pPr>
      <w:r>
        <w:t>Opvraging Actuele Situatie</w:t>
      </w:r>
    </w:p>
    <w:p w14:paraId="2A7BC2C1" w14:textId="77777777" w:rsidR="00555CAE" w:rsidRDefault="00555CAE" w:rsidP="00555CAE">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555CAE" w:rsidRPr="00E17498" w14:paraId="24184448" w14:textId="77777777" w:rsidTr="00555CAE">
        <w:tc>
          <w:tcPr>
            <w:tcW w:w="8080" w:type="dxa"/>
            <w:shd w:val="clear" w:color="auto" w:fill="auto"/>
          </w:tcPr>
          <w:p w14:paraId="68EB408D" w14:textId="77777777" w:rsidR="00555CAE" w:rsidRPr="00E17498" w:rsidRDefault="00555CAE" w:rsidP="00555CAE">
            <w:pPr>
              <w:contextualSpacing/>
            </w:pPr>
            <w:r w:rsidRPr="00E17498">
              <w:t>“</w:t>
            </w:r>
            <w:r>
              <w:t>Frans-2004”, bron = NR</w:t>
            </w:r>
          </w:p>
        </w:tc>
      </w:tr>
    </w:tbl>
    <w:p w14:paraId="52003694" w14:textId="77777777" w:rsidR="00555CAE" w:rsidRDefault="00555CAE" w:rsidP="00555CAE">
      <w:pPr>
        <w:pStyle w:val="Heading3"/>
        <w:contextualSpacing/>
      </w:pPr>
      <w:r>
        <w:br w:type="page"/>
      </w:r>
      <w:r w:rsidR="00ED18E8">
        <w:lastRenderedPageBreak/>
        <w:t>Einddatum en nieuw voorkomen in KSZ-registers</w:t>
      </w:r>
    </w:p>
    <w:p w14:paraId="6D3A9CFC" w14:textId="77777777" w:rsidR="00555CAE" w:rsidRDefault="00555CAE" w:rsidP="00555CAE">
      <w:pPr>
        <w:numPr>
          <w:ilvl w:val="0"/>
          <w:numId w:val="35"/>
        </w:numPr>
        <w:spacing w:after="0" w:line="240" w:lineRule="auto"/>
        <w:contextualSpacing/>
        <w:jc w:val="left"/>
      </w:pPr>
      <w:r>
        <w:t>Geschiedenis</w:t>
      </w:r>
    </w:p>
    <w:p w14:paraId="7CA56BD9" w14:textId="77777777" w:rsidR="00555CAE" w:rsidRDefault="00555CAE" w:rsidP="00555CAE">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644"/>
        <w:gridCol w:w="3611"/>
      </w:tblGrid>
      <w:tr w:rsidR="00555CAE" w:rsidRPr="00F25868" w14:paraId="6444A539" w14:textId="77777777" w:rsidTr="00555CAE">
        <w:tc>
          <w:tcPr>
            <w:tcW w:w="709" w:type="dxa"/>
            <w:tcBorders>
              <w:bottom w:val="double" w:sz="4" w:space="0" w:color="auto"/>
            </w:tcBorders>
            <w:shd w:val="clear" w:color="auto" w:fill="auto"/>
          </w:tcPr>
          <w:p w14:paraId="71277138" w14:textId="77777777" w:rsidR="00555CAE" w:rsidRPr="00F25868" w:rsidRDefault="00555CAE" w:rsidP="00555CAE">
            <w:pPr>
              <w:contextualSpacing/>
            </w:pPr>
            <w:r w:rsidRPr="00F25868">
              <w:t>Tijdstip</w:t>
            </w:r>
          </w:p>
        </w:tc>
        <w:tc>
          <w:tcPr>
            <w:tcW w:w="3685" w:type="dxa"/>
            <w:tcBorders>
              <w:bottom w:val="double" w:sz="4" w:space="0" w:color="auto"/>
            </w:tcBorders>
            <w:shd w:val="clear" w:color="auto" w:fill="auto"/>
          </w:tcPr>
          <w:p w14:paraId="112F6842" w14:textId="77777777" w:rsidR="00555CAE" w:rsidRPr="00F25868" w:rsidRDefault="00555CAE" w:rsidP="00555CAE">
            <w:pPr>
              <w:contextualSpacing/>
            </w:pPr>
            <w:r w:rsidRPr="00F25868">
              <w:t xml:space="preserve">Situatie </w:t>
            </w:r>
            <w:r>
              <w:t>INSZ A Rijksregister</w:t>
            </w:r>
          </w:p>
        </w:tc>
        <w:tc>
          <w:tcPr>
            <w:tcW w:w="3651" w:type="dxa"/>
            <w:tcBorders>
              <w:bottom w:val="double" w:sz="4" w:space="0" w:color="auto"/>
            </w:tcBorders>
            <w:shd w:val="clear" w:color="auto" w:fill="auto"/>
          </w:tcPr>
          <w:p w14:paraId="62BF69A4" w14:textId="77777777" w:rsidR="00555CAE" w:rsidRPr="00F25868" w:rsidRDefault="00555CAE" w:rsidP="00555CAE">
            <w:pPr>
              <w:contextualSpacing/>
            </w:pPr>
            <w:r w:rsidRPr="00F25868">
              <w:t xml:space="preserve">Situatie INSZ </w:t>
            </w:r>
            <w:r>
              <w:t>A KSZ-registers</w:t>
            </w:r>
          </w:p>
        </w:tc>
      </w:tr>
      <w:tr w:rsidR="00555CAE" w:rsidRPr="00F25868" w14:paraId="1DCC0EAC" w14:textId="77777777" w:rsidTr="00555CAE">
        <w:tc>
          <w:tcPr>
            <w:tcW w:w="709" w:type="dxa"/>
            <w:shd w:val="clear" w:color="auto" w:fill="auto"/>
          </w:tcPr>
          <w:p w14:paraId="38836415" w14:textId="77777777" w:rsidR="00555CAE" w:rsidRPr="00F25868" w:rsidRDefault="00555CAE" w:rsidP="00555CAE">
            <w:pPr>
              <w:contextualSpacing/>
            </w:pPr>
            <w:r>
              <w:t>01/01/2001</w:t>
            </w:r>
          </w:p>
        </w:tc>
        <w:tc>
          <w:tcPr>
            <w:tcW w:w="3685" w:type="dxa"/>
            <w:shd w:val="clear" w:color="auto" w:fill="auto"/>
          </w:tcPr>
          <w:p w14:paraId="23A35472" w14:textId="77777777" w:rsidR="00555CAE" w:rsidRPr="00341B56" w:rsidRDefault="00555CAE" w:rsidP="00555CAE">
            <w:pPr>
              <w:contextualSpacing/>
            </w:pPr>
            <w:r>
              <w:t xml:space="preserve">Nationaliteit </w:t>
            </w:r>
            <w:r w:rsidRPr="00341B56">
              <w:t>“</w:t>
            </w:r>
            <w:r>
              <w:t>Belgisch-2001”</w:t>
            </w:r>
          </w:p>
        </w:tc>
        <w:tc>
          <w:tcPr>
            <w:tcW w:w="3651" w:type="dxa"/>
            <w:shd w:val="clear" w:color="auto" w:fill="auto"/>
          </w:tcPr>
          <w:p w14:paraId="4BEB5295" w14:textId="77777777" w:rsidR="00555CAE" w:rsidRPr="00F25868" w:rsidRDefault="00555CAE" w:rsidP="00555CAE">
            <w:pPr>
              <w:contextualSpacing/>
            </w:pPr>
          </w:p>
        </w:tc>
      </w:tr>
      <w:tr w:rsidR="00555CAE" w:rsidRPr="000D7333" w14:paraId="17FD70FA" w14:textId="77777777" w:rsidTr="00555CAE">
        <w:tc>
          <w:tcPr>
            <w:tcW w:w="709" w:type="dxa"/>
            <w:shd w:val="clear" w:color="auto" w:fill="auto"/>
          </w:tcPr>
          <w:p w14:paraId="385BAF95" w14:textId="77777777" w:rsidR="00555CAE" w:rsidRPr="00F25868" w:rsidRDefault="00555CAE" w:rsidP="00555CAE">
            <w:pPr>
              <w:contextualSpacing/>
            </w:pPr>
            <w:r>
              <w:t>01/01/2002</w:t>
            </w:r>
          </w:p>
        </w:tc>
        <w:tc>
          <w:tcPr>
            <w:tcW w:w="3685" w:type="dxa"/>
            <w:shd w:val="clear" w:color="auto" w:fill="auto"/>
          </w:tcPr>
          <w:p w14:paraId="306BAB77" w14:textId="77777777" w:rsidR="00555CAE" w:rsidRPr="00341B56" w:rsidRDefault="00555CAE" w:rsidP="00555CAE">
            <w:pPr>
              <w:contextualSpacing/>
            </w:pPr>
            <w:r>
              <w:t>Geradieerd</w:t>
            </w:r>
          </w:p>
        </w:tc>
        <w:tc>
          <w:tcPr>
            <w:tcW w:w="3651" w:type="dxa"/>
            <w:shd w:val="clear" w:color="auto" w:fill="auto"/>
          </w:tcPr>
          <w:p w14:paraId="2D9DC0E2" w14:textId="77777777" w:rsidR="00555CAE" w:rsidRPr="00F25868" w:rsidRDefault="00555CAE" w:rsidP="00555CAE">
            <w:pPr>
              <w:contextualSpacing/>
            </w:pPr>
            <w:r>
              <w:t>Radiatie met gegevens uit Rijksregister</w:t>
            </w:r>
          </w:p>
        </w:tc>
      </w:tr>
      <w:tr w:rsidR="00555CAE" w:rsidRPr="00F25868" w14:paraId="57B6F435" w14:textId="77777777" w:rsidTr="00555CAE">
        <w:tc>
          <w:tcPr>
            <w:tcW w:w="709" w:type="dxa"/>
            <w:shd w:val="clear" w:color="auto" w:fill="auto"/>
          </w:tcPr>
          <w:p w14:paraId="70E3D63F" w14:textId="77777777" w:rsidR="00555CAE" w:rsidRPr="00F25868" w:rsidRDefault="00555CAE" w:rsidP="00555CAE">
            <w:pPr>
              <w:contextualSpacing/>
            </w:pPr>
            <w:r>
              <w:t>01/01/2003</w:t>
            </w:r>
          </w:p>
        </w:tc>
        <w:tc>
          <w:tcPr>
            <w:tcW w:w="3685" w:type="dxa"/>
            <w:shd w:val="clear" w:color="auto" w:fill="auto"/>
          </w:tcPr>
          <w:p w14:paraId="6F9F2E43" w14:textId="77777777" w:rsidR="00555CAE" w:rsidRPr="00341B56" w:rsidRDefault="00555CAE" w:rsidP="00555CAE">
            <w:pPr>
              <w:contextualSpacing/>
            </w:pPr>
          </w:p>
        </w:tc>
        <w:tc>
          <w:tcPr>
            <w:tcW w:w="3651" w:type="dxa"/>
            <w:shd w:val="clear" w:color="auto" w:fill="auto"/>
          </w:tcPr>
          <w:p w14:paraId="48BEB873" w14:textId="77777777" w:rsidR="00555CAE" w:rsidRPr="00F25868" w:rsidRDefault="00555CAE" w:rsidP="00555CAE">
            <w:pPr>
              <w:contextualSpacing/>
            </w:pPr>
            <w:r>
              <w:t>Nieuw voorkomen toegevoegd, nationaliteit “Frans-2003”. Voorkomen “Belgisch-2001-2003” vervallen.</w:t>
            </w:r>
          </w:p>
        </w:tc>
      </w:tr>
      <w:tr w:rsidR="00555CAE" w:rsidRPr="00F25868" w14:paraId="7050E729" w14:textId="77777777" w:rsidTr="00555CAE">
        <w:tc>
          <w:tcPr>
            <w:tcW w:w="709" w:type="dxa"/>
            <w:shd w:val="clear" w:color="auto" w:fill="auto"/>
          </w:tcPr>
          <w:p w14:paraId="20C38CB1" w14:textId="77777777" w:rsidR="00555CAE" w:rsidRPr="00F25868" w:rsidRDefault="00555CAE" w:rsidP="00555CAE">
            <w:pPr>
              <w:contextualSpacing/>
            </w:pPr>
            <w:r>
              <w:t>01/01/2004</w:t>
            </w:r>
          </w:p>
        </w:tc>
        <w:tc>
          <w:tcPr>
            <w:tcW w:w="3685" w:type="dxa"/>
            <w:shd w:val="clear" w:color="auto" w:fill="auto"/>
          </w:tcPr>
          <w:p w14:paraId="08F92A50" w14:textId="77777777" w:rsidR="00555CAE" w:rsidRPr="00341B56" w:rsidRDefault="00555CAE" w:rsidP="00555CAE">
            <w:pPr>
              <w:contextualSpacing/>
            </w:pPr>
            <w:r w:rsidRPr="00341B56">
              <w:t>Deradiatie</w:t>
            </w:r>
            <w:r>
              <w:t>, nationaliteit wordt gewijzigd naar “Frans-2004”, en oude nationaliteit verdwijnt.</w:t>
            </w:r>
          </w:p>
        </w:tc>
        <w:tc>
          <w:tcPr>
            <w:tcW w:w="3651" w:type="dxa"/>
            <w:shd w:val="clear" w:color="auto" w:fill="auto"/>
          </w:tcPr>
          <w:p w14:paraId="59D8E187" w14:textId="77777777" w:rsidR="00555CAE" w:rsidRPr="00F25868" w:rsidRDefault="00555CAE" w:rsidP="00555CAE">
            <w:pPr>
              <w:contextualSpacing/>
            </w:pPr>
            <w:r>
              <w:t>Deradiatie</w:t>
            </w:r>
          </w:p>
        </w:tc>
      </w:tr>
    </w:tbl>
    <w:p w14:paraId="6AC0F80B" w14:textId="77777777" w:rsidR="00555CAE" w:rsidRDefault="00555CAE" w:rsidP="00555CAE">
      <w:pPr>
        <w:contextualSpacing/>
      </w:pPr>
    </w:p>
    <w:p w14:paraId="07F8AA6C" w14:textId="77777777" w:rsidR="00555CAE" w:rsidRDefault="00555CAE" w:rsidP="00555CAE">
      <w:pPr>
        <w:numPr>
          <w:ilvl w:val="0"/>
          <w:numId w:val="35"/>
        </w:numPr>
        <w:spacing w:after="0" w:line="240" w:lineRule="auto"/>
        <w:contextualSpacing/>
        <w:jc w:val="left"/>
      </w:pPr>
      <w:r>
        <w:t>Gecombineerde Historiek Voorstelling</w:t>
      </w:r>
    </w:p>
    <w:p w14:paraId="69AE9E57" w14:textId="77777777" w:rsidR="00555CAE" w:rsidRDefault="00555CAE" w:rsidP="00555CAE">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555CAE" w:rsidRPr="00E17498" w14:paraId="13F71512" w14:textId="77777777" w:rsidTr="00555CAE">
        <w:tc>
          <w:tcPr>
            <w:tcW w:w="8080" w:type="dxa"/>
            <w:shd w:val="clear" w:color="auto" w:fill="auto"/>
          </w:tcPr>
          <w:p w14:paraId="6AFD56C8" w14:textId="77777777" w:rsidR="00555CAE" w:rsidRPr="00E17498" w:rsidRDefault="00555CAE" w:rsidP="00555CAE">
            <w:pPr>
              <w:contextualSpacing/>
            </w:pPr>
            <w:r w:rsidRPr="00E17498">
              <w:t>“Belgisch</w:t>
            </w:r>
            <w:r>
              <w:t>-2001-2003”, bron = KSZ</w:t>
            </w:r>
          </w:p>
        </w:tc>
      </w:tr>
      <w:tr w:rsidR="00555CAE" w:rsidRPr="00E17498" w14:paraId="7A867EEA" w14:textId="77777777" w:rsidTr="00555CAE">
        <w:tc>
          <w:tcPr>
            <w:tcW w:w="8080" w:type="dxa"/>
            <w:shd w:val="clear" w:color="auto" w:fill="auto"/>
          </w:tcPr>
          <w:p w14:paraId="08F001EC" w14:textId="77777777" w:rsidR="00555CAE" w:rsidRPr="00E17498" w:rsidRDefault="00555CAE" w:rsidP="00555CAE">
            <w:pPr>
              <w:contextualSpacing/>
            </w:pPr>
            <w:r w:rsidRPr="00E17498">
              <w:t>“Belgisch</w:t>
            </w:r>
            <w:r>
              <w:t>-2001-2004”, bron = NR</w:t>
            </w:r>
          </w:p>
        </w:tc>
      </w:tr>
      <w:tr w:rsidR="00555CAE" w:rsidRPr="00E17498" w14:paraId="205F30F8" w14:textId="77777777" w:rsidTr="00555CAE">
        <w:tc>
          <w:tcPr>
            <w:tcW w:w="8080" w:type="dxa"/>
            <w:shd w:val="clear" w:color="auto" w:fill="auto"/>
          </w:tcPr>
          <w:p w14:paraId="14BFE274" w14:textId="77777777" w:rsidR="00555CAE" w:rsidRPr="00E17498" w:rsidRDefault="00555CAE" w:rsidP="00555CAE">
            <w:pPr>
              <w:contextualSpacing/>
            </w:pPr>
            <w:r w:rsidRPr="00E17498">
              <w:t>“</w:t>
            </w:r>
            <w:r>
              <w:t>Frans-2003”, bron = KSZ</w:t>
            </w:r>
          </w:p>
        </w:tc>
      </w:tr>
      <w:tr w:rsidR="00555CAE" w:rsidRPr="00E17498" w14:paraId="648E07F5" w14:textId="77777777" w:rsidTr="00555CAE">
        <w:tc>
          <w:tcPr>
            <w:tcW w:w="8080" w:type="dxa"/>
            <w:shd w:val="clear" w:color="auto" w:fill="auto"/>
          </w:tcPr>
          <w:p w14:paraId="7EE64FBD" w14:textId="77777777" w:rsidR="00555CAE" w:rsidRPr="00E17498" w:rsidRDefault="00555CAE" w:rsidP="00555CAE">
            <w:pPr>
              <w:contextualSpacing/>
            </w:pPr>
            <w:r w:rsidRPr="00E17498">
              <w:t>“</w:t>
            </w:r>
            <w:r>
              <w:t>Frans-2004”, bron = NR</w:t>
            </w:r>
          </w:p>
        </w:tc>
      </w:tr>
    </w:tbl>
    <w:p w14:paraId="37D43D69" w14:textId="77777777" w:rsidR="00555CAE" w:rsidRDefault="00555CAE" w:rsidP="00555CAE">
      <w:pPr>
        <w:contextualSpacing/>
      </w:pPr>
    </w:p>
    <w:p w14:paraId="6444C533" w14:textId="77777777" w:rsidR="00555CAE" w:rsidRDefault="00555CAE" w:rsidP="00555CAE">
      <w:pPr>
        <w:ind w:left="720"/>
        <w:contextualSpacing/>
      </w:pPr>
      <w:r>
        <w:t>+ Waarschuwing: de informatie uit beide bronnen is mogelijk tegenstrijdig</w:t>
      </w:r>
    </w:p>
    <w:p w14:paraId="3D4E307C" w14:textId="77777777" w:rsidR="00555CAE" w:rsidRDefault="00555CAE" w:rsidP="00555CAE">
      <w:pPr>
        <w:ind w:left="720"/>
        <w:contextualSpacing/>
      </w:pPr>
    </w:p>
    <w:p w14:paraId="7BA6E1A8" w14:textId="77777777" w:rsidR="00555CAE" w:rsidRDefault="00555CAE" w:rsidP="00555CAE">
      <w:pPr>
        <w:numPr>
          <w:ilvl w:val="0"/>
          <w:numId w:val="35"/>
        </w:numPr>
        <w:spacing w:after="0" w:line="240" w:lineRule="auto"/>
        <w:contextualSpacing/>
        <w:jc w:val="left"/>
      </w:pPr>
      <w:r>
        <w:t xml:space="preserve">Opvraging op datum </w:t>
      </w:r>
    </w:p>
    <w:p w14:paraId="4C2BD75A" w14:textId="77777777" w:rsidR="00555CAE" w:rsidRDefault="00555CAE" w:rsidP="00555CAE">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352"/>
      </w:tblGrid>
      <w:tr w:rsidR="00555CAE" w:rsidRPr="00E17498" w14:paraId="30A32591" w14:textId="77777777" w:rsidTr="00555CAE">
        <w:tc>
          <w:tcPr>
            <w:tcW w:w="2693" w:type="dxa"/>
            <w:shd w:val="clear" w:color="auto" w:fill="auto"/>
          </w:tcPr>
          <w:p w14:paraId="48F17222" w14:textId="77777777" w:rsidR="00555CAE" w:rsidRPr="00E17498" w:rsidRDefault="00555CAE" w:rsidP="00555CAE">
            <w:pPr>
              <w:contextualSpacing/>
            </w:pPr>
            <w:r>
              <w:t>Situatie op 05/05/2000</w:t>
            </w:r>
          </w:p>
        </w:tc>
        <w:tc>
          <w:tcPr>
            <w:tcW w:w="5352" w:type="dxa"/>
            <w:shd w:val="clear" w:color="auto" w:fill="auto"/>
          </w:tcPr>
          <w:p w14:paraId="71B46567" w14:textId="77777777" w:rsidR="00555CAE" w:rsidRPr="00E17498" w:rsidRDefault="00555CAE" w:rsidP="00555CAE">
            <w:pPr>
              <w:contextualSpacing/>
            </w:pPr>
            <w:r>
              <w:t>No Data Found</w:t>
            </w:r>
          </w:p>
        </w:tc>
      </w:tr>
      <w:tr w:rsidR="00555CAE" w:rsidRPr="00E17498" w14:paraId="59D92DFA" w14:textId="77777777" w:rsidTr="00555CAE">
        <w:tc>
          <w:tcPr>
            <w:tcW w:w="2693" w:type="dxa"/>
            <w:shd w:val="clear" w:color="auto" w:fill="auto"/>
          </w:tcPr>
          <w:p w14:paraId="7DE4FCF8" w14:textId="77777777" w:rsidR="00555CAE" w:rsidRPr="00E17498" w:rsidRDefault="00555CAE" w:rsidP="00555CAE">
            <w:pPr>
              <w:contextualSpacing/>
            </w:pPr>
            <w:r>
              <w:t>Situatie op 05/05/2001</w:t>
            </w:r>
          </w:p>
        </w:tc>
        <w:tc>
          <w:tcPr>
            <w:tcW w:w="5352" w:type="dxa"/>
            <w:shd w:val="clear" w:color="auto" w:fill="auto"/>
          </w:tcPr>
          <w:p w14:paraId="54C9B95E" w14:textId="77777777" w:rsidR="00555CAE" w:rsidRPr="00E17498" w:rsidRDefault="00555CAE" w:rsidP="00555CAE">
            <w:pPr>
              <w:contextualSpacing/>
            </w:pPr>
            <w:r w:rsidRPr="00E17498">
              <w:t>“Belgisch</w:t>
            </w:r>
            <w:r>
              <w:t>-2001”, bron = KSZ-NR</w:t>
            </w:r>
          </w:p>
        </w:tc>
      </w:tr>
      <w:tr w:rsidR="00555CAE" w:rsidRPr="00E17498" w14:paraId="4A052079" w14:textId="77777777" w:rsidTr="00555CAE">
        <w:tc>
          <w:tcPr>
            <w:tcW w:w="2693" w:type="dxa"/>
            <w:shd w:val="clear" w:color="auto" w:fill="auto"/>
          </w:tcPr>
          <w:p w14:paraId="7BC5C00F" w14:textId="77777777" w:rsidR="00555CAE" w:rsidRPr="00E17498" w:rsidRDefault="00555CAE" w:rsidP="00555CAE">
            <w:pPr>
              <w:contextualSpacing/>
            </w:pPr>
            <w:r w:rsidRPr="00E17498">
              <w:t>Situatie op 05/05/2003</w:t>
            </w:r>
          </w:p>
        </w:tc>
        <w:tc>
          <w:tcPr>
            <w:tcW w:w="5352" w:type="dxa"/>
            <w:shd w:val="clear" w:color="auto" w:fill="auto"/>
          </w:tcPr>
          <w:p w14:paraId="6C660365" w14:textId="77777777" w:rsidR="00555CAE" w:rsidRDefault="00555CAE" w:rsidP="00555CAE">
            <w:pPr>
              <w:contextualSpacing/>
            </w:pPr>
            <w:r w:rsidRPr="00E17498">
              <w:t>“Belgisch</w:t>
            </w:r>
            <w:r>
              <w:t>-2001”, bron = NR</w:t>
            </w:r>
            <w:r w:rsidRPr="00E17498">
              <w:t xml:space="preserve"> </w:t>
            </w:r>
          </w:p>
          <w:p w14:paraId="209D34F3" w14:textId="77777777" w:rsidR="00555CAE" w:rsidRPr="00E17498" w:rsidRDefault="00555CAE" w:rsidP="00555CAE">
            <w:pPr>
              <w:contextualSpacing/>
            </w:pPr>
            <w:r w:rsidRPr="00E17498">
              <w:t>“</w:t>
            </w:r>
            <w:r>
              <w:t>Frans-2003”, bron = KSZ</w:t>
            </w:r>
          </w:p>
        </w:tc>
      </w:tr>
      <w:tr w:rsidR="00555CAE" w:rsidRPr="00E17498" w14:paraId="6058518D" w14:textId="77777777" w:rsidTr="00555CAE">
        <w:tc>
          <w:tcPr>
            <w:tcW w:w="2693" w:type="dxa"/>
            <w:shd w:val="clear" w:color="auto" w:fill="auto"/>
          </w:tcPr>
          <w:p w14:paraId="41BBA5C3" w14:textId="77777777" w:rsidR="00555CAE" w:rsidRPr="00E17498" w:rsidRDefault="00555CAE" w:rsidP="00555CAE">
            <w:pPr>
              <w:contextualSpacing/>
            </w:pPr>
            <w:r w:rsidRPr="00E17498">
              <w:t xml:space="preserve">Situatie op </w:t>
            </w:r>
            <w:r>
              <w:t>05/05/2004</w:t>
            </w:r>
          </w:p>
        </w:tc>
        <w:tc>
          <w:tcPr>
            <w:tcW w:w="5352" w:type="dxa"/>
            <w:shd w:val="clear" w:color="auto" w:fill="auto"/>
          </w:tcPr>
          <w:p w14:paraId="56D30194" w14:textId="77777777" w:rsidR="00555CAE" w:rsidRDefault="00555CAE" w:rsidP="00555CAE">
            <w:pPr>
              <w:contextualSpacing/>
            </w:pPr>
            <w:r w:rsidRPr="00E17498">
              <w:t>“</w:t>
            </w:r>
            <w:r>
              <w:t>Frans-2003”, bron = KSZ</w:t>
            </w:r>
          </w:p>
          <w:p w14:paraId="77F07F80" w14:textId="77777777" w:rsidR="00555CAE" w:rsidRPr="00E17498" w:rsidRDefault="00555CAE" w:rsidP="00555CAE">
            <w:pPr>
              <w:contextualSpacing/>
            </w:pPr>
            <w:r w:rsidRPr="00E17498">
              <w:t>“</w:t>
            </w:r>
            <w:r>
              <w:t>Frans-2004”, bron = NR</w:t>
            </w:r>
          </w:p>
        </w:tc>
      </w:tr>
      <w:tr w:rsidR="00555CAE" w:rsidRPr="00E17498" w14:paraId="37D9101E" w14:textId="77777777" w:rsidTr="00555CAE">
        <w:tc>
          <w:tcPr>
            <w:tcW w:w="2693" w:type="dxa"/>
            <w:shd w:val="clear" w:color="auto" w:fill="auto"/>
          </w:tcPr>
          <w:p w14:paraId="373D7866" w14:textId="77777777" w:rsidR="00555CAE" w:rsidRPr="00E17498" w:rsidRDefault="00555CAE" w:rsidP="00555CAE">
            <w:pPr>
              <w:contextualSpacing/>
            </w:pPr>
            <w:r w:rsidRPr="00E17498">
              <w:t>Situatie op actuele datum</w:t>
            </w:r>
          </w:p>
        </w:tc>
        <w:tc>
          <w:tcPr>
            <w:tcW w:w="5352" w:type="dxa"/>
            <w:shd w:val="clear" w:color="auto" w:fill="auto"/>
          </w:tcPr>
          <w:p w14:paraId="4C40A34A" w14:textId="77777777" w:rsidR="00555CAE" w:rsidRDefault="00555CAE" w:rsidP="00555CAE">
            <w:pPr>
              <w:contextualSpacing/>
            </w:pPr>
            <w:r w:rsidRPr="00E17498">
              <w:t>“</w:t>
            </w:r>
            <w:r>
              <w:t>Frans-2003”, bron = KSZ</w:t>
            </w:r>
          </w:p>
          <w:p w14:paraId="66C53D99" w14:textId="77777777" w:rsidR="00555CAE" w:rsidRPr="00E17498" w:rsidRDefault="00555CAE" w:rsidP="00555CAE">
            <w:pPr>
              <w:contextualSpacing/>
            </w:pPr>
            <w:r w:rsidRPr="00E17498">
              <w:t>“</w:t>
            </w:r>
            <w:r>
              <w:t>Frans-2004”, bron = NR</w:t>
            </w:r>
          </w:p>
        </w:tc>
      </w:tr>
    </w:tbl>
    <w:p w14:paraId="1D4C1A34" w14:textId="77777777" w:rsidR="00555CAE" w:rsidRDefault="00555CAE" w:rsidP="00555CAE">
      <w:pPr>
        <w:contextualSpacing/>
      </w:pPr>
    </w:p>
    <w:p w14:paraId="0B96056D" w14:textId="77777777" w:rsidR="00555CAE" w:rsidRDefault="00555CAE" w:rsidP="00555CAE">
      <w:pPr>
        <w:numPr>
          <w:ilvl w:val="0"/>
          <w:numId w:val="35"/>
        </w:numPr>
        <w:spacing w:after="0" w:line="240" w:lineRule="auto"/>
        <w:contextualSpacing/>
        <w:jc w:val="left"/>
      </w:pPr>
      <w:r>
        <w:t>Opvraging Actuele Situatie</w:t>
      </w:r>
    </w:p>
    <w:p w14:paraId="155AD37C" w14:textId="77777777" w:rsidR="00555CAE" w:rsidRDefault="00555CAE" w:rsidP="00555CAE">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555CAE" w:rsidRPr="00E17498" w14:paraId="5822666A" w14:textId="77777777" w:rsidTr="00555CAE">
        <w:tc>
          <w:tcPr>
            <w:tcW w:w="8080" w:type="dxa"/>
            <w:shd w:val="clear" w:color="auto" w:fill="auto"/>
          </w:tcPr>
          <w:p w14:paraId="586FE7F4" w14:textId="77777777" w:rsidR="00555CAE" w:rsidRPr="00E17498" w:rsidRDefault="00555CAE" w:rsidP="00555CAE">
            <w:pPr>
              <w:contextualSpacing/>
            </w:pPr>
            <w:r w:rsidRPr="00E17498">
              <w:t>“</w:t>
            </w:r>
            <w:r>
              <w:t>Frans-2004”, bron = NR</w:t>
            </w:r>
          </w:p>
        </w:tc>
      </w:tr>
    </w:tbl>
    <w:p w14:paraId="3ABFC421" w14:textId="77777777" w:rsidR="00555CAE" w:rsidRPr="00B16F01" w:rsidRDefault="00555CAE" w:rsidP="00555CAE">
      <w:pPr>
        <w:contextualSpacing/>
      </w:pPr>
    </w:p>
    <w:p w14:paraId="69D3F4BC" w14:textId="77777777" w:rsidR="00555CAE" w:rsidRPr="004C0341" w:rsidRDefault="00555CAE" w:rsidP="00555CAE">
      <w:pPr>
        <w:contextualSpacing/>
        <w:rPr>
          <w:lang w:val="en-US"/>
        </w:rPr>
      </w:pPr>
    </w:p>
    <w:sectPr w:rsidR="00555CAE" w:rsidRPr="004C0341">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C892A" w14:textId="77777777" w:rsidR="00795F71" w:rsidRDefault="00795F71" w:rsidP="005563CE">
      <w:pPr>
        <w:spacing w:after="0" w:line="240" w:lineRule="auto"/>
      </w:pPr>
      <w:r>
        <w:separator/>
      </w:r>
    </w:p>
  </w:endnote>
  <w:endnote w:type="continuationSeparator" w:id="0">
    <w:p w14:paraId="24891A92" w14:textId="77777777" w:rsidR="00795F71" w:rsidRDefault="00795F71"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A8186" w14:textId="77777777" w:rsidR="00AF56C6" w:rsidRDefault="00AF5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718298"/>
      <w:docPartObj>
        <w:docPartGallery w:val="Page Numbers (Bottom of Page)"/>
        <w:docPartUnique/>
      </w:docPartObj>
    </w:sdtPr>
    <w:sdtEndPr/>
    <w:sdtContent>
      <w:sdt>
        <w:sdtPr>
          <w:id w:val="178868238"/>
          <w:docPartObj>
            <w:docPartGallery w:val="Page Numbers (Top of Page)"/>
            <w:docPartUnique/>
          </w:docPartObj>
        </w:sdtPr>
        <w:sdtEndPr/>
        <w:sdtContent>
          <w:p w14:paraId="39DD6114" w14:textId="77777777" w:rsidR="00E578E8" w:rsidRDefault="00E578E8">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C665EA">
              <w:rPr>
                <w:bCs/>
                <w:noProof/>
              </w:rPr>
              <w:t>3</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C665EA">
              <w:rPr>
                <w:b/>
                <w:bCs/>
                <w:noProof/>
              </w:rPr>
              <w:t>69</w:t>
            </w:r>
            <w:r w:rsidRPr="008963AE">
              <w:rPr>
                <w:b/>
                <w:bCs/>
                <w:sz w:val="24"/>
                <w:szCs w:val="24"/>
              </w:rPr>
              <w:fldChar w:fldCharType="end"/>
            </w:r>
          </w:p>
        </w:sdtContent>
      </w:sdt>
    </w:sdtContent>
  </w:sdt>
  <w:p w14:paraId="7CE20026" w14:textId="77777777" w:rsidR="00E578E8" w:rsidRDefault="00E57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AA23" w14:textId="77777777" w:rsidR="00AF56C6" w:rsidRDefault="00AF56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30CC" w14:textId="77777777" w:rsidR="00E578E8" w:rsidRDefault="00E578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14:paraId="57FA03E8" w14:textId="77777777" w:rsidR="00E578E8" w:rsidRDefault="00E578E8">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C665EA">
              <w:rPr>
                <w:bCs/>
                <w:noProof/>
              </w:rPr>
              <w:t>35</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C665EA">
              <w:rPr>
                <w:b/>
                <w:bCs/>
                <w:noProof/>
              </w:rPr>
              <w:t>67</w:t>
            </w:r>
            <w:r w:rsidRPr="008963AE">
              <w:rPr>
                <w:b/>
                <w:bCs/>
                <w:sz w:val="24"/>
                <w:szCs w:val="24"/>
              </w:rPr>
              <w:fldChar w:fldCharType="end"/>
            </w:r>
          </w:p>
        </w:sdtContent>
      </w:sdt>
    </w:sdtContent>
  </w:sdt>
  <w:p w14:paraId="2D74D0C5" w14:textId="77777777" w:rsidR="00E578E8" w:rsidRDefault="00E578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D4E8" w14:textId="77777777" w:rsidR="00E578E8" w:rsidRDefault="00E57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61FE2" w14:textId="77777777" w:rsidR="00795F71" w:rsidRDefault="00795F71" w:rsidP="005563CE">
      <w:pPr>
        <w:spacing w:after="0" w:line="240" w:lineRule="auto"/>
      </w:pPr>
      <w:r>
        <w:separator/>
      </w:r>
    </w:p>
  </w:footnote>
  <w:footnote w:type="continuationSeparator" w:id="0">
    <w:p w14:paraId="6D5381FF" w14:textId="77777777" w:rsidR="00795F71" w:rsidRDefault="00795F71" w:rsidP="005563CE">
      <w:pPr>
        <w:spacing w:after="0" w:line="240" w:lineRule="auto"/>
      </w:pPr>
      <w:r>
        <w:continuationSeparator/>
      </w:r>
    </w:p>
  </w:footnote>
  <w:footnote w:id="1">
    <w:p w14:paraId="7F633D46" w14:textId="77777777" w:rsidR="00E578E8" w:rsidRPr="003166AC" w:rsidRDefault="00E578E8" w:rsidP="007D62DE">
      <w:pPr>
        <w:pStyle w:val="FootnoteText"/>
      </w:pPr>
      <w:r>
        <w:rPr>
          <w:rStyle w:val="FootnoteReference"/>
        </w:rPr>
        <w:footnoteRef/>
      </w:r>
      <w:r w:rsidRPr="003166AC">
        <w:t xml:space="preserve"> </w:t>
      </w:r>
      <w:r>
        <w:t>In de KSZ-registers zijn meerdere nationaliteiten mogelijk</w:t>
      </w:r>
    </w:p>
  </w:footnote>
  <w:footnote w:id="2">
    <w:p w14:paraId="1D329A45" w14:textId="77777777" w:rsidR="00E578E8" w:rsidRPr="003166AC" w:rsidRDefault="00E578E8" w:rsidP="00492517">
      <w:pPr>
        <w:pStyle w:val="FootnoteText"/>
      </w:pPr>
      <w:r>
        <w:rPr>
          <w:rStyle w:val="FootnoteReference"/>
        </w:rPr>
        <w:footnoteRef/>
      </w:r>
      <w:r w:rsidRPr="003166AC">
        <w:t xml:space="preserve"> </w:t>
      </w:r>
      <w:r>
        <w:t>In de KSZ-registers zijn meerdere burgerlijke staten mogelijk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5FA3" w14:textId="77777777" w:rsidR="00AF56C6" w:rsidRDefault="00AF5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F6C7" w14:textId="2FE82C46" w:rsidR="00E578E8" w:rsidRPr="00731A38" w:rsidRDefault="00E578E8" w:rsidP="005563CE">
    <w:pPr>
      <w:pStyle w:val="Header"/>
      <w:rPr>
        <w:lang w:val="fr-BE"/>
      </w:rPr>
    </w:pPr>
    <w:r>
      <w:rPr>
        <w:noProof/>
        <w:lang w:val="en-US"/>
      </w:rPr>
      <w:drawing>
        <wp:inline distT="0" distB="0" distL="0" distR="0" wp14:anchorId="5DC1894F" wp14:editId="64BD9621">
          <wp:extent cx="95250" cy="95250"/>
          <wp:effectExtent l="0" t="0" r="0" b="0"/>
          <wp:docPr id="49" name="Picture 49"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31A38">
      <w:rPr>
        <w:lang w:val="fr-BE"/>
      </w:rPr>
      <w:t xml:space="preserve"> </w:t>
    </w:r>
    <w:sdt>
      <w:sdtPr>
        <w:rPr>
          <w:sz w:val="18"/>
          <w:lang w:val="fr-BE"/>
        </w:rPr>
        <w:alias w:val="Title"/>
        <w:tag w:val=""/>
        <w:id w:val="759959045"/>
        <w:dataBinding w:prefixMappings="xmlns:ns0='http://purl.org/dc/elements/1.1/' xmlns:ns1='http://schemas.openxmlformats.org/package/2006/metadata/core-properties' " w:xpath="/ns1:coreProperties[1]/ns0:title[1]" w:storeItemID="{6C3C8BC8-F283-45AE-878A-BAB7291924A1}"/>
        <w:text/>
      </w:sdtPr>
      <w:sdtEndPr/>
      <w:sdtContent>
        <w:r>
          <w:rPr>
            <w:sz w:val="18"/>
            <w:lang w:val="fr-BE"/>
          </w:rPr>
          <w:t>PersonInfoGroupServiceV2: Technical Service Specifications</w:t>
        </w:r>
      </w:sdtContent>
    </w:sdt>
    <w:r w:rsidRPr="00731A38">
      <w:rPr>
        <w:lang w:val="fr-BE"/>
      </w:rPr>
      <w:tab/>
    </w:r>
    <w:r w:rsidRPr="00731A38">
      <w:rPr>
        <w:lang w:val="fr-BE"/>
      </w:rPr>
      <w:tab/>
    </w:r>
    <w:r w:rsidR="00AF56C6">
      <w:rPr>
        <w:lang w:val="fr-BE"/>
      </w:rPr>
      <w:fldChar w:fldCharType="begin"/>
    </w:r>
    <w:r w:rsidR="00AF56C6">
      <w:rPr>
        <w:lang w:val="fr-BE"/>
      </w:rPr>
      <w:instrText xml:space="preserve"> SAVEDATE  \@ "dd/MM/yyyy"  \* MERGEFORMAT </w:instrText>
    </w:r>
    <w:r w:rsidR="00AF56C6">
      <w:rPr>
        <w:lang w:val="fr-BE"/>
      </w:rPr>
      <w:fldChar w:fldCharType="separate"/>
    </w:r>
    <w:ins w:id="20" w:author="Jonas De Meulenaere" w:date="2025-07-30T09:26:00Z">
      <w:r w:rsidR="00542691">
        <w:rPr>
          <w:noProof/>
          <w:lang w:val="fr-BE"/>
        </w:rPr>
        <w:t>29/07/2025</w:t>
      </w:r>
    </w:ins>
    <w:ins w:id="21" w:author="Sarah Kumwimba" w:date="2025-07-29T19:41:00Z">
      <w:del w:id="22" w:author="Jonas De Meulenaere" w:date="2025-07-30T09:26:00Z">
        <w:r w:rsidR="00F63C80" w:rsidDel="00542691">
          <w:rPr>
            <w:noProof/>
            <w:lang w:val="fr-BE"/>
          </w:rPr>
          <w:delText>28/07/2025</w:delText>
        </w:r>
      </w:del>
    </w:ins>
    <w:del w:id="23" w:author="Jonas De Meulenaere" w:date="2025-07-30T09:26:00Z">
      <w:r w:rsidR="007760B7" w:rsidDel="00542691">
        <w:rPr>
          <w:noProof/>
          <w:lang w:val="fr-BE"/>
        </w:rPr>
        <w:delText>06/11/2024</w:delText>
      </w:r>
    </w:del>
    <w:r w:rsidR="00AF56C6">
      <w:rPr>
        <w:lang w:val="fr-BE"/>
      </w:rPr>
      <w:fldChar w:fldCharType="end"/>
    </w:r>
    <w:r w:rsidR="00AF56C6">
      <w:rPr>
        <w:lang w:val="fr-BE"/>
      </w:rPr>
      <w:t xml:space="preserve"> </w:t>
    </w:r>
    <w:r>
      <w:rPr>
        <w:noProof/>
        <w:lang w:val="en-US"/>
      </w:rPr>
      <w:drawing>
        <wp:inline distT="0" distB="0" distL="0" distR="0" wp14:anchorId="5835688C" wp14:editId="13F8A6AB">
          <wp:extent cx="95250" cy="95250"/>
          <wp:effectExtent l="0" t="0" r="0" b="0"/>
          <wp:docPr id="50" name="Picture 50"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61FCEF02" w14:textId="77777777" w:rsidR="00E578E8" w:rsidRPr="00731A38" w:rsidRDefault="00E578E8" w:rsidP="005563CE">
    <w:pPr>
      <w:pStyle w:val="Header"/>
      <w:rPr>
        <w:sz w:val="18"/>
        <w:lang w:val="fr-BE"/>
      </w:rPr>
    </w:pPr>
    <w:r w:rsidRPr="00731A38">
      <w:rPr>
        <w:sz w:val="18"/>
        <w:lang w:val="fr-BE"/>
      </w:rPr>
      <w:t xml:space="preserve">Auteur(s) : </w:t>
    </w:r>
    <w:sdt>
      <w:sdtPr>
        <w:rPr>
          <w:sz w:val="18"/>
          <w:lang w:val="fr-BE"/>
        </w:rPr>
        <w:alias w:val="Author"/>
        <w:tag w:val=""/>
        <w:id w:val="424158767"/>
        <w:dataBinding w:prefixMappings="xmlns:ns0='http://purl.org/dc/elements/1.1/' xmlns:ns1='http://schemas.openxmlformats.org/package/2006/metadata/core-properties' " w:xpath="/ns1:coreProperties[1]/ns0:creator[1]" w:storeItemID="{6C3C8BC8-F283-45AE-878A-BAB7291924A1}"/>
        <w:text/>
      </w:sdtPr>
      <w:sdtEndPr/>
      <w:sdtContent>
        <w:r>
          <w:rPr>
            <w:sz w:val="18"/>
            <w:lang w:val="fr-BE"/>
          </w:rPr>
          <w:t>KSZ - Dolphin Team</w:t>
        </w:r>
      </w:sdtContent>
    </w:sdt>
  </w:p>
  <w:p w14:paraId="3F69FAD7" w14:textId="77777777" w:rsidR="00E578E8" w:rsidRPr="00731A38" w:rsidRDefault="00E578E8">
    <w:pPr>
      <w:pStyle w:val="Header"/>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4B25" w14:textId="77777777" w:rsidR="00AF56C6" w:rsidRDefault="00AF56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A530" w14:textId="77777777" w:rsidR="00E578E8" w:rsidRDefault="00E578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2284" w14:textId="77777777" w:rsidR="00E578E8" w:rsidRPr="00731A38" w:rsidRDefault="00E578E8" w:rsidP="005563CE">
    <w:pPr>
      <w:pStyle w:val="Header"/>
      <w:rPr>
        <w:lang w:val="fr-BE"/>
      </w:rPr>
    </w:pPr>
    <w:r>
      <w:rPr>
        <w:noProof/>
        <w:lang w:val="en-US"/>
      </w:rPr>
      <w:drawing>
        <wp:inline distT="0" distB="0" distL="0" distR="0" wp14:anchorId="451E9F80" wp14:editId="42D9BFE0">
          <wp:extent cx="95250" cy="95250"/>
          <wp:effectExtent l="0" t="0" r="0" b="0"/>
          <wp:docPr id="14" name="Picture 14"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31A38">
      <w:rPr>
        <w:lang w:val="fr-BE"/>
      </w:rPr>
      <w:t xml:space="preserve"> </w:t>
    </w:r>
    <w:sdt>
      <w:sdtPr>
        <w:rPr>
          <w:sz w:val="18"/>
          <w:lang w:val="fr-BE"/>
        </w:rPr>
        <w:alias w:val="Titel"/>
        <w:tag w:val=""/>
        <w:id w:val="-1337540012"/>
        <w:dataBinding w:prefixMappings="xmlns:ns0='http://purl.org/dc/elements/1.1/' xmlns:ns1='http://schemas.openxmlformats.org/package/2006/metadata/core-properties' " w:xpath="/ns1:coreProperties[1]/ns0:title[1]" w:storeItemID="{6C3C8BC8-F283-45AE-878A-BAB7291924A1}"/>
        <w:text/>
      </w:sdtPr>
      <w:sdtEndPr/>
      <w:sdtContent>
        <w:r>
          <w:rPr>
            <w:sz w:val="18"/>
            <w:lang w:val="fr-BE"/>
          </w:rPr>
          <w:t>PersonInfoGroupServiceV2: Technical Service Specifications</w:t>
        </w:r>
      </w:sdtContent>
    </w:sdt>
    <w:r w:rsidRPr="00731A38">
      <w:rPr>
        <w:lang w:val="fr-BE"/>
      </w:rPr>
      <w:tab/>
    </w:r>
    <w:r w:rsidRPr="00731A38">
      <w:rPr>
        <w:lang w:val="fr-BE"/>
      </w:rPr>
      <w:tab/>
    </w:r>
    <w:r>
      <w:rPr>
        <w:lang w:val="fr-BE"/>
      </w:rPr>
      <w:t>10</w:t>
    </w:r>
    <w:r w:rsidRPr="00731A38">
      <w:rPr>
        <w:lang w:val="fr-BE"/>
      </w:rPr>
      <w:t>/</w:t>
    </w:r>
    <w:r>
      <w:rPr>
        <w:lang w:val="fr-BE"/>
      </w:rPr>
      <w:t>01</w:t>
    </w:r>
    <w:r w:rsidRPr="00731A38">
      <w:rPr>
        <w:lang w:val="fr-BE"/>
      </w:rPr>
      <w:t>/20</w:t>
    </w:r>
    <w:r>
      <w:rPr>
        <w:lang w:val="fr-BE"/>
      </w:rPr>
      <w:t>18</w:t>
    </w:r>
    <w:r w:rsidRPr="00731A38">
      <w:rPr>
        <w:lang w:val="fr-BE"/>
      </w:rPr>
      <w:t xml:space="preserve"> </w:t>
    </w:r>
    <w:r>
      <w:rPr>
        <w:noProof/>
        <w:lang w:val="en-US"/>
      </w:rPr>
      <w:drawing>
        <wp:inline distT="0" distB="0" distL="0" distR="0" wp14:anchorId="36A2CE11" wp14:editId="1EC825EA">
          <wp:extent cx="95250" cy="95250"/>
          <wp:effectExtent l="0" t="0" r="0" b="0"/>
          <wp:docPr id="16" name="Picture 16"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0A81FC9F" w14:textId="77777777" w:rsidR="00E578E8" w:rsidRPr="00731A38" w:rsidRDefault="00E578E8" w:rsidP="005563CE">
    <w:pPr>
      <w:pStyle w:val="Header"/>
      <w:rPr>
        <w:sz w:val="18"/>
        <w:lang w:val="fr-BE"/>
      </w:rPr>
    </w:pPr>
    <w:r w:rsidRPr="00731A38">
      <w:rPr>
        <w:sz w:val="18"/>
        <w:lang w:val="fr-BE"/>
      </w:rPr>
      <w:t xml:space="preserve">Auteur(s) </w:t>
    </w:r>
    <w:sdt>
      <w:sdtPr>
        <w:rPr>
          <w:sz w:val="18"/>
          <w:lang w:val="fr-BE"/>
        </w:rPr>
        <w:alias w:val="Author"/>
        <w:tag w:val=""/>
        <w:id w:val="1928914513"/>
        <w:dataBinding w:prefixMappings="xmlns:ns0='http://purl.org/dc/elements/1.1/' xmlns:ns1='http://schemas.openxmlformats.org/package/2006/metadata/core-properties' " w:xpath="/ns1:coreProperties[1]/ns0:creator[1]" w:storeItemID="{6C3C8BC8-F283-45AE-878A-BAB7291924A1}"/>
        <w:text/>
      </w:sdtPr>
      <w:sdtEndPr/>
      <w:sdtContent>
        <w:r>
          <w:rPr>
            <w:sz w:val="18"/>
            <w:lang w:val="fr-BE"/>
          </w:rPr>
          <w:t>KSZ - Dolphin Team</w:t>
        </w:r>
      </w:sdtContent>
    </w:sdt>
  </w:p>
  <w:p w14:paraId="37C50AFF" w14:textId="77777777" w:rsidR="00E578E8" w:rsidRPr="00731A38" w:rsidRDefault="00E578E8">
    <w:pPr>
      <w:pStyle w:val="Header"/>
      <w:rPr>
        <w:lang w:val="fr-B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46DE" w14:textId="77777777" w:rsidR="00E578E8" w:rsidRDefault="00E57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30FC"/>
    <w:multiLevelType w:val="hybridMultilevel"/>
    <w:tmpl w:val="F50EC780"/>
    <w:lvl w:ilvl="0" w:tplc="0813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B2CAC"/>
    <w:multiLevelType w:val="hybridMultilevel"/>
    <w:tmpl w:val="8856CFE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903D5"/>
    <w:multiLevelType w:val="hybridMultilevel"/>
    <w:tmpl w:val="546AB822"/>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D3771C"/>
    <w:multiLevelType w:val="hybridMultilevel"/>
    <w:tmpl w:val="B7B8C1F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1AD3F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43FD6"/>
    <w:multiLevelType w:val="hybridMultilevel"/>
    <w:tmpl w:val="C23646B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51E64"/>
    <w:multiLevelType w:val="hybridMultilevel"/>
    <w:tmpl w:val="57C6AF48"/>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E507A7B"/>
    <w:multiLevelType w:val="hybridMultilevel"/>
    <w:tmpl w:val="0330A916"/>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205398F"/>
    <w:multiLevelType w:val="hybridMultilevel"/>
    <w:tmpl w:val="09F8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816A3"/>
    <w:multiLevelType w:val="multilevel"/>
    <w:tmpl w:val="F9643B0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021DD"/>
    <w:multiLevelType w:val="hybridMultilevel"/>
    <w:tmpl w:val="CA3A9228"/>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C401857"/>
    <w:multiLevelType w:val="hybridMultilevel"/>
    <w:tmpl w:val="BC9C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265E1"/>
    <w:multiLevelType w:val="hybridMultilevel"/>
    <w:tmpl w:val="719AB546"/>
    <w:lvl w:ilvl="0" w:tplc="0813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A143378"/>
    <w:multiLevelType w:val="hybridMultilevel"/>
    <w:tmpl w:val="630AF110"/>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CC02443"/>
    <w:multiLevelType w:val="hybridMultilevel"/>
    <w:tmpl w:val="B2C6E5A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E7C2CD0"/>
    <w:multiLevelType w:val="hybridMultilevel"/>
    <w:tmpl w:val="A8E4E0A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0BF643D"/>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569135A9"/>
    <w:multiLevelType w:val="hybridMultilevel"/>
    <w:tmpl w:val="99A4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10276"/>
    <w:multiLevelType w:val="hybridMultilevel"/>
    <w:tmpl w:val="7CBE0BC6"/>
    <w:lvl w:ilvl="0" w:tplc="08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50203E"/>
    <w:multiLevelType w:val="hybridMultilevel"/>
    <w:tmpl w:val="C07E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735093"/>
    <w:multiLevelType w:val="hybridMultilevel"/>
    <w:tmpl w:val="3DAA0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8351D6"/>
    <w:multiLevelType w:val="hybridMultilevel"/>
    <w:tmpl w:val="9D54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C14A5E"/>
    <w:multiLevelType w:val="hybridMultilevel"/>
    <w:tmpl w:val="9F9E0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D8382F"/>
    <w:multiLevelType w:val="hybridMultilevel"/>
    <w:tmpl w:val="3190A9AC"/>
    <w:lvl w:ilvl="0" w:tplc="080C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F32FF1"/>
    <w:multiLevelType w:val="hybridMultilevel"/>
    <w:tmpl w:val="BC7E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623639"/>
    <w:multiLevelType w:val="hybridMultilevel"/>
    <w:tmpl w:val="C6D207A4"/>
    <w:lvl w:ilvl="0" w:tplc="8B28F0E4">
      <w:start w:val="1"/>
      <w:numFmt w:val="bullet"/>
      <w:lvlText w:val="•"/>
      <w:lvlJc w:val="left"/>
      <w:pPr>
        <w:tabs>
          <w:tab w:val="num" w:pos="720"/>
        </w:tabs>
        <w:ind w:left="720" w:hanging="360"/>
      </w:pPr>
      <w:rPr>
        <w:rFonts w:ascii="Arial" w:hAnsi="Arial" w:hint="default"/>
      </w:rPr>
    </w:lvl>
    <w:lvl w:ilvl="1" w:tplc="20582B14">
      <w:start w:val="40"/>
      <w:numFmt w:val="bullet"/>
      <w:lvlText w:val="–"/>
      <w:lvlJc w:val="left"/>
      <w:pPr>
        <w:tabs>
          <w:tab w:val="num" w:pos="1440"/>
        </w:tabs>
        <w:ind w:left="1440" w:hanging="360"/>
      </w:pPr>
      <w:rPr>
        <w:rFonts w:ascii="Arial" w:hAnsi="Arial" w:hint="default"/>
      </w:rPr>
    </w:lvl>
    <w:lvl w:ilvl="2" w:tplc="F5B482D0">
      <w:start w:val="40"/>
      <w:numFmt w:val="bullet"/>
      <w:lvlText w:val="•"/>
      <w:lvlJc w:val="left"/>
      <w:pPr>
        <w:tabs>
          <w:tab w:val="num" w:pos="2160"/>
        </w:tabs>
        <w:ind w:left="2160" w:hanging="360"/>
      </w:pPr>
      <w:rPr>
        <w:rFonts w:ascii="Arial" w:hAnsi="Arial" w:hint="default"/>
      </w:rPr>
    </w:lvl>
    <w:lvl w:ilvl="3" w:tplc="DA1AB8A0" w:tentative="1">
      <w:start w:val="1"/>
      <w:numFmt w:val="bullet"/>
      <w:lvlText w:val="•"/>
      <w:lvlJc w:val="left"/>
      <w:pPr>
        <w:tabs>
          <w:tab w:val="num" w:pos="2880"/>
        </w:tabs>
        <w:ind w:left="2880" w:hanging="360"/>
      </w:pPr>
      <w:rPr>
        <w:rFonts w:ascii="Arial" w:hAnsi="Arial" w:hint="default"/>
      </w:rPr>
    </w:lvl>
    <w:lvl w:ilvl="4" w:tplc="7F181DC0" w:tentative="1">
      <w:start w:val="1"/>
      <w:numFmt w:val="bullet"/>
      <w:lvlText w:val="•"/>
      <w:lvlJc w:val="left"/>
      <w:pPr>
        <w:tabs>
          <w:tab w:val="num" w:pos="3600"/>
        </w:tabs>
        <w:ind w:left="3600" w:hanging="360"/>
      </w:pPr>
      <w:rPr>
        <w:rFonts w:ascii="Arial" w:hAnsi="Arial" w:hint="default"/>
      </w:rPr>
    </w:lvl>
    <w:lvl w:ilvl="5" w:tplc="B3541A3E" w:tentative="1">
      <w:start w:val="1"/>
      <w:numFmt w:val="bullet"/>
      <w:lvlText w:val="•"/>
      <w:lvlJc w:val="left"/>
      <w:pPr>
        <w:tabs>
          <w:tab w:val="num" w:pos="4320"/>
        </w:tabs>
        <w:ind w:left="4320" w:hanging="360"/>
      </w:pPr>
      <w:rPr>
        <w:rFonts w:ascii="Arial" w:hAnsi="Arial" w:hint="default"/>
      </w:rPr>
    </w:lvl>
    <w:lvl w:ilvl="6" w:tplc="3224F03C" w:tentative="1">
      <w:start w:val="1"/>
      <w:numFmt w:val="bullet"/>
      <w:lvlText w:val="•"/>
      <w:lvlJc w:val="left"/>
      <w:pPr>
        <w:tabs>
          <w:tab w:val="num" w:pos="5040"/>
        </w:tabs>
        <w:ind w:left="5040" w:hanging="360"/>
      </w:pPr>
      <w:rPr>
        <w:rFonts w:ascii="Arial" w:hAnsi="Arial" w:hint="default"/>
      </w:rPr>
    </w:lvl>
    <w:lvl w:ilvl="7" w:tplc="EE282A8C" w:tentative="1">
      <w:start w:val="1"/>
      <w:numFmt w:val="bullet"/>
      <w:lvlText w:val="•"/>
      <w:lvlJc w:val="left"/>
      <w:pPr>
        <w:tabs>
          <w:tab w:val="num" w:pos="5760"/>
        </w:tabs>
        <w:ind w:left="5760" w:hanging="360"/>
      </w:pPr>
      <w:rPr>
        <w:rFonts w:ascii="Arial" w:hAnsi="Arial" w:hint="default"/>
      </w:rPr>
    </w:lvl>
    <w:lvl w:ilvl="8" w:tplc="C33E97BE"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8"/>
  </w:num>
  <w:num w:numId="3">
    <w:abstractNumId w:val="3"/>
  </w:num>
  <w:num w:numId="4">
    <w:abstractNumId w:val="23"/>
  </w:num>
  <w:num w:numId="5">
    <w:abstractNumId w:val="12"/>
  </w:num>
  <w:num w:numId="6">
    <w:abstractNumId w:val="17"/>
  </w:num>
  <w:num w:numId="7">
    <w:abstractNumId w:val="30"/>
  </w:num>
  <w:num w:numId="8">
    <w:abstractNumId w:val="13"/>
  </w:num>
  <w:num w:numId="9">
    <w:abstractNumId w:val="5"/>
  </w:num>
  <w:num w:numId="10">
    <w:abstractNumId w:val="0"/>
  </w:num>
  <w:num w:numId="11">
    <w:abstractNumId w:val="19"/>
  </w:num>
  <w:num w:numId="12">
    <w:abstractNumId w:val="27"/>
  </w:num>
  <w:num w:numId="13">
    <w:abstractNumId w:val="29"/>
  </w:num>
  <w:num w:numId="14">
    <w:abstractNumId w:val="28"/>
  </w:num>
  <w:num w:numId="15">
    <w:abstractNumId w:val="4"/>
  </w:num>
  <w:num w:numId="16">
    <w:abstractNumId w:val="25"/>
  </w:num>
  <w:num w:numId="17">
    <w:abstractNumId w:val="1"/>
  </w:num>
  <w:num w:numId="18">
    <w:abstractNumId w:val="22"/>
  </w:num>
  <w:num w:numId="19">
    <w:abstractNumId w:val="21"/>
  </w:num>
  <w:num w:numId="20">
    <w:abstractNumId w:val="32"/>
  </w:num>
  <w:num w:numId="21">
    <w:abstractNumId w:val="20"/>
  </w:num>
  <w:num w:numId="22">
    <w:abstractNumId w:val="10"/>
  </w:num>
  <w:num w:numId="23">
    <w:abstractNumId w:val="9"/>
  </w:num>
  <w:num w:numId="24">
    <w:abstractNumId w:val="18"/>
  </w:num>
  <w:num w:numId="25">
    <w:abstractNumId w:val="2"/>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4"/>
  </w:num>
  <w:num w:numId="30">
    <w:abstractNumId w:val="23"/>
  </w:num>
  <w:num w:numId="31">
    <w:abstractNumId w:val="23"/>
  </w:num>
  <w:num w:numId="32">
    <w:abstractNumId w:val="23"/>
  </w:num>
  <w:num w:numId="33">
    <w:abstractNumId w:val="16"/>
  </w:num>
  <w:num w:numId="34">
    <w:abstractNumId w:val="6"/>
  </w:num>
  <w:num w:numId="35">
    <w:abstractNumId w:val="26"/>
  </w:num>
  <w:num w:numId="36">
    <w:abstractNumId w:val="31"/>
  </w:num>
  <w:num w:numId="37">
    <w:abstractNumId w:val="15"/>
  </w:num>
  <w:num w:numId="38">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Kumwimba">
    <w15:presenceInfo w15:providerId="AD" w15:userId="S::Sarah.Kumwimba@ksz-bcss.fgov.be::76bbc425-bf8e-4b90-ae1a-6e9ba50e1401"/>
  </w15:person>
  <w15:person w15:author="Jonas De Meulenaere">
    <w15:presenceInfo w15:providerId="AD" w15:userId="S::Jonas.Demeulenaere@ksz-bcss.fgov.be::cd43d920-fead-4412-9d9f-6162541fb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DC"/>
    <w:rsid w:val="000010FB"/>
    <w:rsid w:val="000037F2"/>
    <w:rsid w:val="00010C70"/>
    <w:rsid w:val="00011DA9"/>
    <w:rsid w:val="00015CAB"/>
    <w:rsid w:val="00022D7E"/>
    <w:rsid w:val="000263C6"/>
    <w:rsid w:val="00040D7A"/>
    <w:rsid w:val="00041E80"/>
    <w:rsid w:val="0004206C"/>
    <w:rsid w:val="000505B5"/>
    <w:rsid w:val="00053F6A"/>
    <w:rsid w:val="00054B63"/>
    <w:rsid w:val="00056B4C"/>
    <w:rsid w:val="000574B6"/>
    <w:rsid w:val="00063444"/>
    <w:rsid w:val="00074288"/>
    <w:rsid w:val="0007511D"/>
    <w:rsid w:val="000842DA"/>
    <w:rsid w:val="00085168"/>
    <w:rsid w:val="000908EC"/>
    <w:rsid w:val="00094FA7"/>
    <w:rsid w:val="000972F7"/>
    <w:rsid w:val="0009785C"/>
    <w:rsid w:val="000A1E0D"/>
    <w:rsid w:val="000A5E46"/>
    <w:rsid w:val="000A70DA"/>
    <w:rsid w:val="000B080E"/>
    <w:rsid w:val="000B0C9D"/>
    <w:rsid w:val="000B428D"/>
    <w:rsid w:val="000B663C"/>
    <w:rsid w:val="000C14E8"/>
    <w:rsid w:val="000C54A3"/>
    <w:rsid w:val="000C7A93"/>
    <w:rsid w:val="000C7ABF"/>
    <w:rsid w:val="000D14CE"/>
    <w:rsid w:val="000D3875"/>
    <w:rsid w:val="000D3F81"/>
    <w:rsid w:val="000D6CF2"/>
    <w:rsid w:val="000E32C7"/>
    <w:rsid w:val="000E43C8"/>
    <w:rsid w:val="000E5AFE"/>
    <w:rsid w:val="000F5326"/>
    <w:rsid w:val="00103ED8"/>
    <w:rsid w:val="00104367"/>
    <w:rsid w:val="001116E5"/>
    <w:rsid w:val="00117B22"/>
    <w:rsid w:val="00117C6A"/>
    <w:rsid w:val="001257E6"/>
    <w:rsid w:val="0012589B"/>
    <w:rsid w:val="00126575"/>
    <w:rsid w:val="00135461"/>
    <w:rsid w:val="00136079"/>
    <w:rsid w:val="00142D83"/>
    <w:rsid w:val="00144834"/>
    <w:rsid w:val="00150A90"/>
    <w:rsid w:val="00153DD8"/>
    <w:rsid w:val="00155EAB"/>
    <w:rsid w:val="0016291C"/>
    <w:rsid w:val="00164470"/>
    <w:rsid w:val="001763B4"/>
    <w:rsid w:val="00180086"/>
    <w:rsid w:val="00184D7E"/>
    <w:rsid w:val="00186662"/>
    <w:rsid w:val="00187B46"/>
    <w:rsid w:val="00191390"/>
    <w:rsid w:val="00192E51"/>
    <w:rsid w:val="0019457E"/>
    <w:rsid w:val="0019586E"/>
    <w:rsid w:val="001A060B"/>
    <w:rsid w:val="001A1ABD"/>
    <w:rsid w:val="001A2BFE"/>
    <w:rsid w:val="001A415D"/>
    <w:rsid w:val="001B2D6C"/>
    <w:rsid w:val="001B3DC7"/>
    <w:rsid w:val="001B7F34"/>
    <w:rsid w:val="001C6F99"/>
    <w:rsid w:val="001C7F95"/>
    <w:rsid w:val="001E10EA"/>
    <w:rsid w:val="001E1551"/>
    <w:rsid w:val="001F2C1A"/>
    <w:rsid w:val="001F2CC9"/>
    <w:rsid w:val="001F411B"/>
    <w:rsid w:val="001F71A7"/>
    <w:rsid w:val="002016D8"/>
    <w:rsid w:val="00210471"/>
    <w:rsid w:val="002107AB"/>
    <w:rsid w:val="002204EA"/>
    <w:rsid w:val="00225A7F"/>
    <w:rsid w:val="0023368C"/>
    <w:rsid w:val="00240A4F"/>
    <w:rsid w:val="00240B44"/>
    <w:rsid w:val="00243C34"/>
    <w:rsid w:val="0024427A"/>
    <w:rsid w:val="00246DB4"/>
    <w:rsid w:val="0025041F"/>
    <w:rsid w:val="00262944"/>
    <w:rsid w:val="0026426C"/>
    <w:rsid w:val="00272BB6"/>
    <w:rsid w:val="00274840"/>
    <w:rsid w:val="00284C2E"/>
    <w:rsid w:val="00285C3D"/>
    <w:rsid w:val="00286441"/>
    <w:rsid w:val="0029171D"/>
    <w:rsid w:val="00291EB4"/>
    <w:rsid w:val="00292106"/>
    <w:rsid w:val="002A54BA"/>
    <w:rsid w:val="002B0B4E"/>
    <w:rsid w:val="002B4A7F"/>
    <w:rsid w:val="002B5BE5"/>
    <w:rsid w:val="002C0066"/>
    <w:rsid w:val="002C078A"/>
    <w:rsid w:val="002C28DC"/>
    <w:rsid w:val="002C75A3"/>
    <w:rsid w:val="002C7C87"/>
    <w:rsid w:val="002D07EE"/>
    <w:rsid w:val="002D5AD7"/>
    <w:rsid w:val="002E1EFB"/>
    <w:rsid w:val="002E2255"/>
    <w:rsid w:val="002E3955"/>
    <w:rsid w:val="002E7D34"/>
    <w:rsid w:val="002F18ED"/>
    <w:rsid w:val="002F26FD"/>
    <w:rsid w:val="002F4C02"/>
    <w:rsid w:val="002F6B8A"/>
    <w:rsid w:val="002F7858"/>
    <w:rsid w:val="002F7A97"/>
    <w:rsid w:val="0030458A"/>
    <w:rsid w:val="0030467F"/>
    <w:rsid w:val="00306C96"/>
    <w:rsid w:val="00307608"/>
    <w:rsid w:val="003205BD"/>
    <w:rsid w:val="00320883"/>
    <w:rsid w:val="00321B1A"/>
    <w:rsid w:val="00325400"/>
    <w:rsid w:val="00325506"/>
    <w:rsid w:val="00325E5F"/>
    <w:rsid w:val="00326E92"/>
    <w:rsid w:val="003276A4"/>
    <w:rsid w:val="00332AB3"/>
    <w:rsid w:val="0033552C"/>
    <w:rsid w:val="0034165C"/>
    <w:rsid w:val="003418F3"/>
    <w:rsid w:val="00352883"/>
    <w:rsid w:val="00352DD6"/>
    <w:rsid w:val="00353983"/>
    <w:rsid w:val="00355E48"/>
    <w:rsid w:val="00356E5A"/>
    <w:rsid w:val="0036059D"/>
    <w:rsid w:val="00361241"/>
    <w:rsid w:val="00362C34"/>
    <w:rsid w:val="003656E2"/>
    <w:rsid w:val="00366F48"/>
    <w:rsid w:val="00367299"/>
    <w:rsid w:val="00373496"/>
    <w:rsid w:val="0037589E"/>
    <w:rsid w:val="00375A60"/>
    <w:rsid w:val="00375AF6"/>
    <w:rsid w:val="00385C18"/>
    <w:rsid w:val="0038673E"/>
    <w:rsid w:val="00387415"/>
    <w:rsid w:val="0039587C"/>
    <w:rsid w:val="00395C35"/>
    <w:rsid w:val="0039690F"/>
    <w:rsid w:val="003A2FDC"/>
    <w:rsid w:val="003A4DB8"/>
    <w:rsid w:val="003B2073"/>
    <w:rsid w:val="003B2268"/>
    <w:rsid w:val="003B32B6"/>
    <w:rsid w:val="003B6135"/>
    <w:rsid w:val="003C1B03"/>
    <w:rsid w:val="003C24BC"/>
    <w:rsid w:val="003C2E92"/>
    <w:rsid w:val="003C4D0E"/>
    <w:rsid w:val="003C5278"/>
    <w:rsid w:val="003C7530"/>
    <w:rsid w:val="003C7BF1"/>
    <w:rsid w:val="003F0DB0"/>
    <w:rsid w:val="003F0FC0"/>
    <w:rsid w:val="003F2BE9"/>
    <w:rsid w:val="003F40FE"/>
    <w:rsid w:val="003F4F2E"/>
    <w:rsid w:val="00402812"/>
    <w:rsid w:val="00404734"/>
    <w:rsid w:val="00413A4D"/>
    <w:rsid w:val="00421090"/>
    <w:rsid w:val="00421405"/>
    <w:rsid w:val="00423216"/>
    <w:rsid w:val="004251E5"/>
    <w:rsid w:val="0042617F"/>
    <w:rsid w:val="00426E94"/>
    <w:rsid w:val="00427CC5"/>
    <w:rsid w:val="00430E08"/>
    <w:rsid w:val="0043366D"/>
    <w:rsid w:val="00435739"/>
    <w:rsid w:val="00436591"/>
    <w:rsid w:val="00437840"/>
    <w:rsid w:val="00437ACB"/>
    <w:rsid w:val="00443A11"/>
    <w:rsid w:val="00445E80"/>
    <w:rsid w:val="00446258"/>
    <w:rsid w:val="00451F44"/>
    <w:rsid w:val="00454148"/>
    <w:rsid w:val="0046208A"/>
    <w:rsid w:val="0047078A"/>
    <w:rsid w:val="00471CE8"/>
    <w:rsid w:val="004745D4"/>
    <w:rsid w:val="00476987"/>
    <w:rsid w:val="00486F56"/>
    <w:rsid w:val="004920B5"/>
    <w:rsid w:val="00492517"/>
    <w:rsid w:val="004950FD"/>
    <w:rsid w:val="004979BA"/>
    <w:rsid w:val="00497B98"/>
    <w:rsid w:val="004A1C2E"/>
    <w:rsid w:val="004A248D"/>
    <w:rsid w:val="004B28F9"/>
    <w:rsid w:val="004B3C94"/>
    <w:rsid w:val="004B6166"/>
    <w:rsid w:val="004C0341"/>
    <w:rsid w:val="004C4CDF"/>
    <w:rsid w:val="004C72B9"/>
    <w:rsid w:val="004C7C83"/>
    <w:rsid w:val="004D07C1"/>
    <w:rsid w:val="004D0B15"/>
    <w:rsid w:val="004D441A"/>
    <w:rsid w:val="004D4AC1"/>
    <w:rsid w:val="004D729A"/>
    <w:rsid w:val="004E1629"/>
    <w:rsid w:val="004E2189"/>
    <w:rsid w:val="004E2C86"/>
    <w:rsid w:val="004E3681"/>
    <w:rsid w:val="004E733E"/>
    <w:rsid w:val="004F2E50"/>
    <w:rsid w:val="004F64EF"/>
    <w:rsid w:val="005077BD"/>
    <w:rsid w:val="00507EC9"/>
    <w:rsid w:val="00513A55"/>
    <w:rsid w:val="00513F34"/>
    <w:rsid w:val="005162A5"/>
    <w:rsid w:val="00520D3E"/>
    <w:rsid w:val="00527334"/>
    <w:rsid w:val="0052736F"/>
    <w:rsid w:val="0053011B"/>
    <w:rsid w:val="00531E36"/>
    <w:rsid w:val="00532598"/>
    <w:rsid w:val="00532860"/>
    <w:rsid w:val="00534B93"/>
    <w:rsid w:val="00535761"/>
    <w:rsid w:val="00542691"/>
    <w:rsid w:val="00545DA8"/>
    <w:rsid w:val="00554B83"/>
    <w:rsid w:val="00555CAE"/>
    <w:rsid w:val="005563CE"/>
    <w:rsid w:val="005568A2"/>
    <w:rsid w:val="00557A9B"/>
    <w:rsid w:val="00561805"/>
    <w:rsid w:val="00562160"/>
    <w:rsid w:val="00563260"/>
    <w:rsid w:val="005632B4"/>
    <w:rsid w:val="00563F7A"/>
    <w:rsid w:val="0056567E"/>
    <w:rsid w:val="00572F86"/>
    <w:rsid w:val="00573277"/>
    <w:rsid w:val="00573F21"/>
    <w:rsid w:val="00576A6A"/>
    <w:rsid w:val="0058160E"/>
    <w:rsid w:val="00596EB4"/>
    <w:rsid w:val="005A0359"/>
    <w:rsid w:val="005A4370"/>
    <w:rsid w:val="005B698C"/>
    <w:rsid w:val="005B7E29"/>
    <w:rsid w:val="005C3772"/>
    <w:rsid w:val="005C5674"/>
    <w:rsid w:val="005C78EC"/>
    <w:rsid w:val="005D2E55"/>
    <w:rsid w:val="005D5617"/>
    <w:rsid w:val="005D5D42"/>
    <w:rsid w:val="005D5DCA"/>
    <w:rsid w:val="005E19AB"/>
    <w:rsid w:val="005E6C35"/>
    <w:rsid w:val="005F404D"/>
    <w:rsid w:val="005F4B5D"/>
    <w:rsid w:val="00600394"/>
    <w:rsid w:val="00600CA9"/>
    <w:rsid w:val="00601875"/>
    <w:rsid w:val="006022F1"/>
    <w:rsid w:val="00607F1F"/>
    <w:rsid w:val="00611885"/>
    <w:rsid w:val="00611E39"/>
    <w:rsid w:val="0061260D"/>
    <w:rsid w:val="006130B8"/>
    <w:rsid w:val="006170DB"/>
    <w:rsid w:val="006248E4"/>
    <w:rsid w:val="00627C9E"/>
    <w:rsid w:val="0064049C"/>
    <w:rsid w:val="00650D78"/>
    <w:rsid w:val="00651EFA"/>
    <w:rsid w:val="00656E1F"/>
    <w:rsid w:val="00660593"/>
    <w:rsid w:val="00662C0E"/>
    <w:rsid w:val="0067036C"/>
    <w:rsid w:val="00670A65"/>
    <w:rsid w:val="00670B1C"/>
    <w:rsid w:val="006759D2"/>
    <w:rsid w:val="00683F2C"/>
    <w:rsid w:val="006852C2"/>
    <w:rsid w:val="0068611E"/>
    <w:rsid w:val="006915BD"/>
    <w:rsid w:val="00692F57"/>
    <w:rsid w:val="006A1EAB"/>
    <w:rsid w:val="006A4196"/>
    <w:rsid w:val="006A67A9"/>
    <w:rsid w:val="006A724C"/>
    <w:rsid w:val="006A7C2B"/>
    <w:rsid w:val="006B245D"/>
    <w:rsid w:val="006B413A"/>
    <w:rsid w:val="006B6F0A"/>
    <w:rsid w:val="006B77BF"/>
    <w:rsid w:val="006C26B1"/>
    <w:rsid w:val="006C78A0"/>
    <w:rsid w:val="006D1C81"/>
    <w:rsid w:val="006D28FF"/>
    <w:rsid w:val="006D4E12"/>
    <w:rsid w:val="006E004E"/>
    <w:rsid w:val="006E0886"/>
    <w:rsid w:val="006E1707"/>
    <w:rsid w:val="006E4617"/>
    <w:rsid w:val="006E66E0"/>
    <w:rsid w:val="006E7DC8"/>
    <w:rsid w:val="006F1A16"/>
    <w:rsid w:val="006F771A"/>
    <w:rsid w:val="0070645D"/>
    <w:rsid w:val="00710D41"/>
    <w:rsid w:val="00711218"/>
    <w:rsid w:val="00711657"/>
    <w:rsid w:val="007162E4"/>
    <w:rsid w:val="0072176D"/>
    <w:rsid w:val="007254BA"/>
    <w:rsid w:val="00725FDE"/>
    <w:rsid w:val="00726B30"/>
    <w:rsid w:val="0072707E"/>
    <w:rsid w:val="007318A4"/>
    <w:rsid w:val="00731A38"/>
    <w:rsid w:val="00732BE7"/>
    <w:rsid w:val="007378B9"/>
    <w:rsid w:val="00740DA6"/>
    <w:rsid w:val="0074277A"/>
    <w:rsid w:val="00755072"/>
    <w:rsid w:val="0075563C"/>
    <w:rsid w:val="00765090"/>
    <w:rsid w:val="007659E4"/>
    <w:rsid w:val="00770EFC"/>
    <w:rsid w:val="00773E68"/>
    <w:rsid w:val="00774931"/>
    <w:rsid w:val="007760B7"/>
    <w:rsid w:val="00776EF2"/>
    <w:rsid w:val="00776F83"/>
    <w:rsid w:val="00777105"/>
    <w:rsid w:val="00780603"/>
    <w:rsid w:val="00784A3B"/>
    <w:rsid w:val="00794325"/>
    <w:rsid w:val="00795A08"/>
    <w:rsid w:val="00795F71"/>
    <w:rsid w:val="00797E59"/>
    <w:rsid w:val="007A4797"/>
    <w:rsid w:val="007A7873"/>
    <w:rsid w:val="007B233B"/>
    <w:rsid w:val="007B562A"/>
    <w:rsid w:val="007B5BEF"/>
    <w:rsid w:val="007C4D23"/>
    <w:rsid w:val="007D20B5"/>
    <w:rsid w:val="007D62DE"/>
    <w:rsid w:val="007E19EE"/>
    <w:rsid w:val="007E2B30"/>
    <w:rsid w:val="007F07D5"/>
    <w:rsid w:val="007F2AE2"/>
    <w:rsid w:val="007F5A02"/>
    <w:rsid w:val="007F604A"/>
    <w:rsid w:val="008017D6"/>
    <w:rsid w:val="00811BCD"/>
    <w:rsid w:val="00824F76"/>
    <w:rsid w:val="008257B2"/>
    <w:rsid w:val="00827E66"/>
    <w:rsid w:val="00827EB4"/>
    <w:rsid w:val="00831B14"/>
    <w:rsid w:val="0083666A"/>
    <w:rsid w:val="008412AA"/>
    <w:rsid w:val="00841822"/>
    <w:rsid w:val="00844B53"/>
    <w:rsid w:val="00846752"/>
    <w:rsid w:val="008467BF"/>
    <w:rsid w:val="0085132D"/>
    <w:rsid w:val="0085160A"/>
    <w:rsid w:val="00852332"/>
    <w:rsid w:val="00852618"/>
    <w:rsid w:val="00854588"/>
    <w:rsid w:val="00856666"/>
    <w:rsid w:val="008622DA"/>
    <w:rsid w:val="0086360C"/>
    <w:rsid w:val="0086395F"/>
    <w:rsid w:val="0087594A"/>
    <w:rsid w:val="00893996"/>
    <w:rsid w:val="0089482F"/>
    <w:rsid w:val="008963AE"/>
    <w:rsid w:val="008A05DC"/>
    <w:rsid w:val="008A1315"/>
    <w:rsid w:val="008A1DA1"/>
    <w:rsid w:val="008A2340"/>
    <w:rsid w:val="008A7062"/>
    <w:rsid w:val="008A745B"/>
    <w:rsid w:val="008B06E0"/>
    <w:rsid w:val="008B76B0"/>
    <w:rsid w:val="008C05BD"/>
    <w:rsid w:val="008C404B"/>
    <w:rsid w:val="008C454F"/>
    <w:rsid w:val="008C5AFD"/>
    <w:rsid w:val="008D510C"/>
    <w:rsid w:val="008E20D2"/>
    <w:rsid w:val="008E4A8B"/>
    <w:rsid w:val="008E6D66"/>
    <w:rsid w:val="008F7199"/>
    <w:rsid w:val="00900A6F"/>
    <w:rsid w:val="00900C51"/>
    <w:rsid w:val="00902557"/>
    <w:rsid w:val="00902921"/>
    <w:rsid w:val="0090396C"/>
    <w:rsid w:val="00910913"/>
    <w:rsid w:val="00913491"/>
    <w:rsid w:val="00913D98"/>
    <w:rsid w:val="00914275"/>
    <w:rsid w:val="00916150"/>
    <w:rsid w:val="0092022B"/>
    <w:rsid w:val="00922C95"/>
    <w:rsid w:val="0093488D"/>
    <w:rsid w:val="00934BA8"/>
    <w:rsid w:val="00935D77"/>
    <w:rsid w:val="009446C5"/>
    <w:rsid w:val="00953100"/>
    <w:rsid w:val="009538BB"/>
    <w:rsid w:val="0095618E"/>
    <w:rsid w:val="00957D38"/>
    <w:rsid w:val="009624B7"/>
    <w:rsid w:val="009678DA"/>
    <w:rsid w:val="0097064B"/>
    <w:rsid w:val="00971E1E"/>
    <w:rsid w:val="00980965"/>
    <w:rsid w:val="009836D5"/>
    <w:rsid w:val="009864A2"/>
    <w:rsid w:val="0099082A"/>
    <w:rsid w:val="009915E4"/>
    <w:rsid w:val="0099591B"/>
    <w:rsid w:val="00996880"/>
    <w:rsid w:val="009A0C00"/>
    <w:rsid w:val="009A2B3E"/>
    <w:rsid w:val="009A481B"/>
    <w:rsid w:val="009A7193"/>
    <w:rsid w:val="009B1D03"/>
    <w:rsid w:val="009B63CC"/>
    <w:rsid w:val="009B7181"/>
    <w:rsid w:val="009C027F"/>
    <w:rsid w:val="009C100E"/>
    <w:rsid w:val="009C5C09"/>
    <w:rsid w:val="009C5EA3"/>
    <w:rsid w:val="009D1D0E"/>
    <w:rsid w:val="009D7186"/>
    <w:rsid w:val="009E06A4"/>
    <w:rsid w:val="009E6C0A"/>
    <w:rsid w:val="009F1421"/>
    <w:rsid w:val="009F2349"/>
    <w:rsid w:val="009F51E3"/>
    <w:rsid w:val="00A02C14"/>
    <w:rsid w:val="00A03BCE"/>
    <w:rsid w:val="00A051F5"/>
    <w:rsid w:val="00A10247"/>
    <w:rsid w:val="00A11B3A"/>
    <w:rsid w:val="00A12071"/>
    <w:rsid w:val="00A12A84"/>
    <w:rsid w:val="00A16B26"/>
    <w:rsid w:val="00A16D4F"/>
    <w:rsid w:val="00A21025"/>
    <w:rsid w:val="00A2769E"/>
    <w:rsid w:val="00A320AF"/>
    <w:rsid w:val="00A32FC2"/>
    <w:rsid w:val="00A346B2"/>
    <w:rsid w:val="00A35757"/>
    <w:rsid w:val="00A35B9E"/>
    <w:rsid w:val="00A45103"/>
    <w:rsid w:val="00A60FE5"/>
    <w:rsid w:val="00A63253"/>
    <w:rsid w:val="00A73A93"/>
    <w:rsid w:val="00A85AC6"/>
    <w:rsid w:val="00A9560E"/>
    <w:rsid w:val="00A9685E"/>
    <w:rsid w:val="00AA15B9"/>
    <w:rsid w:val="00AA5839"/>
    <w:rsid w:val="00AB29D8"/>
    <w:rsid w:val="00AB2C17"/>
    <w:rsid w:val="00AB41D3"/>
    <w:rsid w:val="00AB5B07"/>
    <w:rsid w:val="00AB6D17"/>
    <w:rsid w:val="00AC46E4"/>
    <w:rsid w:val="00AD1D9D"/>
    <w:rsid w:val="00AD24E2"/>
    <w:rsid w:val="00AD2F9B"/>
    <w:rsid w:val="00AD4976"/>
    <w:rsid w:val="00AD532B"/>
    <w:rsid w:val="00AE297D"/>
    <w:rsid w:val="00AF0AD3"/>
    <w:rsid w:val="00AF1648"/>
    <w:rsid w:val="00AF35EE"/>
    <w:rsid w:val="00AF5456"/>
    <w:rsid w:val="00AF56C6"/>
    <w:rsid w:val="00AF5F27"/>
    <w:rsid w:val="00AF6A90"/>
    <w:rsid w:val="00B02884"/>
    <w:rsid w:val="00B06912"/>
    <w:rsid w:val="00B10BBC"/>
    <w:rsid w:val="00B13ED5"/>
    <w:rsid w:val="00B151D5"/>
    <w:rsid w:val="00B23954"/>
    <w:rsid w:val="00B32E13"/>
    <w:rsid w:val="00B3479B"/>
    <w:rsid w:val="00B35AF3"/>
    <w:rsid w:val="00B401D9"/>
    <w:rsid w:val="00B42A01"/>
    <w:rsid w:val="00B45051"/>
    <w:rsid w:val="00B4780C"/>
    <w:rsid w:val="00B55BF2"/>
    <w:rsid w:val="00B56B69"/>
    <w:rsid w:val="00B572FA"/>
    <w:rsid w:val="00B6200F"/>
    <w:rsid w:val="00B72C35"/>
    <w:rsid w:val="00B75F04"/>
    <w:rsid w:val="00B763C3"/>
    <w:rsid w:val="00B849E0"/>
    <w:rsid w:val="00B8591B"/>
    <w:rsid w:val="00B86D10"/>
    <w:rsid w:val="00B87566"/>
    <w:rsid w:val="00B876DB"/>
    <w:rsid w:val="00B9336B"/>
    <w:rsid w:val="00B9394B"/>
    <w:rsid w:val="00BA5CFC"/>
    <w:rsid w:val="00BB0659"/>
    <w:rsid w:val="00BB09BB"/>
    <w:rsid w:val="00BB35B3"/>
    <w:rsid w:val="00BB432C"/>
    <w:rsid w:val="00BC14D6"/>
    <w:rsid w:val="00BC1531"/>
    <w:rsid w:val="00BD013F"/>
    <w:rsid w:val="00BD13E3"/>
    <w:rsid w:val="00BD5072"/>
    <w:rsid w:val="00BE7494"/>
    <w:rsid w:val="00BF096F"/>
    <w:rsid w:val="00C01944"/>
    <w:rsid w:val="00C01B9D"/>
    <w:rsid w:val="00C03D2B"/>
    <w:rsid w:val="00C03F69"/>
    <w:rsid w:val="00C06E09"/>
    <w:rsid w:val="00C072D9"/>
    <w:rsid w:val="00C11426"/>
    <w:rsid w:val="00C130B9"/>
    <w:rsid w:val="00C16170"/>
    <w:rsid w:val="00C32127"/>
    <w:rsid w:val="00C33804"/>
    <w:rsid w:val="00C35E8D"/>
    <w:rsid w:val="00C36F56"/>
    <w:rsid w:val="00C40922"/>
    <w:rsid w:val="00C409DD"/>
    <w:rsid w:val="00C5264C"/>
    <w:rsid w:val="00C61CCC"/>
    <w:rsid w:val="00C65C84"/>
    <w:rsid w:val="00C665EA"/>
    <w:rsid w:val="00C7061A"/>
    <w:rsid w:val="00C71708"/>
    <w:rsid w:val="00C738B7"/>
    <w:rsid w:val="00C8125B"/>
    <w:rsid w:val="00C826F3"/>
    <w:rsid w:val="00C865E4"/>
    <w:rsid w:val="00C93855"/>
    <w:rsid w:val="00C939E3"/>
    <w:rsid w:val="00C96293"/>
    <w:rsid w:val="00C96972"/>
    <w:rsid w:val="00CA4F3F"/>
    <w:rsid w:val="00CA72A0"/>
    <w:rsid w:val="00CB02ED"/>
    <w:rsid w:val="00CB47E7"/>
    <w:rsid w:val="00CC3205"/>
    <w:rsid w:val="00CC5EE5"/>
    <w:rsid w:val="00CD6F54"/>
    <w:rsid w:val="00CE09E7"/>
    <w:rsid w:val="00CE150C"/>
    <w:rsid w:val="00CE1544"/>
    <w:rsid w:val="00CE1A58"/>
    <w:rsid w:val="00CE1E5C"/>
    <w:rsid w:val="00CE34CA"/>
    <w:rsid w:val="00CE70D2"/>
    <w:rsid w:val="00CF00F9"/>
    <w:rsid w:val="00CF4587"/>
    <w:rsid w:val="00CF4BBB"/>
    <w:rsid w:val="00CF72C2"/>
    <w:rsid w:val="00CF75E4"/>
    <w:rsid w:val="00CF77EE"/>
    <w:rsid w:val="00D01E82"/>
    <w:rsid w:val="00D04B5F"/>
    <w:rsid w:val="00D07F24"/>
    <w:rsid w:val="00D12773"/>
    <w:rsid w:val="00D17356"/>
    <w:rsid w:val="00D26AB4"/>
    <w:rsid w:val="00D3187B"/>
    <w:rsid w:val="00D32003"/>
    <w:rsid w:val="00D3329B"/>
    <w:rsid w:val="00D33CA0"/>
    <w:rsid w:val="00D37F8E"/>
    <w:rsid w:val="00D42F78"/>
    <w:rsid w:val="00D43F42"/>
    <w:rsid w:val="00D446A2"/>
    <w:rsid w:val="00D44BD1"/>
    <w:rsid w:val="00D54D58"/>
    <w:rsid w:val="00D57B05"/>
    <w:rsid w:val="00D60C89"/>
    <w:rsid w:val="00D644B2"/>
    <w:rsid w:val="00D65450"/>
    <w:rsid w:val="00D7266E"/>
    <w:rsid w:val="00D808FC"/>
    <w:rsid w:val="00D81B55"/>
    <w:rsid w:val="00D82485"/>
    <w:rsid w:val="00D83EFC"/>
    <w:rsid w:val="00D842CA"/>
    <w:rsid w:val="00D84F42"/>
    <w:rsid w:val="00D85AB6"/>
    <w:rsid w:val="00D85B1F"/>
    <w:rsid w:val="00D85BA4"/>
    <w:rsid w:val="00D94A77"/>
    <w:rsid w:val="00D95D2B"/>
    <w:rsid w:val="00D97002"/>
    <w:rsid w:val="00D97C4D"/>
    <w:rsid w:val="00DA083B"/>
    <w:rsid w:val="00DA1239"/>
    <w:rsid w:val="00DA58D2"/>
    <w:rsid w:val="00DA741C"/>
    <w:rsid w:val="00DB290A"/>
    <w:rsid w:val="00DC1024"/>
    <w:rsid w:val="00DC3A50"/>
    <w:rsid w:val="00DD07B6"/>
    <w:rsid w:val="00DD0B6F"/>
    <w:rsid w:val="00DD5950"/>
    <w:rsid w:val="00DE1725"/>
    <w:rsid w:val="00DE6C60"/>
    <w:rsid w:val="00DE6D7D"/>
    <w:rsid w:val="00DF08A6"/>
    <w:rsid w:val="00DF0B3D"/>
    <w:rsid w:val="00DF2558"/>
    <w:rsid w:val="00DF40DC"/>
    <w:rsid w:val="00DF4621"/>
    <w:rsid w:val="00E00EDF"/>
    <w:rsid w:val="00E06510"/>
    <w:rsid w:val="00E11E39"/>
    <w:rsid w:val="00E12628"/>
    <w:rsid w:val="00E13F3C"/>
    <w:rsid w:val="00E14CBE"/>
    <w:rsid w:val="00E179DC"/>
    <w:rsid w:val="00E22FDF"/>
    <w:rsid w:val="00E23CEA"/>
    <w:rsid w:val="00E240B4"/>
    <w:rsid w:val="00E253F8"/>
    <w:rsid w:val="00E30C02"/>
    <w:rsid w:val="00E321C8"/>
    <w:rsid w:val="00E37063"/>
    <w:rsid w:val="00E37E94"/>
    <w:rsid w:val="00E415B3"/>
    <w:rsid w:val="00E420E2"/>
    <w:rsid w:val="00E51848"/>
    <w:rsid w:val="00E51861"/>
    <w:rsid w:val="00E52434"/>
    <w:rsid w:val="00E534B0"/>
    <w:rsid w:val="00E53A0A"/>
    <w:rsid w:val="00E546CD"/>
    <w:rsid w:val="00E578E8"/>
    <w:rsid w:val="00E6134D"/>
    <w:rsid w:val="00E617D3"/>
    <w:rsid w:val="00E62D76"/>
    <w:rsid w:val="00E634E0"/>
    <w:rsid w:val="00E6352A"/>
    <w:rsid w:val="00E709BF"/>
    <w:rsid w:val="00E7197E"/>
    <w:rsid w:val="00E724E6"/>
    <w:rsid w:val="00E728DC"/>
    <w:rsid w:val="00E83DE0"/>
    <w:rsid w:val="00E90923"/>
    <w:rsid w:val="00E90B51"/>
    <w:rsid w:val="00E95BB0"/>
    <w:rsid w:val="00E96AEC"/>
    <w:rsid w:val="00EB6572"/>
    <w:rsid w:val="00EC2E62"/>
    <w:rsid w:val="00EC37B8"/>
    <w:rsid w:val="00ED0CEA"/>
    <w:rsid w:val="00ED18E8"/>
    <w:rsid w:val="00ED3D96"/>
    <w:rsid w:val="00ED7E28"/>
    <w:rsid w:val="00ED7E6E"/>
    <w:rsid w:val="00EE4551"/>
    <w:rsid w:val="00EE57A5"/>
    <w:rsid w:val="00EE7E04"/>
    <w:rsid w:val="00EF1CB4"/>
    <w:rsid w:val="00EF241F"/>
    <w:rsid w:val="00F06DA9"/>
    <w:rsid w:val="00F07044"/>
    <w:rsid w:val="00F12CC3"/>
    <w:rsid w:val="00F13E5D"/>
    <w:rsid w:val="00F14435"/>
    <w:rsid w:val="00F22B5E"/>
    <w:rsid w:val="00F2366A"/>
    <w:rsid w:val="00F31D14"/>
    <w:rsid w:val="00F33658"/>
    <w:rsid w:val="00F36920"/>
    <w:rsid w:val="00F442BC"/>
    <w:rsid w:val="00F45468"/>
    <w:rsid w:val="00F47BB2"/>
    <w:rsid w:val="00F51A81"/>
    <w:rsid w:val="00F55C19"/>
    <w:rsid w:val="00F5662B"/>
    <w:rsid w:val="00F618A3"/>
    <w:rsid w:val="00F631AD"/>
    <w:rsid w:val="00F63C80"/>
    <w:rsid w:val="00F64108"/>
    <w:rsid w:val="00F644B0"/>
    <w:rsid w:val="00F65567"/>
    <w:rsid w:val="00F65A87"/>
    <w:rsid w:val="00F65C90"/>
    <w:rsid w:val="00F677FA"/>
    <w:rsid w:val="00F706A9"/>
    <w:rsid w:val="00F73A3D"/>
    <w:rsid w:val="00F8538E"/>
    <w:rsid w:val="00F87D2F"/>
    <w:rsid w:val="00F9096C"/>
    <w:rsid w:val="00F90F79"/>
    <w:rsid w:val="00F923E1"/>
    <w:rsid w:val="00F946DD"/>
    <w:rsid w:val="00FA51D1"/>
    <w:rsid w:val="00FC07E6"/>
    <w:rsid w:val="00FC08B7"/>
    <w:rsid w:val="00FC0BEF"/>
    <w:rsid w:val="00FC0D1A"/>
    <w:rsid w:val="00FC695F"/>
    <w:rsid w:val="00FD09F2"/>
    <w:rsid w:val="00FE1CF9"/>
    <w:rsid w:val="00FE2DA0"/>
    <w:rsid w:val="00FE577C"/>
    <w:rsid w:val="00FF1EA7"/>
    <w:rsid w:val="00FF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DF763"/>
  <w15:docId w15:val="{138FBEB1-1D7A-497F-90AD-559B96E1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AB3"/>
    <w:pPr>
      <w:jc w:val="both"/>
    </w:pPr>
  </w:style>
  <w:style w:type="paragraph" w:styleId="Heading1">
    <w:name w:val="heading 1"/>
    <w:basedOn w:val="Normal"/>
    <w:next w:val="Normal"/>
    <w:link w:val="Heading1Char"/>
    <w:uiPriority w:val="9"/>
    <w:qFormat/>
    <w:rsid w:val="00D82485"/>
    <w:pPr>
      <w:keepNext/>
      <w:keepLines/>
      <w:numPr>
        <w:numId w:val="5"/>
      </w:numPr>
      <w:pBdr>
        <w:bottom w:val="single" w:sz="12" w:space="1" w:color="018AC0"/>
      </w:pBdr>
      <w:spacing w:before="360" w:after="120"/>
      <w:ind w:left="431" w:hanging="431"/>
      <w:outlineLvl w:val="0"/>
    </w:pPr>
    <w:rPr>
      <w:rFonts w:asciiTheme="majorHAnsi" w:eastAsiaTheme="majorEastAsia" w:hAnsiTheme="majorHAnsi" w:cstheme="majorBidi"/>
      <w:b/>
      <w:bCs/>
      <w:color w:val="585858"/>
      <w:sz w:val="28"/>
      <w:szCs w:val="28"/>
    </w:rPr>
  </w:style>
  <w:style w:type="paragraph" w:styleId="Heading2">
    <w:name w:val="heading 2"/>
    <w:basedOn w:val="Heading1"/>
    <w:next w:val="Normal"/>
    <w:link w:val="Heading2Char"/>
    <w:autoRedefine/>
    <w:uiPriority w:val="9"/>
    <w:unhideWhenUsed/>
    <w:qFormat/>
    <w:rsid w:val="00725FDE"/>
    <w:pPr>
      <w:numPr>
        <w:ilvl w:val="1"/>
      </w:numPr>
      <w:pBdr>
        <w:bottom w:val="none" w:sz="0" w:space="0" w:color="auto"/>
      </w:pBdr>
      <w:tabs>
        <w:tab w:val="num" w:pos="576"/>
      </w:tabs>
      <w:spacing w:after="60" w:line="240" w:lineRule="auto"/>
      <w:ind w:left="578" w:hanging="578"/>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iPriority w:val="9"/>
    <w:unhideWhenUsed/>
    <w:qFormat/>
    <w:rsid w:val="00352DD6"/>
    <w:pPr>
      <w:keepNext/>
      <w:numPr>
        <w:ilvl w:val="2"/>
        <w:numId w:val="5"/>
      </w:numPr>
      <w:spacing w:before="360" w:after="60" w:line="240" w:lineRule="auto"/>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5"/>
      </w:numPr>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iPriority w:val="9"/>
    <w:unhideWhenUsed/>
    <w:qFormat/>
    <w:rsid w:val="007C4D23"/>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4D23"/>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4D23"/>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C4D23"/>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D82485"/>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352DD6"/>
    <w:rPr>
      <w:rFonts w:ascii="Calibri" w:eastAsiaTheme="majorEastAsia" w:hAnsi="Calibri" w:cstheme="majorBidi"/>
      <w:bCs/>
      <w:color w:val="585858"/>
      <w:sz w:val="24"/>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725FDE"/>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5F4B5D"/>
    <w:rPr>
      <w:rFonts w:asciiTheme="majorHAnsi" w:eastAsiaTheme="majorEastAsia" w:hAnsiTheme="majorHAnsi" w:cstheme="majorBidi"/>
      <w:b/>
      <w:color w:val="018AC0"/>
      <w:sz w:val="48"/>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nl-BE"/>
    </w:rPr>
  </w:style>
  <w:style w:type="paragraph" w:styleId="ListParagraph">
    <w:name w:val="List Paragraph"/>
    <w:aliases w:val="List Paragraph 1,Lijstalinea"/>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nl-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nl-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nl-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style>
  <w:style w:type="character" w:customStyle="1" w:styleId="Heading4Char">
    <w:name w:val="Heading 4 Char"/>
    <w:basedOn w:val="DefaultParagraphFont"/>
    <w:link w:val="Heading4"/>
    <w:uiPriority w:val="9"/>
    <w:rsid w:val="005F4B5D"/>
    <w:rPr>
      <w:rFonts w:asciiTheme="majorHAnsi" w:eastAsiaTheme="majorEastAsia" w:hAnsiTheme="majorHAnsi" w:cstheme="majorBidi"/>
      <w:b/>
      <w:bCs/>
      <w:i/>
      <w:iCs/>
      <w:color w:val="018AC0"/>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customStyle="1" w:styleId="ListParagraphChar">
    <w:name w:val="List Paragraph Char"/>
    <w:aliases w:val="List Paragraph 1 Char,Lijstalinea Char"/>
    <w:basedOn w:val="DefaultParagraphFont"/>
    <w:link w:val="ListParagraph"/>
    <w:uiPriority w:val="34"/>
    <w:rsid w:val="00DB290A"/>
    <w:rPr>
      <w:lang w:val="nl-BE"/>
    </w:rPr>
  </w:style>
  <w:style w:type="character" w:customStyle="1" w:styleId="Heading6Char">
    <w:name w:val="Heading 6 Char"/>
    <w:basedOn w:val="DefaultParagraphFont"/>
    <w:link w:val="Heading6"/>
    <w:uiPriority w:val="9"/>
    <w:rsid w:val="007C4D2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C4D2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C4D2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C4D23"/>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semiHidden/>
    <w:rsid w:val="0067036C"/>
    <w:rPr>
      <w:sz w:val="16"/>
      <w:lang w:val="nl-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nl-BE" w:eastAsia="fr-BE"/>
    </w:rPr>
  </w:style>
  <w:style w:type="paragraph" w:styleId="FootnoteText">
    <w:name w:val="footnote text"/>
    <w:basedOn w:val="Normal"/>
    <w:link w:val="FootnoteTextChar"/>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semiHidden/>
    <w:rsid w:val="006248E4"/>
    <w:rPr>
      <w:sz w:val="20"/>
      <w:szCs w:val="20"/>
      <w:lang w:val="nl-BE"/>
    </w:rPr>
  </w:style>
  <w:style w:type="character" w:styleId="FootnoteReference">
    <w:name w:val="footnote reference"/>
    <w:basedOn w:val="DefaultParagraphFont"/>
    <w:semiHidden/>
    <w:unhideWhenUsed/>
    <w:rsid w:val="006248E4"/>
    <w:rPr>
      <w:vertAlign w:val="superscript"/>
    </w:rPr>
  </w:style>
  <w:style w:type="paragraph" w:styleId="NormalWeb">
    <w:name w:val="Normal (Web)"/>
    <w:basedOn w:val="Normal"/>
    <w:uiPriority w:val="99"/>
    <w:rsid w:val="00D82485"/>
    <w:pPr>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 w:type="table" w:styleId="MediumGrid3-Accent1">
    <w:name w:val="Medium Grid 3 Accent 1"/>
    <w:basedOn w:val="TableNormal"/>
    <w:uiPriority w:val="69"/>
    <w:rsid w:val="007F07D5"/>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sc12">
    <w:name w:val="sc12"/>
    <w:basedOn w:val="DefaultParagraphFont"/>
    <w:rsid w:val="00451F44"/>
    <w:rPr>
      <w:rFonts w:ascii="Courier New" w:hAnsi="Courier New" w:cs="Courier New" w:hint="default"/>
      <w:color w:val="0000FF"/>
      <w:sz w:val="20"/>
      <w:szCs w:val="20"/>
    </w:rPr>
  </w:style>
  <w:style w:type="character" w:customStyle="1" w:styleId="sc8">
    <w:name w:val="sc8"/>
    <w:basedOn w:val="DefaultParagraphFont"/>
    <w:rsid w:val="00451F44"/>
    <w:rPr>
      <w:rFonts w:ascii="Courier New" w:hAnsi="Courier New" w:cs="Courier New" w:hint="default"/>
      <w:color w:val="000000"/>
      <w:sz w:val="20"/>
      <w:szCs w:val="20"/>
    </w:rPr>
  </w:style>
  <w:style w:type="character" w:customStyle="1" w:styleId="sc31">
    <w:name w:val="sc31"/>
    <w:basedOn w:val="DefaultParagraphFont"/>
    <w:rsid w:val="00451F44"/>
    <w:rPr>
      <w:rFonts w:ascii="Courier New" w:hAnsi="Courier New" w:cs="Courier New" w:hint="default"/>
      <w:color w:val="FF0000"/>
      <w:sz w:val="20"/>
      <w:szCs w:val="20"/>
    </w:rPr>
  </w:style>
  <w:style w:type="character" w:customStyle="1" w:styleId="sc61">
    <w:name w:val="sc61"/>
    <w:basedOn w:val="DefaultParagraphFont"/>
    <w:rsid w:val="00451F44"/>
    <w:rPr>
      <w:rFonts w:ascii="Courier New" w:hAnsi="Courier New" w:cs="Courier New" w:hint="default"/>
      <w:b/>
      <w:bCs/>
      <w:color w:val="8000FF"/>
      <w:sz w:val="20"/>
      <w:szCs w:val="20"/>
    </w:rPr>
  </w:style>
  <w:style w:type="character" w:customStyle="1" w:styleId="sc701">
    <w:name w:val="sc701"/>
    <w:basedOn w:val="DefaultParagraphFont"/>
    <w:rsid w:val="00451F44"/>
    <w:rPr>
      <w:rFonts w:ascii="Courier New" w:hAnsi="Courier New" w:cs="Courier New" w:hint="default"/>
      <w:b/>
      <w:bCs/>
      <w:color w:val="8000FF"/>
      <w:sz w:val="20"/>
      <w:szCs w:val="20"/>
      <w:u w:val="single"/>
    </w:rPr>
  </w:style>
  <w:style w:type="character" w:customStyle="1" w:styleId="sc01">
    <w:name w:val="sc01"/>
    <w:basedOn w:val="DefaultParagraphFont"/>
    <w:rsid w:val="00451F44"/>
    <w:rPr>
      <w:rFonts w:ascii="Courier New" w:hAnsi="Courier New" w:cs="Courier New" w:hint="default"/>
      <w:b/>
      <w:bCs/>
      <w:color w:val="000000"/>
      <w:sz w:val="20"/>
      <w:szCs w:val="20"/>
    </w:rPr>
  </w:style>
  <w:style w:type="character" w:customStyle="1" w:styleId="sc111">
    <w:name w:val="sc111"/>
    <w:basedOn w:val="DefaultParagraphFont"/>
    <w:rsid w:val="00451F44"/>
    <w:rPr>
      <w:rFonts w:ascii="Courier New" w:hAnsi="Courier New" w:cs="Courier New" w:hint="default"/>
      <w:color w:val="0000FF"/>
      <w:sz w:val="20"/>
      <w:szCs w:val="20"/>
    </w:rPr>
  </w:style>
  <w:style w:type="character" w:customStyle="1" w:styleId="sc11">
    <w:name w:val="sc11"/>
    <w:basedOn w:val="DefaultParagraphFont"/>
    <w:rsid w:val="00656E1F"/>
    <w:rPr>
      <w:rFonts w:ascii="Courier New" w:hAnsi="Courier New" w:cs="Courier New" w:hint="default"/>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016">
      <w:bodyDiv w:val="1"/>
      <w:marLeft w:val="0"/>
      <w:marRight w:val="0"/>
      <w:marTop w:val="0"/>
      <w:marBottom w:val="0"/>
      <w:divBdr>
        <w:top w:val="none" w:sz="0" w:space="0" w:color="auto"/>
        <w:left w:val="none" w:sz="0" w:space="0" w:color="auto"/>
        <w:bottom w:val="none" w:sz="0" w:space="0" w:color="auto"/>
        <w:right w:val="none" w:sz="0" w:space="0" w:color="auto"/>
      </w:divBdr>
    </w:div>
    <w:div w:id="289409565">
      <w:bodyDiv w:val="1"/>
      <w:marLeft w:val="0"/>
      <w:marRight w:val="0"/>
      <w:marTop w:val="0"/>
      <w:marBottom w:val="0"/>
      <w:divBdr>
        <w:top w:val="none" w:sz="0" w:space="0" w:color="auto"/>
        <w:left w:val="none" w:sz="0" w:space="0" w:color="auto"/>
        <w:bottom w:val="none" w:sz="0" w:space="0" w:color="auto"/>
        <w:right w:val="none" w:sz="0" w:space="0" w:color="auto"/>
      </w:divBdr>
    </w:div>
    <w:div w:id="333459835">
      <w:bodyDiv w:val="1"/>
      <w:marLeft w:val="0"/>
      <w:marRight w:val="0"/>
      <w:marTop w:val="0"/>
      <w:marBottom w:val="0"/>
      <w:divBdr>
        <w:top w:val="none" w:sz="0" w:space="0" w:color="auto"/>
        <w:left w:val="none" w:sz="0" w:space="0" w:color="auto"/>
        <w:bottom w:val="none" w:sz="0" w:space="0" w:color="auto"/>
        <w:right w:val="none" w:sz="0" w:space="0" w:color="auto"/>
      </w:divBdr>
      <w:divsChild>
        <w:div w:id="1026562520">
          <w:marLeft w:val="0"/>
          <w:marRight w:val="0"/>
          <w:marTop w:val="0"/>
          <w:marBottom w:val="0"/>
          <w:divBdr>
            <w:top w:val="none" w:sz="0" w:space="0" w:color="auto"/>
            <w:left w:val="none" w:sz="0" w:space="0" w:color="auto"/>
            <w:bottom w:val="none" w:sz="0" w:space="0" w:color="auto"/>
            <w:right w:val="none" w:sz="0" w:space="0" w:color="auto"/>
          </w:divBdr>
        </w:div>
      </w:divsChild>
    </w:div>
    <w:div w:id="368646721">
      <w:bodyDiv w:val="1"/>
      <w:marLeft w:val="0"/>
      <w:marRight w:val="0"/>
      <w:marTop w:val="0"/>
      <w:marBottom w:val="0"/>
      <w:divBdr>
        <w:top w:val="none" w:sz="0" w:space="0" w:color="auto"/>
        <w:left w:val="none" w:sz="0" w:space="0" w:color="auto"/>
        <w:bottom w:val="none" w:sz="0" w:space="0" w:color="auto"/>
        <w:right w:val="none" w:sz="0" w:space="0" w:color="auto"/>
      </w:divBdr>
      <w:divsChild>
        <w:div w:id="946738351">
          <w:marLeft w:val="0"/>
          <w:marRight w:val="0"/>
          <w:marTop w:val="0"/>
          <w:marBottom w:val="0"/>
          <w:divBdr>
            <w:top w:val="none" w:sz="0" w:space="0" w:color="auto"/>
            <w:left w:val="none" w:sz="0" w:space="0" w:color="auto"/>
            <w:bottom w:val="none" w:sz="0" w:space="0" w:color="auto"/>
            <w:right w:val="none" w:sz="0" w:space="0" w:color="auto"/>
          </w:divBdr>
        </w:div>
      </w:divsChild>
    </w:div>
    <w:div w:id="547883326">
      <w:bodyDiv w:val="1"/>
      <w:marLeft w:val="0"/>
      <w:marRight w:val="0"/>
      <w:marTop w:val="0"/>
      <w:marBottom w:val="0"/>
      <w:divBdr>
        <w:top w:val="none" w:sz="0" w:space="0" w:color="auto"/>
        <w:left w:val="none" w:sz="0" w:space="0" w:color="auto"/>
        <w:bottom w:val="none" w:sz="0" w:space="0" w:color="auto"/>
        <w:right w:val="none" w:sz="0" w:space="0" w:color="auto"/>
      </w:divBdr>
    </w:div>
    <w:div w:id="557321278">
      <w:bodyDiv w:val="1"/>
      <w:marLeft w:val="0"/>
      <w:marRight w:val="0"/>
      <w:marTop w:val="0"/>
      <w:marBottom w:val="0"/>
      <w:divBdr>
        <w:top w:val="none" w:sz="0" w:space="0" w:color="auto"/>
        <w:left w:val="none" w:sz="0" w:space="0" w:color="auto"/>
        <w:bottom w:val="none" w:sz="0" w:space="0" w:color="auto"/>
        <w:right w:val="none" w:sz="0" w:space="0" w:color="auto"/>
      </w:divBdr>
      <w:divsChild>
        <w:div w:id="1036855043">
          <w:marLeft w:val="0"/>
          <w:marRight w:val="0"/>
          <w:marTop w:val="0"/>
          <w:marBottom w:val="0"/>
          <w:divBdr>
            <w:top w:val="none" w:sz="0" w:space="0" w:color="auto"/>
            <w:left w:val="none" w:sz="0" w:space="0" w:color="auto"/>
            <w:bottom w:val="none" w:sz="0" w:space="0" w:color="auto"/>
            <w:right w:val="none" w:sz="0" w:space="0" w:color="auto"/>
          </w:divBdr>
        </w:div>
      </w:divsChild>
    </w:div>
    <w:div w:id="652368513">
      <w:bodyDiv w:val="1"/>
      <w:marLeft w:val="0"/>
      <w:marRight w:val="0"/>
      <w:marTop w:val="0"/>
      <w:marBottom w:val="0"/>
      <w:divBdr>
        <w:top w:val="none" w:sz="0" w:space="0" w:color="auto"/>
        <w:left w:val="none" w:sz="0" w:space="0" w:color="auto"/>
        <w:bottom w:val="none" w:sz="0" w:space="0" w:color="auto"/>
        <w:right w:val="none" w:sz="0" w:space="0" w:color="auto"/>
      </w:divBdr>
    </w:div>
    <w:div w:id="840002564">
      <w:bodyDiv w:val="1"/>
      <w:marLeft w:val="0"/>
      <w:marRight w:val="0"/>
      <w:marTop w:val="0"/>
      <w:marBottom w:val="0"/>
      <w:divBdr>
        <w:top w:val="none" w:sz="0" w:space="0" w:color="auto"/>
        <w:left w:val="none" w:sz="0" w:space="0" w:color="auto"/>
        <w:bottom w:val="none" w:sz="0" w:space="0" w:color="auto"/>
        <w:right w:val="none" w:sz="0" w:space="0" w:color="auto"/>
      </w:divBdr>
      <w:divsChild>
        <w:div w:id="650410083">
          <w:marLeft w:val="547"/>
          <w:marRight w:val="0"/>
          <w:marTop w:val="154"/>
          <w:marBottom w:val="0"/>
          <w:divBdr>
            <w:top w:val="none" w:sz="0" w:space="0" w:color="auto"/>
            <w:left w:val="none" w:sz="0" w:space="0" w:color="auto"/>
            <w:bottom w:val="none" w:sz="0" w:space="0" w:color="auto"/>
            <w:right w:val="none" w:sz="0" w:space="0" w:color="auto"/>
          </w:divBdr>
        </w:div>
        <w:div w:id="2042853144">
          <w:marLeft w:val="1166"/>
          <w:marRight w:val="0"/>
          <w:marTop w:val="134"/>
          <w:marBottom w:val="0"/>
          <w:divBdr>
            <w:top w:val="none" w:sz="0" w:space="0" w:color="auto"/>
            <w:left w:val="none" w:sz="0" w:space="0" w:color="auto"/>
            <w:bottom w:val="none" w:sz="0" w:space="0" w:color="auto"/>
            <w:right w:val="none" w:sz="0" w:space="0" w:color="auto"/>
          </w:divBdr>
        </w:div>
        <w:div w:id="1696420536">
          <w:marLeft w:val="1800"/>
          <w:marRight w:val="0"/>
          <w:marTop w:val="115"/>
          <w:marBottom w:val="0"/>
          <w:divBdr>
            <w:top w:val="none" w:sz="0" w:space="0" w:color="auto"/>
            <w:left w:val="none" w:sz="0" w:space="0" w:color="auto"/>
            <w:bottom w:val="none" w:sz="0" w:space="0" w:color="auto"/>
            <w:right w:val="none" w:sz="0" w:space="0" w:color="auto"/>
          </w:divBdr>
        </w:div>
        <w:div w:id="2090809135">
          <w:marLeft w:val="1166"/>
          <w:marRight w:val="0"/>
          <w:marTop w:val="134"/>
          <w:marBottom w:val="0"/>
          <w:divBdr>
            <w:top w:val="none" w:sz="0" w:space="0" w:color="auto"/>
            <w:left w:val="none" w:sz="0" w:space="0" w:color="auto"/>
            <w:bottom w:val="none" w:sz="0" w:space="0" w:color="auto"/>
            <w:right w:val="none" w:sz="0" w:space="0" w:color="auto"/>
          </w:divBdr>
        </w:div>
        <w:div w:id="2136675610">
          <w:marLeft w:val="1800"/>
          <w:marRight w:val="0"/>
          <w:marTop w:val="115"/>
          <w:marBottom w:val="0"/>
          <w:divBdr>
            <w:top w:val="none" w:sz="0" w:space="0" w:color="auto"/>
            <w:left w:val="none" w:sz="0" w:space="0" w:color="auto"/>
            <w:bottom w:val="none" w:sz="0" w:space="0" w:color="auto"/>
            <w:right w:val="none" w:sz="0" w:space="0" w:color="auto"/>
          </w:divBdr>
        </w:div>
        <w:div w:id="702293234">
          <w:marLeft w:val="547"/>
          <w:marRight w:val="0"/>
          <w:marTop w:val="154"/>
          <w:marBottom w:val="0"/>
          <w:divBdr>
            <w:top w:val="none" w:sz="0" w:space="0" w:color="auto"/>
            <w:left w:val="none" w:sz="0" w:space="0" w:color="auto"/>
            <w:bottom w:val="none" w:sz="0" w:space="0" w:color="auto"/>
            <w:right w:val="none" w:sz="0" w:space="0" w:color="auto"/>
          </w:divBdr>
        </w:div>
        <w:div w:id="1780561760">
          <w:marLeft w:val="1166"/>
          <w:marRight w:val="0"/>
          <w:marTop w:val="134"/>
          <w:marBottom w:val="0"/>
          <w:divBdr>
            <w:top w:val="none" w:sz="0" w:space="0" w:color="auto"/>
            <w:left w:val="none" w:sz="0" w:space="0" w:color="auto"/>
            <w:bottom w:val="none" w:sz="0" w:space="0" w:color="auto"/>
            <w:right w:val="none" w:sz="0" w:space="0" w:color="auto"/>
          </w:divBdr>
        </w:div>
        <w:div w:id="137111850">
          <w:marLeft w:val="1166"/>
          <w:marRight w:val="0"/>
          <w:marTop w:val="134"/>
          <w:marBottom w:val="0"/>
          <w:divBdr>
            <w:top w:val="none" w:sz="0" w:space="0" w:color="auto"/>
            <w:left w:val="none" w:sz="0" w:space="0" w:color="auto"/>
            <w:bottom w:val="none" w:sz="0" w:space="0" w:color="auto"/>
            <w:right w:val="none" w:sz="0" w:space="0" w:color="auto"/>
          </w:divBdr>
        </w:div>
      </w:divsChild>
    </w:div>
    <w:div w:id="899286088">
      <w:bodyDiv w:val="1"/>
      <w:marLeft w:val="0"/>
      <w:marRight w:val="0"/>
      <w:marTop w:val="0"/>
      <w:marBottom w:val="0"/>
      <w:divBdr>
        <w:top w:val="none" w:sz="0" w:space="0" w:color="auto"/>
        <w:left w:val="none" w:sz="0" w:space="0" w:color="auto"/>
        <w:bottom w:val="none" w:sz="0" w:space="0" w:color="auto"/>
        <w:right w:val="none" w:sz="0" w:space="0" w:color="auto"/>
      </w:divBdr>
    </w:div>
    <w:div w:id="903444726">
      <w:bodyDiv w:val="1"/>
      <w:marLeft w:val="0"/>
      <w:marRight w:val="0"/>
      <w:marTop w:val="0"/>
      <w:marBottom w:val="0"/>
      <w:divBdr>
        <w:top w:val="none" w:sz="0" w:space="0" w:color="auto"/>
        <w:left w:val="none" w:sz="0" w:space="0" w:color="auto"/>
        <w:bottom w:val="none" w:sz="0" w:space="0" w:color="auto"/>
        <w:right w:val="none" w:sz="0" w:space="0" w:color="auto"/>
      </w:divBdr>
      <w:divsChild>
        <w:div w:id="1882741804">
          <w:marLeft w:val="0"/>
          <w:marRight w:val="0"/>
          <w:marTop w:val="0"/>
          <w:marBottom w:val="0"/>
          <w:divBdr>
            <w:top w:val="none" w:sz="0" w:space="0" w:color="auto"/>
            <w:left w:val="none" w:sz="0" w:space="0" w:color="auto"/>
            <w:bottom w:val="none" w:sz="0" w:space="0" w:color="auto"/>
            <w:right w:val="none" w:sz="0" w:space="0" w:color="auto"/>
          </w:divBdr>
        </w:div>
      </w:divsChild>
    </w:div>
    <w:div w:id="957225078">
      <w:bodyDiv w:val="1"/>
      <w:marLeft w:val="0"/>
      <w:marRight w:val="0"/>
      <w:marTop w:val="0"/>
      <w:marBottom w:val="0"/>
      <w:divBdr>
        <w:top w:val="none" w:sz="0" w:space="0" w:color="auto"/>
        <w:left w:val="none" w:sz="0" w:space="0" w:color="auto"/>
        <w:bottom w:val="none" w:sz="0" w:space="0" w:color="auto"/>
        <w:right w:val="none" w:sz="0" w:space="0" w:color="auto"/>
      </w:divBdr>
    </w:div>
    <w:div w:id="1125152346">
      <w:bodyDiv w:val="1"/>
      <w:marLeft w:val="0"/>
      <w:marRight w:val="0"/>
      <w:marTop w:val="0"/>
      <w:marBottom w:val="0"/>
      <w:divBdr>
        <w:top w:val="none" w:sz="0" w:space="0" w:color="auto"/>
        <w:left w:val="none" w:sz="0" w:space="0" w:color="auto"/>
        <w:bottom w:val="none" w:sz="0" w:space="0" w:color="auto"/>
        <w:right w:val="none" w:sz="0" w:space="0" w:color="auto"/>
      </w:divBdr>
    </w:div>
    <w:div w:id="1239444287">
      <w:bodyDiv w:val="1"/>
      <w:marLeft w:val="0"/>
      <w:marRight w:val="0"/>
      <w:marTop w:val="0"/>
      <w:marBottom w:val="0"/>
      <w:divBdr>
        <w:top w:val="none" w:sz="0" w:space="0" w:color="auto"/>
        <w:left w:val="none" w:sz="0" w:space="0" w:color="auto"/>
        <w:bottom w:val="none" w:sz="0" w:space="0" w:color="auto"/>
        <w:right w:val="none" w:sz="0" w:space="0" w:color="auto"/>
      </w:divBdr>
    </w:div>
    <w:div w:id="1669669606">
      <w:bodyDiv w:val="1"/>
      <w:marLeft w:val="0"/>
      <w:marRight w:val="0"/>
      <w:marTop w:val="0"/>
      <w:marBottom w:val="0"/>
      <w:divBdr>
        <w:top w:val="none" w:sz="0" w:space="0" w:color="auto"/>
        <w:left w:val="none" w:sz="0" w:space="0" w:color="auto"/>
        <w:bottom w:val="none" w:sz="0" w:space="0" w:color="auto"/>
        <w:right w:val="none" w:sz="0" w:space="0" w:color="auto"/>
      </w:divBdr>
      <w:divsChild>
        <w:div w:id="1472140372">
          <w:marLeft w:val="0"/>
          <w:marRight w:val="0"/>
          <w:marTop w:val="0"/>
          <w:marBottom w:val="0"/>
          <w:divBdr>
            <w:top w:val="none" w:sz="0" w:space="0" w:color="auto"/>
            <w:left w:val="none" w:sz="0" w:space="0" w:color="auto"/>
            <w:bottom w:val="none" w:sz="0" w:space="0" w:color="auto"/>
            <w:right w:val="none" w:sz="0" w:space="0" w:color="auto"/>
          </w:divBdr>
        </w:div>
      </w:divsChild>
    </w:div>
    <w:div w:id="1716078594">
      <w:bodyDiv w:val="1"/>
      <w:marLeft w:val="0"/>
      <w:marRight w:val="0"/>
      <w:marTop w:val="0"/>
      <w:marBottom w:val="0"/>
      <w:divBdr>
        <w:top w:val="none" w:sz="0" w:space="0" w:color="auto"/>
        <w:left w:val="none" w:sz="0" w:space="0" w:color="auto"/>
        <w:bottom w:val="none" w:sz="0" w:space="0" w:color="auto"/>
        <w:right w:val="none" w:sz="0" w:space="0" w:color="auto"/>
      </w:divBdr>
    </w:div>
    <w:div w:id="1885822573">
      <w:bodyDiv w:val="1"/>
      <w:marLeft w:val="0"/>
      <w:marRight w:val="0"/>
      <w:marTop w:val="0"/>
      <w:marBottom w:val="0"/>
      <w:divBdr>
        <w:top w:val="none" w:sz="0" w:space="0" w:color="auto"/>
        <w:left w:val="none" w:sz="0" w:space="0" w:color="auto"/>
        <w:bottom w:val="none" w:sz="0" w:space="0" w:color="auto"/>
        <w:right w:val="none" w:sz="0" w:space="0" w:color="auto"/>
      </w:divBdr>
    </w:div>
    <w:div w:id="2048867147">
      <w:bodyDiv w:val="1"/>
      <w:marLeft w:val="0"/>
      <w:marRight w:val="0"/>
      <w:marTop w:val="0"/>
      <w:marBottom w:val="0"/>
      <w:divBdr>
        <w:top w:val="none" w:sz="0" w:space="0" w:color="auto"/>
        <w:left w:val="none" w:sz="0" w:space="0" w:color="auto"/>
        <w:bottom w:val="none" w:sz="0" w:space="0" w:color="auto"/>
        <w:right w:val="none" w:sz="0" w:space="0" w:color="auto"/>
      </w:divBdr>
      <w:divsChild>
        <w:div w:id="1693264739">
          <w:marLeft w:val="0"/>
          <w:marRight w:val="0"/>
          <w:marTop w:val="0"/>
          <w:marBottom w:val="0"/>
          <w:divBdr>
            <w:top w:val="none" w:sz="0" w:space="0" w:color="auto"/>
            <w:left w:val="none" w:sz="0" w:space="0" w:color="auto"/>
            <w:bottom w:val="none" w:sz="0" w:space="0" w:color="auto"/>
            <w:right w:val="none" w:sz="0" w:space="0" w:color="auto"/>
          </w:divBdr>
        </w:div>
      </w:divsChild>
    </w:div>
    <w:div w:id="2110350016">
      <w:bodyDiv w:val="1"/>
      <w:marLeft w:val="0"/>
      <w:marRight w:val="0"/>
      <w:marTop w:val="0"/>
      <w:marBottom w:val="0"/>
      <w:divBdr>
        <w:top w:val="none" w:sz="0" w:space="0" w:color="auto"/>
        <w:left w:val="none" w:sz="0" w:space="0" w:color="auto"/>
        <w:bottom w:val="none" w:sz="0" w:space="0" w:color="auto"/>
        <w:right w:val="none" w:sz="0" w:space="0" w:color="auto"/>
      </w:divBdr>
    </w:div>
    <w:div w:id="2117208986">
      <w:bodyDiv w:val="1"/>
      <w:marLeft w:val="0"/>
      <w:marRight w:val="0"/>
      <w:marTop w:val="0"/>
      <w:marBottom w:val="0"/>
      <w:divBdr>
        <w:top w:val="none" w:sz="0" w:space="0" w:color="auto"/>
        <w:left w:val="none" w:sz="0" w:space="0" w:color="auto"/>
        <w:bottom w:val="none" w:sz="0" w:space="0" w:color="auto"/>
        <w:right w:val="none" w:sz="0" w:space="0" w:color="auto"/>
      </w:divBdr>
    </w:div>
    <w:div w:id="2119636079">
      <w:bodyDiv w:val="1"/>
      <w:marLeft w:val="0"/>
      <w:marRight w:val="0"/>
      <w:marTop w:val="0"/>
      <w:marBottom w:val="0"/>
      <w:divBdr>
        <w:top w:val="none" w:sz="0" w:space="0" w:color="auto"/>
        <w:left w:val="none" w:sz="0" w:space="0" w:color="auto"/>
        <w:bottom w:val="none" w:sz="0" w:space="0" w:color="auto"/>
        <w:right w:val="none" w:sz="0" w:space="0" w:color="auto"/>
      </w:divBdr>
      <w:divsChild>
        <w:div w:id="439028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png"/><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54" Type="http://schemas.openxmlformats.org/officeDocument/2006/relationships/header" Target="header5.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diensten_en_support/11soa_accesinfrastructurebcss_nl.docx"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header" Target="header4.xml"/><Relationship Id="rId58"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57" Type="http://schemas.openxmlformats.org/officeDocument/2006/relationships/header" Target="header6.xml"/><Relationship Id="rId61" Type="http://schemas.openxmlformats.org/officeDocument/2006/relationships/glossaryDocument" Target="glossary/document.xml"/><Relationship Id="rId10" Type="http://schemas.openxmlformats.org/officeDocument/2006/relationships/hyperlink" Target="https://www.ksz-bcss.fgov.be/sites/default/files/assets/diensten_en_support/08soa_customer2bcss_nl.pdf"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hyperlink" Target="mailto:servicedesk@ksz-bcss.fgov.be"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ksz-bcss.fgov.be/sites/default/files/assets/diensten_en_support/cbss_service_definition_nl.pdf" TargetMode="Externa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56" Type="http://schemas.openxmlformats.org/officeDocument/2006/relationships/footer" Target="footer5.xml"/><Relationship Id="rId8" Type="http://schemas.openxmlformats.org/officeDocument/2006/relationships/hyperlink" Target="https://www.ksz-bcss.fgov.be" TargetMode="External"/><Relationship Id="rId51" Type="http://schemas.openxmlformats.org/officeDocument/2006/relationships/image" Target="media/image35.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5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pace\CBSSCommonXSD\doc\templates\TSS\TSS_WebService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DBEA561F964E919300A735ECB06418"/>
        <w:category>
          <w:name w:val="General"/>
          <w:gallery w:val="placeholder"/>
        </w:category>
        <w:types>
          <w:type w:val="bbPlcHdr"/>
        </w:types>
        <w:behaviors>
          <w:behavior w:val="content"/>
        </w:behaviors>
        <w:guid w:val="{04C19A75-E5CB-4AF5-8AD3-C7E33E1A40E9}"/>
      </w:docPartPr>
      <w:docPartBody>
        <w:p w:rsidR="00F67E89" w:rsidRDefault="00FB10CD">
          <w:pPr>
            <w:pStyle w:val="BDDBEA561F964E919300A735ECB06418"/>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CD"/>
    <w:rsid w:val="000061FF"/>
    <w:rsid w:val="00021718"/>
    <w:rsid w:val="00055340"/>
    <w:rsid w:val="00074583"/>
    <w:rsid w:val="0009114D"/>
    <w:rsid w:val="000A4A74"/>
    <w:rsid w:val="000D3428"/>
    <w:rsid w:val="00105F71"/>
    <w:rsid w:val="00131949"/>
    <w:rsid w:val="001322EA"/>
    <w:rsid w:val="0014063A"/>
    <w:rsid w:val="00154693"/>
    <w:rsid w:val="001935F4"/>
    <w:rsid w:val="001B45F8"/>
    <w:rsid w:val="001C44B4"/>
    <w:rsid w:val="001C5E5A"/>
    <w:rsid w:val="00201FE8"/>
    <w:rsid w:val="0021059B"/>
    <w:rsid w:val="00222278"/>
    <w:rsid w:val="00240314"/>
    <w:rsid w:val="0024306C"/>
    <w:rsid w:val="00250D25"/>
    <w:rsid w:val="00253D7E"/>
    <w:rsid w:val="00282DE7"/>
    <w:rsid w:val="00286BFC"/>
    <w:rsid w:val="00294B92"/>
    <w:rsid w:val="002B501F"/>
    <w:rsid w:val="002C2DE5"/>
    <w:rsid w:val="002F1EDC"/>
    <w:rsid w:val="00322408"/>
    <w:rsid w:val="00381B19"/>
    <w:rsid w:val="003C5D5A"/>
    <w:rsid w:val="003E58EE"/>
    <w:rsid w:val="00404448"/>
    <w:rsid w:val="00413BDA"/>
    <w:rsid w:val="004410E2"/>
    <w:rsid w:val="00442D10"/>
    <w:rsid w:val="00475A60"/>
    <w:rsid w:val="004906BA"/>
    <w:rsid w:val="0049094B"/>
    <w:rsid w:val="0049350F"/>
    <w:rsid w:val="004A030F"/>
    <w:rsid w:val="004C45CF"/>
    <w:rsid w:val="004F5357"/>
    <w:rsid w:val="004F6C64"/>
    <w:rsid w:val="00500A19"/>
    <w:rsid w:val="00545C3D"/>
    <w:rsid w:val="00546A5B"/>
    <w:rsid w:val="0056491A"/>
    <w:rsid w:val="00567526"/>
    <w:rsid w:val="005A140C"/>
    <w:rsid w:val="005A5037"/>
    <w:rsid w:val="005B5345"/>
    <w:rsid w:val="005F1DC1"/>
    <w:rsid w:val="005F3878"/>
    <w:rsid w:val="00632DCD"/>
    <w:rsid w:val="006566EA"/>
    <w:rsid w:val="00656E02"/>
    <w:rsid w:val="00662C5F"/>
    <w:rsid w:val="00676617"/>
    <w:rsid w:val="006E4681"/>
    <w:rsid w:val="006E71FC"/>
    <w:rsid w:val="00725DB0"/>
    <w:rsid w:val="007D2AE4"/>
    <w:rsid w:val="007D36C5"/>
    <w:rsid w:val="00806497"/>
    <w:rsid w:val="008D353F"/>
    <w:rsid w:val="008F27D9"/>
    <w:rsid w:val="0090320A"/>
    <w:rsid w:val="0094182C"/>
    <w:rsid w:val="009E2E79"/>
    <w:rsid w:val="009E79F5"/>
    <w:rsid w:val="00A01141"/>
    <w:rsid w:val="00A1256E"/>
    <w:rsid w:val="00AA3EB4"/>
    <w:rsid w:val="00AC5C71"/>
    <w:rsid w:val="00AC6ACD"/>
    <w:rsid w:val="00AF2D62"/>
    <w:rsid w:val="00B237F2"/>
    <w:rsid w:val="00B5048F"/>
    <w:rsid w:val="00BD6BB1"/>
    <w:rsid w:val="00C118FA"/>
    <w:rsid w:val="00C1716D"/>
    <w:rsid w:val="00C3359C"/>
    <w:rsid w:val="00C35D7E"/>
    <w:rsid w:val="00C836B3"/>
    <w:rsid w:val="00CA71D0"/>
    <w:rsid w:val="00CB28CF"/>
    <w:rsid w:val="00CC7E48"/>
    <w:rsid w:val="00CE31F7"/>
    <w:rsid w:val="00D01BDD"/>
    <w:rsid w:val="00D0537D"/>
    <w:rsid w:val="00D12BEF"/>
    <w:rsid w:val="00D567C4"/>
    <w:rsid w:val="00D90060"/>
    <w:rsid w:val="00D94589"/>
    <w:rsid w:val="00DC30BD"/>
    <w:rsid w:val="00DF1BAD"/>
    <w:rsid w:val="00E12156"/>
    <w:rsid w:val="00E16E90"/>
    <w:rsid w:val="00E4495A"/>
    <w:rsid w:val="00E47823"/>
    <w:rsid w:val="00E5450C"/>
    <w:rsid w:val="00E6287D"/>
    <w:rsid w:val="00EA0FE8"/>
    <w:rsid w:val="00EC0B12"/>
    <w:rsid w:val="00EE28FC"/>
    <w:rsid w:val="00EF4857"/>
    <w:rsid w:val="00F4708E"/>
    <w:rsid w:val="00F67E89"/>
    <w:rsid w:val="00F8327A"/>
    <w:rsid w:val="00FB10CD"/>
    <w:rsid w:val="00FB5E6D"/>
    <w:rsid w:val="00FC10E9"/>
    <w:rsid w:val="00FC72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DDBEA561F964E919300A735ECB06418">
    <w:name w:val="BDDBEA561F964E919300A735ECB06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18446-6551-427E-8598-29191A36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TSS_WebService_Template_NL.dotx</Template>
  <TotalTime>2598</TotalTime>
  <Pages>67</Pages>
  <Words>11617</Words>
  <Characters>66223</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PersonInfoGroupServiceV2: Technical Service Specifications</vt:lpstr>
    </vt:vector>
  </TitlesOfParts>
  <Company>KSZ-BCSS</Company>
  <LinksUpToDate>false</LinksUpToDate>
  <CharactersWithSpaces>77685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PersonInfoGroupServiceV2: Technical Service Specifications</dc:title>
  <dc:subject>PersonServiceV4</dc:subject>
  <dc:creator>KSZ - Dolphin Team</dc:creator>
  <cp:lastModifiedBy>Jonas De Meulenaere</cp:lastModifiedBy>
  <cp:revision>255</cp:revision>
  <cp:lastPrinted>2015-03-16T12:58:00Z</cp:lastPrinted>
  <dcterms:created xsi:type="dcterms:W3CDTF">2018-01-09T11:07:00Z</dcterms:created>
  <dcterms:modified xsi:type="dcterms:W3CDTF">2025-07-30T07:27:00Z</dcterms:modified>
</cp:coreProperties>
</file>