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B528" w14:textId="77777777" w:rsidR="005563CE" w:rsidRPr="004E440C" w:rsidRDefault="002B1284" w:rsidP="00AA5839">
      <w:pPr>
        <w:pStyle w:val="Title"/>
        <w:rPr>
          <w:lang w:val="fr-BE"/>
        </w:rPr>
      </w:pPr>
      <w:sdt>
        <w:sdtPr>
          <w:rPr>
            <w:rFonts w:asciiTheme="minorHAnsi" w:hAnsiTheme="minorHAnsi"/>
            <w:i/>
            <w:lang w:val="fr-BE"/>
          </w:rPr>
          <w:alias w:val="Titel"/>
          <w:tag w:val=""/>
          <w:id w:val="1283691108"/>
          <w:placeholder>
            <w:docPart w:val="BDDBEA561F964E919300A735ECB06418"/>
          </w:placeholder>
          <w:dataBinding w:prefixMappings="xmlns:ns0='http://purl.org/dc/elements/1.1/' xmlns:ns1='http://schemas.openxmlformats.org/package/2006/metadata/core-properties' " w:xpath="/ns1:coreProperties[1]/ns0:title[1]" w:storeItemID="{6C3C8BC8-F283-45AE-878A-BAB7291924A1}"/>
          <w:text/>
        </w:sdtPr>
        <w:sdtEndPr/>
        <w:sdtContent>
          <w:r w:rsidR="0016291C" w:rsidRPr="004E440C">
            <w:rPr>
              <w:rFonts w:asciiTheme="minorHAnsi" w:hAnsiTheme="minorHAnsi"/>
              <w:i/>
              <w:lang w:val="fr-BE"/>
            </w:rPr>
            <w:t xml:space="preserve">PersonServiceV4: </w:t>
          </w:r>
          <w:proofErr w:type="spellStart"/>
          <w:r w:rsidR="0016291C" w:rsidRPr="004E440C">
            <w:rPr>
              <w:rFonts w:asciiTheme="minorHAnsi" w:hAnsiTheme="minorHAnsi"/>
              <w:i/>
              <w:lang w:val="fr-BE"/>
            </w:rPr>
            <w:t>Technical</w:t>
          </w:r>
          <w:proofErr w:type="spellEnd"/>
          <w:r w:rsidR="0016291C" w:rsidRPr="004E440C">
            <w:rPr>
              <w:rFonts w:asciiTheme="minorHAnsi" w:hAnsiTheme="minorHAnsi"/>
              <w:i/>
              <w:lang w:val="fr-BE"/>
            </w:rPr>
            <w:t xml:space="preserve"> Service </w:t>
          </w:r>
          <w:proofErr w:type="spellStart"/>
          <w:r w:rsidR="0016291C" w:rsidRPr="004E440C">
            <w:rPr>
              <w:rFonts w:asciiTheme="minorHAnsi" w:hAnsiTheme="minorHAnsi"/>
              <w:i/>
              <w:lang w:val="fr-BE"/>
            </w:rPr>
            <w:t>Specifications</w:t>
          </w:r>
          <w:proofErr w:type="spellEnd"/>
        </w:sdtContent>
      </w:sdt>
    </w:p>
    <w:p w14:paraId="11F8A00B" w14:textId="77777777" w:rsidR="008963AE" w:rsidRPr="004E440C" w:rsidRDefault="008963AE" w:rsidP="005563CE">
      <w:pPr>
        <w:rPr>
          <w:b/>
          <w:color w:val="585858"/>
          <w:sz w:val="28"/>
          <w:lang w:val="fr-BE"/>
        </w:rPr>
      </w:pPr>
      <w:bookmarkStart w:id="0" w:name="_Toc391022848"/>
    </w:p>
    <w:p w14:paraId="0A2077AD" w14:textId="77777777" w:rsidR="005563CE" w:rsidRPr="004E440C" w:rsidRDefault="005563CE" w:rsidP="005563CE">
      <w:pPr>
        <w:rPr>
          <w:b/>
          <w:color w:val="585858"/>
          <w:sz w:val="28"/>
          <w:lang w:val="fr-BE"/>
        </w:rPr>
      </w:pPr>
      <w:proofErr w:type="spellStart"/>
      <w:r w:rsidRPr="004E440C">
        <w:rPr>
          <w:b/>
          <w:color w:val="585858"/>
          <w:sz w:val="28"/>
          <w:lang w:val="fr-BE"/>
        </w:rPr>
        <w:t>Historiek</w:t>
      </w:r>
      <w:proofErr w:type="spellEnd"/>
      <w:r w:rsidRPr="004E440C">
        <w:rPr>
          <w:b/>
          <w:color w:val="585858"/>
          <w:sz w:val="28"/>
          <w:lang w:val="fr-BE"/>
        </w:rPr>
        <w:t xml:space="preserve"> van de</w:t>
      </w:r>
      <w:r w:rsidRPr="004E440C">
        <w:rPr>
          <w:lang w:val="fr-BE"/>
        </w:rPr>
        <w:t xml:space="preserve"> </w:t>
      </w:r>
      <w:bookmarkEnd w:id="0"/>
      <w:proofErr w:type="spellStart"/>
      <w:r w:rsidRPr="004E440C">
        <w:rPr>
          <w:b/>
          <w:color w:val="585858"/>
          <w:sz w:val="28"/>
          <w:lang w:val="fr-BE"/>
        </w:rPr>
        <w:t>revisies</w:t>
      </w:r>
      <w:proofErr w:type="spellEnd"/>
    </w:p>
    <w:tbl>
      <w:tblPr>
        <w:tblStyle w:val="BCSSTable"/>
        <w:tblW w:w="9356" w:type="dxa"/>
        <w:tblInd w:w="123" w:type="dxa"/>
        <w:tblLook w:val="04A0" w:firstRow="1" w:lastRow="0" w:firstColumn="1" w:lastColumn="0" w:noHBand="0" w:noVBand="1"/>
      </w:tblPr>
      <w:tblGrid>
        <w:gridCol w:w="959"/>
        <w:gridCol w:w="1278"/>
        <w:gridCol w:w="6004"/>
        <w:gridCol w:w="1115"/>
      </w:tblGrid>
      <w:tr w:rsidR="000574B6" w:rsidRPr="00135461" w14:paraId="16490046" w14:textId="77777777" w:rsidTr="007C2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1A9BEBBC" w14:textId="77777777" w:rsidR="005563CE" w:rsidRPr="00135461" w:rsidRDefault="005563CE" w:rsidP="007E19EE">
            <w:r w:rsidRPr="00135461">
              <w:t>Versie</w:t>
            </w:r>
          </w:p>
        </w:tc>
        <w:tc>
          <w:tcPr>
            <w:tcW w:w="1278" w:type="dxa"/>
          </w:tcPr>
          <w:p w14:paraId="6AAF5480"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Datum</w:t>
            </w:r>
          </w:p>
        </w:tc>
        <w:tc>
          <w:tcPr>
            <w:tcW w:w="6004" w:type="dxa"/>
          </w:tcPr>
          <w:p w14:paraId="63499E18"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Beschrijving</w:t>
            </w:r>
          </w:p>
        </w:tc>
        <w:tc>
          <w:tcPr>
            <w:tcW w:w="1115" w:type="dxa"/>
          </w:tcPr>
          <w:p w14:paraId="1A42F8A1"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5563CE" w:rsidRPr="00135461" w14:paraId="494AA051" w14:textId="77777777" w:rsidTr="007C2572">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099C315C" w14:textId="77777777" w:rsidR="005563CE" w:rsidRPr="00135461" w:rsidRDefault="00B65A3C" w:rsidP="007E19EE">
            <w:pPr>
              <w:rPr>
                <w:b w:val="0"/>
              </w:rPr>
            </w:pPr>
            <w:r>
              <w:rPr>
                <w:b w:val="0"/>
              </w:rPr>
              <w:t>2</w:t>
            </w:r>
            <w:r w:rsidR="005563CE" w:rsidRPr="00135461">
              <w:rPr>
                <w:b w:val="0"/>
              </w:rPr>
              <w:t>.0</w:t>
            </w:r>
          </w:p>
        </w:tc>
        <w:tc>
          <w:tcPr>
            <w:tcW w:w="1278" w:type="dxa"/>
          </w:tcPr>
          <w:p w14:paraId="481E452D" w14:textId="77777777" w:rsidR="005563CE" w:rsidRPr="00135461" w:rsidRDefault="00C35E8D" w:rsidP="007E19EE">
            <w:pPr>
              <w:cnfStyle w:val="000000000000" w:firstRow="0" w:lastRow="0" w:firstColumn="0" w:lastColumn="0" w:oddVBand="0" w:evenVBand="0" w:oddHBand="0" w:evenHBand="0" w:firstRowFirstColumn="0" w:firstRowLastColumn="0" w:lastRowFirstColumn="0" w:lastRowLastColumn="0"/>
            </w:pPr>
            <w:r>
              <w:t>10/01/2018</w:t>
            </w:r>
          </w:p>
        </w:tc>
        <w:tc>
          <w:tcPr>
            <w:tcW w:w="6004" w:type="dxa"/>
          </w:tcPr>
          <w:p w14:paraId="4C50B660" w14:textId="77777777" w:rsidR="005563CE" w:rsidRPr="00135461" w:rsidRDefault="00B65A3C" w:rsidP="00C65C84">
            <w:pPr>
              <w:jc w:val="left"/>
              <w:cnfStyle w:val="000000000000" w:firstRow="0" w:lastRow="0" w:firstColumn="0" w:lastColumn="0" w:oddVBand="0" w:evenVBand="0" w:oddHBand="0" w:evenHBand="0" w:firstRowFirstColumn="0" w:firstRowLastColumn="0" w:lastRowFirstColumn="0" w:lastRowLastColumn="0"/>
            </w:pPr>
            <w:r>
              <w:t>Nieuwe</w:t>
            </w:r>
            <w:r w:rsidRPr="00135461">
              <w:t xml:space="preserve"> </w:t>
            </w:r>
            <w:r w:rsidR="005563CE" w:rsidRPr="00135461">
              <w:t>versie</w:t>
            </w:r>
            <w:r w:rsidR="00C65C84">
              <w:t xml:space="preserve"> </w:t>
            </w:r>
            <w:r>
              <w:t>voor “V4” van de dienst</w:t>
            </w:r>
          </w:p>
        </w:tc>
        <w:tc>
          <w:tcPr>
            <w:tcW w:w="1115" w:type="dxa"/>
          </w:tcPr>
          <w:p w14:paraId="4F715159" w14:textId="77777777" w:rsidR="005563CE" w:rsidRPr="00135461" w:rsidRDefault="0085160A" w:rsidP="007E19EE">
            <w:pPr>
              <w:cnfStyle w:val="000000000000" w:firstRow="0" w:lastRow="0" w:firstColumn="0" w:lastColumn="0" w:oddVBand="0" w:evenVBand="0" w:oddHBand="0" w:evenHBand="0" w:firstRowFirstColumn="0" w:firstRowLastColumn="0" w:lastRowFirstColumn="0" w:lastRowLastColumn="0"/>
            </w:pPr>
            <w:r w:rsidRPr="00135461">
              <w:t>KSZ</w:t>
            </w:r>
          </w:p>
        </w:tc>
      </w:tr>
      <w:tr w:rsidR="00F01A9D" w:rsidRPr="00135461" w14:paraId="638AC0CF"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4EF52D39" w14:textId="77777777" w:rsidR="00F01A9D" w:rsidRPr="00135461" w:rsidRDefault="00B65A3C" w:rsidP="00F01A9D">
            <w:pPr>
              <w:rPr>
                <w:b w:val="0"/>
              </w:rPr>
            </w:pPr>
            <w:r>
              <w:rPr>
                <w:b w:val="0"/>
              </w:rPr>
              <w:t>2</w:t>
            </w:r>
            <w:r w:rsidR="00F01A9D">
              <w:rPr>
                <w:b w:val="0"/>
              </w:rPr>
              <w:t>.1</w:t>
            </w:r>
          </w:p>
        </w:tc>
        <w:tc>
          <w:tcPr>
            <w:tcW w:w="1278" w:type="dxa"/>
          </w:tcPr>
          <w:p w14:paraId="2ED4CFD4" w14:textId="77777777" w:rsidR="00F01A9D" w:rsidRPr="00135461" w:rsidRDefault="00F01A9D" w:rsidP="00F01A9D">
            <w:pPr>
              <w:cnfStyle w:val="000000000000" w:firstRow="0" w:lastRow="0" w:firstColumn="0" w:lastColumn="0" w:oddVBand="0" w:evenVBand="0" w:oddHBand="0" w:evenHBand="0" w:firstRowFirstColumn="0" w:firstRowLastColumn="0" w:lastRowFirstColumn="0" w:lastRowLastColumn="0"/>
            </w:pPr>
            <w:r>
              <w:t>30/03/2018</w:t>
            </w:r>
          </w:p>
        </w:tc>
        <w:tc>
          <w:tcPr>
            <w:tcW w:w="6004" w:type="dxa"/>
          </w:tcPr>
          <w:p w14:paraId="3535D5FA" w14:textId="77777777" w:rsidR="00F01A9D" w:rsidRPr="00135461" w:rsidRDefault="00F01A9D" w:rsidP="00F01A9D">
            <w:pPr>
              <w:cnfStyle w:val="000000000000" w:firstRow="0" w:lastRow="0" w:firstColumn="0" w:lastColumn="0" w:oddVBand="0" w:evenVBand="0" w:oddHBand="0" w:evenHBand="0" w:firstRowFirstColumn="0" w:firstRowLastColumn="0" w:lastRowFirstColumn="0" w:lastRowLastColumn="0"/>
            </w:pPr>
            <w:r>
              <w:t>Aanpassing anomalieën</w:t>
            </w:r>
          </w:p>
        </w:tc>
        <w:tc>
          <w:tcPr>
            <w:tcW w:w="1115" w:type="dxa"/>
          </w:tcPr>
          <w:p w14:paraId="6D5EA91D" w14:textId="77777777" w:rsidR="00F01A9D" w:rsidRPr="00135461" w:rsidRDefault="00F01A9D" w:rsidP="00F01A9D">
            <w:pPr>
              <w:cnfStyle w:val="000000000000" w:firstRow="0" w:lastRow="0" w:firstColumn="0" w:lastColumn="0" w:oddVBand="0" w:evenVBand="0" w:oddHBand="0" w:evenHBand="0" w:firstRowFirstColumn="0" w:firstRowLastColumn="0" w:lastRowFirstColumn="0" w:lastRowLastColumn="0"/>
            </w:pPr>
            <w:r>
              <w:t>KSZ</w:t>
            </w:r>
          </w:p>
        </w:tc>
      </w:tr>
      <w:tr w:rsidR="002E5C1E" w:rsidRPr="00135461" w14:paraId="73FB2023"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5D13A807" w14:textId="77777777" w:rsidR="002E5C1E" w:rsidRDefault="002E5C1E" w:rsidP="002E5C1E">
            <w:r>
              <w:rPr>
                <w:b w:val="0"/>
              </w:rPr>
              <w:t>2.2</w:t>
            </w:r>
          </w:p>
        </w:tc>
        <w:tc>
          <w:tcPr>
            <w:tcW w:w="1278" w:type="dxa"/>
          </w:tcPr>
          <w:p w14:paraId="562204C9" w14:textId="77777777" w:rsidR="002E5C1E" w:rsidRDefault="002E5C1E" w:rsidP="002E5C1E">
            <w:pPr>
              <w:cnfStyle w:val="000000000000" w:firstRow="0" w:lastRow="0" w:firstColumn="0" w:lastColumn="0" w:oddVBand="0" w:evenVBand="0" w:oddHBand="0" w:evenHBand="0" w:firstRowFirstColumn="0" w:firstRowLastColumn="0" w:lastRowFirstColumn="0" w:lastRowLastColumn="0"/>
            </w:pPr>
            <w:r>
              <w:t>03/04/2018</w:t>
            </w:r>
          </w:p>
        </w:tc>
        <w:tc>
          <w:tcPr>
            <w:tcW w:w="6004" w:type="dxa"/>
          </w:tcPr>
          <w:p w14:paraId="721E709A" w14:textId="77777777" w:rsidR="002E5C1E" w:rsidRDefault="002E5C1E" w:rsidP="002E5C1E">
            <w:pPr>
              <w:cnfStyle w:val="000000000000" w:firstRow="0" w:lastRow="0" w:firstColumn="0" w:lastColumn="0" w:oddVBand="0" w:evenVBand="0" w:oddHBand="0" w:evenHBand="0" w:firstRowFirstColumn="0" w:firstRowLastColumn="0" w:lastRowFirstColumn="0" w:lastRowLastColumn="0"/>
            </w:pPr>
            <w:r>
              <w:t>Opmerkingen partners</w:t>
            </w:r>
          </w:p>
        </w:tc>
        <w:tc>
          <w:tcPr>
            <w:tcW w:w="1115" w:type="dxa"/>
          </w:tcPr>
          <w:p w14:paraId="14D2BF21" w14:textId="77777777" w:rsidR="002E5C1E" w:rsidRDefault="002E5C1E" w:rsidP="002E5C1E">
            <w:pPr>
              <w:cnfStyle w:val="000000000000" w:firstRow="0" w:lastRow="0" w:firstColumn="0" w:lastColumn="0" w:oddVBand="0" w:evenVBand="0" w:oddHBand="0" w:evenHBand="0" w:firstRowFirstColumn="0" w:firstRowLastColumn="0" w:lastRowFirstColumn="0" w:lastRowLastColumn="0"/>
            </w:pPr>
            <w:r>
              <w:t>KSZ</w:t>
            </w:r>
          </w:p>
        </w:tc>
      </w:tr>
      <w:tr w:rsidR="00582075" w:rsidRPr="00135461" w14:paraId="73B525C0"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040CE60A" w14:textId="77777777" w:rsidR="00582075" w:rsidRPr="00582075" w:rsidRDefault="00582075" w:rsidP="00582075">
            <w:pPr>
              <w:rPr>
                <w:b w:val="0"/>
              </w:rPr>
            </w:pPr>
            <w:r w:rsidRPr="00582075">
              <w:rPr>
                <w:b w:val="0"/>
              </w:rPr>
              <w:t>2.3</w:t>
            </w:r>
          </w:p>
        </w:tc>
        <w:tc>
          <w:tcPr>
            <w:tcW w:w="1278" w:type="dxa"/>
          </w:tcPr>
          <w:p w14:paraId="7DE1C2E7" w14:textId="77777777" w:rsidR="00582075" w:rsidRDefault="00582075" w:rsidP="00582075">
            <w:pPr>
              <w:cnfStyle w:val="000000000000" w:firstRow="0" w:lastRow="0" w:firstColumn="0" w:lastColumn="0" w:oddVBand="0" w:evenVBand="0" w:oddHBand="0" w:evenHBand="0" w:firstRowFirstColumn="0" w:firstRowLastColumn="0" w:lastRowFirstColumn="0" w:lastRowLastColumn="0"/>
            </w:pPr>
            <w:r>
              <w:t>25/04/2018</w:t>
            </w:r>
          </w:p>
        </w:tc>
        <w:tc>
          <w:tcPr>
            <w:tcW w:w="6004" w:type="dxa"/>
          </w:tcPr>
          <w:p w14:paraId="58FF1DBD" w14:textId="77777777" w:rsidR="00582075" w:rsidRDefault="00582075" w:rsidP="00582075">
            <w:pPr>
              <w:cnfStyle w:val="000000000000" w:firstRow="0" w:lastRow="0" w:firstColumn="0" w:lastColumn="0" w:oddVBand="0" w:evenVBand="0" w:oddHBand="0" w:evenHBand="0" w:firstRowFirstColumn="0" w:firstRowLastColumn="0" w:lastRowFirstColumn="0" w:lastRowLastColumn="0"/>
            </w:pPr>
            <w:r>
              <w:t>Verwijderen tabel maximum resultaten bij fonetische opzoeking</w:t>
            </w:r>
          </w:p>
        </w:tc>
        <w:tc>
          <w:tcPr>
            <w:tcW w:w="1115" w:type="dxa"/>
          </w:tcPr>
          <w:p w14:paraId="4E24C562" w14:textId="77777777" w:rsidR="00582075" w:rsidRDefault="00582075" w:rsidP="00582075">
            <w:pPr>
              <w:cnfStyle w:val="000000000000" w:firstRow="0" w:lastRow="0" w:firstColumn="0" w:lastColumn="0" w:oddVBand="0" w:evenVBand="0" w:oddHBand="0" w:evenHBand="0" w:firstRowFirstColumn="0" w:firstRowLastColumn="0" w:lastRowFirstColumn="0" w:lastRowLastColumn="0"/>
            </w:pPr>
            <w:r>
              <w:t>KSZ</w:t>
            </w:r>
          </w:p>
        </w:tc>
      </w:tr>
      <w:tr w:rsidR="00551339" w:rsidRPr="00135461" w14:paraId="5CDC32B1"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07763F33" w14:textId="77777777" w:rsidR="00551339" w:rsidRPr="00551339" w:rsidRDefault="00551339" w:rsidP="00582075">
            <w:pPr>
              <w:rPr>
                <w:b w:val="0"/>
              </w:rPr>
            </w:pPr>
            <w:r w:rsidRPr="00551339">
              <w:rPr>
                <w:b w:val="0"/>
              </w:rPr>
              <w:t>2.3.1</w:t>
            </w:r>
          </w:p>
        </w:tc>
        <w:tc>
          <w:tcPr>
            <w:tcW w:w="1278" w:type="dxa"/>
          </w:tcPr>
          <w:p w14:paraId="5E633229" w14:textId="77777777" w:rsidR="00551339" w:rsidRDefault="00551339" w:rsidP="00582075">
            <w:pPr>
              <w:cnfStyle w:val="000000000000" w:firstRow="0" w:lastRow="0" w:firstColumn="0" w:lastColumn="0" w:oddVBand="0" w:evenVBand="0" w:oddHBand="0" w:evenHBand="0" w:firstRowFirstColumn="0" w:firstRowLastColumn="0" w:lastRowFirstColumn="0" w:lastRowLastColumn="0"/>
            </w:pPr>
            <w:r>
              <w:t>02/05/2018</w:t>
            </w:r>
          </w:p>
        </w:tc>
        <w:tc>
          <w:tcPr>
            <w:tcW w:w="6004" w:type="dxa"/>
          </w:tcPr>
          <w:p w14:paraId="1E88364C" w14:textId="77777777" w:rsidR="00551339" w:rsidRDefault="00551339" w:rsidP="00582075">
            <w:pPr>
              <w:cnfStyle w:val="000000000000" w:firstRow="0" w:lastRow="0" w:firstColumn="0" w:lastColumn="0" w:oddVBand="0" w:evenVBand="0" w:oddHBand="0" w:evenHBand="0" w:firstRowFirstColumn="0" w:firstRowLastColumn="0" w:lastRowFirstColumn="0" w:lastRowLastColumn="0"/>
            </w:pPr>
            <w:r>
              <w:t>Kleine verduidelijking aantal resultaten bij fonetische opzoeking</w:t>
            </w:r>
          </w:p>
        </w:tc>
        <w:tc>
          <w:tcPr>
            <w:tcW w:w="1115" w:type="dxa"/>
          </w:tcPr>
          <w:p w14:paraId="6A97CE8F" w14:textId="77777777" w:rsidR="00551339" w:rsidRDefault="00551339" w:rsidP="00582075">
            <w:pPr>
              <w:cnfStyle w:val="000000000000" w:firstRow="0" w:lastRow="0" w:firstColumn="0" w:lastColumn="0" w:oddVBand="0" w:evenVBand="0" w:oddHBand="0" w:evenHBand="0" w:firstRowFirstColumn="0" w:firstRowLastColumn="0" w:lastRowFirstColumn="0" w:lastRowLastColumn="0"/>
            </w:pPr>
            <w:r>
              <w:t>KSZ</w:t>
            </w:r>
          </w:p>
        </w:tc>
      </w:tr>
      <w:tr w:rsidR="00B02348" w:rsidRPr="00135461" w14:paraId="6BC2CBE8"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06919BFA" w14:textId="77777777" w:rsidR="00B02348" w:rsidRPr="00B02348" w:rsidRDefault="00B02348" w:rsidP="00582075">
            <w:pPr>
              <w:rPr>
                <w:b w:val="0"/>
              </w:rPr>
            </w:pPr>
            <w:r w:rsidRPr="00B02348">
              <w:rPr>
                <w:b w:val="0"/>
              </w:rPr>
              <w:t>2.3.2</w:t>
            </w:r>
          </w:p>
        </w:tc>
        <w:tc>
          <w:tcPr>
            <w:tcW w:w="1278" w:type="dxa"/>
          </w:tcPr>
          <w:p w14:paraId="1B1979F9" w14:textId="77777777" w:rsidR="00B02348" w:rsidRDefault="00B02348" w:rsidP="00582075">
            <w:pPr>
              <w:cnfStyle w:val="000000000000" w:firstRow="0" w:lastRow="0" w:firstColumn="0" w:lastColumn="0" w:oddVBand="0" w:evenVBand="0" w:oddHBand="0" w:evenHBand="0" w:firstRowFirstColumn="0" w:firstRowLastColumn="0" w:lastRowFirstColumn="0" w:lastRowLastColumn="0"/>
            </w:pPr>
            <w:r>
              <w:t>11/06/2018</w:t>
            </w:r>
          </w:p>
        </w:tc>
        <w:tc>
          <w:tcPr>
            <w:tcW w:w="6004" w:type="dxa"/>
          </w:tcPr>
          <w:p w14:paraId="3B69091E" w14:textId="77777777" w:rsidR="00B02348" w:rsidRDefault="00B02348" w:rsidP="00582075">
            <w:pPr>
              <w:cnfStyle w:val="000000000000" w:firstRow="0" w:lastRow="0" w:firstColumn="0" w:lastColumn="0" w:oddVBand="0" w:evenVBand="0" w:oddHBand="0" w:evenHBand="0" w:firstRowFirstColumn="0" w:firstRowLastColumn="0" w:lastRowFirstColumn="0" w:lastRowLastColumn="0"/>
            </w:pPr>
            <w:r>
              <w:t>Toevoeging partner blok</w:t>
            </w:r>
          </w:p>
        </w:tc>
        <w:tc>
          <w:tcPr>
            <w:tcW w:w="1115" w:type="dxa"/>
          </w:tcPr>
          <w:p w14:paraId="478F9E90" w14:textId="77777777" w:rsidR="00B02348" w:rsidRDefault="00B02348" w:rsidP="00582075">
            <w:pPr>
              <w:cnfStyle w:val="000000000000" w:firstRow="0" w:lastRow="0" w:firstColumn="0" w:lastColumn="0" w:oddVBand="0" w:evenVBand="0" w:oddHBand="0" w:evenHBand="0" w:firstRowFirstColumn="0" w:firstRowLastColumn="0" w:lastRowFirstColumn="0" w:lastRowLastColumn="0"/>
            </w:pPr>
            <w:r>
              <w:t>KSZ</w:t>
            </w:r>
          </w:p>
        </w:tc>
      </w:tr>
      <w:tr w:rsidR="00704571" w:rsidRPr="00135461" w14:paraId="57065A5C"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2B157C11" w14:textId="77777777" w:rsidR="00704571" w:rsidRPr="00B02348" w:rsidRDefault="00704571" w:rsidP="00704571">
            <w:r w:rsidRPr="001321A7">
              <w:rPr>
                <w:b w:val="0"/>
              </w:rPr>
              <w:t>2.4</w:t>
            </w:r>
          </w:p>
        </w:tc>
        <w:tc>
          <w:tcPr>
            <w:tcW w:w="1278" w:type="dxa"/>
          </w:tcPr>
          <w:p w14:paraId="72456A85" w14:textId="77777777" w:rsidR="00704571" w:rsidRDefault="00704571" w:rsidP="00704571">
            <w:pPr>
              <w:cnfStyle w:val="000000000000" w:firstRow="0" w:lastRow="0" w:firstColumn="0" w:lastColumn="0" w:oddVBand="0" w:evenVBand="0" w:oddHBand="0" w:evenHBand="0" w:firstRowFirstColumn="0" w:firstRowLastColumn="0" w:lastRowFirstColumn="0" w:lastRowLastColumn="0"/>
            </w:pPr>
            <w:r>
              <w:t>11/10/2018</w:t>
            </w:r>
          </w:p>
        </w:tc>
        <w:tc>
          <w:tcPr>
            <w:tcW w:w="6004" w:type="dxa"/>
          </w:tcPr>
          <w:p w14:paraId="6C14620E" w14:textId="77777777" w:rsidR="00704571" w:rsidRDefault="00704571" w:rsidP="00704571">
            <w:pPr>
              <w:cnfStyle w:val="000000000000" w:firstRow="0" w:lastRow="0" w:firstColumn="0" w:lastColumn="0" w:oddVBand="0" w:evenVBand="0" w:oddHBand="0" w:evenHBand="0" w:firstRowFirstColumn="0" w:firstRowLastColumn="0" w:lastRowFirstColumn="0" w:lastRowLastColumn="0"/>
            </w:pPr>
            <w:r>
              <w:t xml:space="preserve">Bijwerken </w:t>
            </w:r>
            <w:proofErr w:type="spellStart"/>
            <w:r>
              <w:t>BeSt</w:t>
            </w:r>
            <w:proofErr w:type="spellEnd"/>
            <w:r>
              <w:t>-identificatie in adres naar model FOD BOSA</w:t>
            </w:r>
          </w:p>
          <w:p w14:paraId="6502A919" w14:textId="77777777" w:rsidR="007F33B5" w:rsidRDefault="007F33B5" w:rsidP="00704571">
            <w:pPr>
              <w:cnfStyle w:val="000000000000" w:firstRow="0" w:lastRow="0" w:firstColumn="0" w:lastColumn="0" w:oddVBand="0" w:evenVBand="0" w:oddHBand="0" w:evenHBand="0" w:firstRowFirstColumn="0" w:firstRowLastColumn="0" w:lastRowFirstColumn="0" w:lastRowLastColumn="0"/>
            </w:pPr>
            <w:r>
              <w:t>Toevoegen referentieadres in contracten</w:t>
            </w:r>
          </w:p>
          <w:p w14:paraId="321E0138" w14:textId="77777777" w:rsidR="00A65428" w:rsidRDefault="00A65428" w:rsidP="00704571">
            <w:pPr>
              <w:cnfStyle w:val="000000000000" w:firstRow="0" w:lastRow="0" w:firstColumn="0" w:lastColumn="0" w:oddVBand="0" w:evenVBand="0" w:oddHBand="0" w:evenHBand="0" w:firstRowFirstColumn="0" w:firstRowLastColumn="0" w:lastRowFirstColumn="0" w:lastRowLastColumn="0"/>
            </w:pPr>
            <w:r>
              <w:t>Hernoem “</w:t>
            </w:r>
            <w:proofErr w:type="spellStart"/>
            <w:r>
              <w:t>countryCodeISO</w:t>
            </w:r>
            <w:proofErr w:type="spellEnd"/>
            <w:r>
              <w:t>” naar “</w:t>
            </w:r>
            <w:proofErr w:type="spellStart"/>
            <w:r>
              <w:t>countryIsoCode</w:t>
            </w:r>
            <w:proofErr w:type="spellEnd"/>
            <w:r>
              <w:t>”</w:t>
            </w:r>
          </w:p>
        </w:tc>
        <w:tc>
          <w:tcPr>
            <w:tcW w:w="1115" w:type="dxa"/>
          </w:tcPr>
          <w:p w14:paraId="442192B7" w14:textId="77777777" w:rsidR="00704571" w:rsidRDefault="00704571" w:rsidP="00704571">
            <w:pPr>
              <w:cnfStyle w:val="000000000000" w:firstRow="0" w:lastRow="0" w:firstColumn="0" w:lastColumn="0" w:oddVBand="0" w:evenVBand="0" w:oddHBand="0" w:evenHBand="0" w:firstRowFirstColumn="0" w:firstRowLastColumn="0" w:lastRowFirstColumn="0" w:lastRowLastColumn="0"/>
            </w:pPr>
            <w:r>
              <w:t>KSZ</w:t>
            </w:r>
          </w:p>
        </w:tc>
      </w:tr>
      <w:tr w:rsidR="005429BD" w:rsidRPr="00135461" w14:paraId="60738E61"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29C55A22" w14:textId="77777777" w:rsidR="005429BD" w:rsidRPr="005429BD" w:rsidRDefault="005429BD" w:rsidP="00704571">
            <w:pPr>
              <w:rPr>
                <w:b w:val="0"/>
              </w:rPr>
            </w:pPr>
            <w:r w:rsidRPr="005429BD">
              <w:rPr>
                <w:b w:val="0"/>
              </w:rPr>
              <w:t>2.5</w:t>
            </w:r>
          </w:p>
        </w:tc>
        <w:tc>
          <w:tcPr>
            <w:tcW w:w="1278" w:type="dxa"/>
          </w:tcPr>
          <w:p w14:paraId="131F949C" w14:textId="77777777" w:rsidR="005429BD" w:rsidRDefault="005429BD" w:rsidP="00704571">
            <w:pPr>
              <w:cnfStyle w:val="000000000000" w:firstRow="0" w:lastRow="0" w:firstColumn="0" w:lastColumn="0" w:oddVBand="0" w:evenVBand="0" w:oddHBand="0" w:evenHBand="0" w:firstRowFirstColumn="0" w:firstRowLastColumn="0" w:lastRowFirstColumn="0" w:lastRowLastColumn="0"/>
            </w:pPr>
            <w:r>
              <w:t>17/10/2018</w:t>
            </w:r>
          </w:p>
        </w:tc>
        <w:tc>
          <w:tcPr>
            <w:tcW w:w="6004" w:type="dxa"/>
          </w:tcPr>
          <w:p w14:paraId="3D94D85F" w14:textId="77777777" w:rsidR="002A2310" w:rsidRDefault="00C52161" w:rsidP="00C52161">
            <w:pPr>
              <w:cnfStyle w:val="000000000000" w:firstRow="0" w:lastRow="0" w:firstColumn="0" w:lastColumn="0" w:oddVBand="0" w:evenVBand="0" w:oddHBand="0" w:evenHBand="0" w:firstRowFirstColumn="0" w:firstRowLastColumn="0" w:lastRowFirstColumn="0" w:lastRowLastColumn="0"/>
            </w:pPr>
            <w:r>
              <w:t>Toevoegen v</w:t>
            </w:r>
            <w:r w:rsidR="005429BD">
              <w:t>oorbeelden</w:t>
            </w:r>
          </w:p>
        </w:tc>
        <w:tc>
          <w:tcPr>
            <w:tcW w:w="1115" w:type="dxa"/>
          </w:tcPr>
          <w:p w14:paraId="123D9B17" w14:textId="77777777" w:rsidR="005429BD" w:rsidRDefault="005429BD" w:rsidP="00704571">
            <w:pPr>
              <w:cnfStyle w:val="000000000000" w:firstRow="0" w:lastRow="0" w:firstColumn="0" w:lastColumn="0" w:oddVBand="0" w:evenVBand="0" w:oddHBand="0" w:evenHBand="0" w:firstRowFirstColumn="0" w:firstRowLastColumn="0" w:lastRowFirstColumn="0" w:lastRowLastColumn="0"/>
            </w:pPr>
            <w:r>
              <w:t>KSZ</w:t>
            </w:r>
          </w:p>
        </w:tc>
      </w:tr>
      <w:tr w:rsidR="002A2310" w:rsidRPr="00135461" w14:paraId="6008A94A"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4C2A14F3" w14:textId="77777777" w:rsidR="002A2310" w:rsidRPr="002A2310" w:rsidRDefault="002A2310" w:rsidP="00704571">
            <w:pPr>
              <w:rPr>
                <w:b w:val="0"/>
              </w:rPr>
            </w:pPr>
            <w:r w:rsidRPr="002A2310">
              <w:rPr>
                <w:b w:val="0"/>
              </w:rPr>
              <w:t>2.6</w:t>
            </w:r>
          </w:p>
        </w:tc>
        <w:tc>
          <w:tcPr>
            <w:tcW w:w="1278" w:type="dxa"/>
          </w:tcPr>
          <w:p w14:paraId="057295D5" w14:textId="77777777" w:rsidR="002A2310" w:rsidRDefault="002A2310" w:rsidP="00704571">
            <w:pPr>
              <w:cnfStyle w:val="000000000000" w:firstRow="0" w:lastRow="0" w:firstColumn="0" w:lastColumn="0" w:oddVBand="0" w:evenVBand="0" w:oddHBand="0" w:evenHBand="0" w:firstRowFirstColumn="0" w:firstRowLastColumn="0" w:lastRowFirstColumn="0" w:lastRowLastColumn="0"/>
            </w:pPr>
            <w:r>
              <w:t>14/11/2018</w:t>
            </w:r>
          </w:p>
        </w:tc>
        <w:tc>
          <w:tcPr>
            <w:tcW w:w="6004" w:type="dxa"/>
          </w:tcPr>
          <w:p w14:paraId="17EAC0E8" w14:textId="77777777" w:rsidR="002A2310" w:rsidRDefault="002A2310" w:rsidP="00C52161">
            <w:pPr>
              <w:cnfStyle w:val="000000000000" w:firstRow="0" w:lastRow="0" w:firstColumn="0" w:lastColumn="0" w:oddVBand="0" w:evenVBand="0" w:oddHBand="0" w:evenHBand="0" w:firstRowFirstColumn="0" w:firstRowLastColumn="0" w:lastRowFirstColumn="0" w:lastRowLastColumn="0"/>
            </w:pPr>
            <w:r>
              <w:t>Verduidelijking referentieadres</w:t>
            </w:r>
          </w:p>
        </w:tc>
        <w:tc>
          <w:tcPr>
            <w:tcW w:w="1115" w:type="dxa"/>
          </w:tcPr>
          <w:p w14:paraId="23F7446C" w14:textId="77777777" w:rsidR="002A2310" w:rsidRDefault="002A2310" w:rsidP="00704571">
            <w:pPr>
              <w:cnfStyle w:val="000000000000" w:firstRow="0" w:lastRow="0" w:firstColumn="0" w:lastColumn="0" w:oddVBand="0" w:evenVBand="0" w:oddHBand="0" w:evenHBand="0" w:firstRowFirstColumn="0" w:firstRowLastColumn="0" w:lastRowFirstColumn="0" w:lastRowLastColumn="0"/>
            </w:pPr>
            <w:r>
              <w:t>KSZ</w:t>
            </w:r>
          </w:p>
        </w:tc>
      </w:tr>
      <w:tr w:rsidR="00125451" w:rsidRPr="00135461" w14:paraId="5CC1F44B"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475375B7" w14:textId="77777777" w:rsidR="00125451" w:rsidRPr="002A2310" w:rsidRDefault="00125451" w:rsidP="00125451">
            <w:r w:rsidRPr="001229F2">
              <w:rPr>
                <w:b w:val="0"/>
              </w:rPr>
              <w:t>2.</w:t>
            </w:r>
            <w:r>
              <w:rPr>
                <w:b w:val="0"/>
              </w:rPr>
              <w:t>7</w:t>
            </w:r>
          </w:p>
        </w:tc>
        <w:tc>
          <w:tcPr>
            <w:tcW w:w="1278" w:type="dxa"/>
          </w:tcPr>
          <w:p w14:paraId="67D7D4A8" w14:textId="77777777" w:rsidR="00125451" w:rsidRDefault="00125451" w:rsidP="00125451">
            <w:pPr>
              <w:cnfStyle w:val="000000000000" w:firstRow="0" w:lastRow="0" w:firstColumn="0" w:lastColumn="0" w:oddVBand="0" w:evenVBand="0" w:oddHBand="0" w:evenHBand="0" w:firstRowFirstColumn="0" w:firstRowLastColumn="0" w:lastRowFirstColumn="0" w:lastRowLastColumn="0"/>
            </w:pPr>
            <w:r>
              <w:t>18/06/2019</w:t>
            </w:r>
          </w:p>
        </w:tc>
        <w:tc>
          <w:tcPr>
            <w:tcW w:w="6004" w:type="dxa"/>
          </w:tcPr>
          <w:p w14:paraId="5E060F70" w14:textId="77777777" w:rsidR="00125451" w:rsidRDefault="00125451" w:rsidP="00125451">
            <w:pPr>
              <w:cnfStyle w:val="000000000000" w:firstRow="0" w:lastRow="0" w:firstColumn="0" w:lastColumn="0" w:oddVBand="0" w:evenVBand="0" w:oddHBand="0" w:evenHBand="0" w:firstRowFirstColumn="0" w:firstRowLastColumn="0" w:lastRowFirstColumn="0" w:lastRowLastColumn="0"/>
            </w:pPr>
            <w:r w:rsidRPr="00B37C20">
              <w:t xml:space="preserve">Correctie tabel aanwezigheid velden in adres voor </w:t>
            </w:r>
            <w:proofErr w:type="spellStart"/>
            <w:r w:rsidRPr="00B37C20">
              <w:t>BeSt</w:t>
            </w:r>
            <w:proofErr w:type="spellEnd"/>
          </w:p>
        </w:tc>
        <w:tc>
          <w:tcPr>
            <w:tcW w:w="1115" w:type="dxa"/>
          </w:tcPr>
          <w:p w14:paraId="298B36CC" w14:textId="77777777" w:rsidR="00125451" w:rsidRDefault="00125451" w:rsidP="00125451">
            <w:pPr>
              <w:cnfStyle w:val="000000000000" w:firstRow="0" w:lastRow="0" w:firstColumn="0" w:lastColumn="0" w:oddVBand="0" w:evenVBand="0" w:oddHBand="0" w:evenHBand="0" w:firstRowFirstColumn="0" w:firstRowLastColumn="0" w:lastRowFirstColumn="0" w:lastRowLastColumn="0"/>
            </w:pPr>
            <w:r>
              <w:t>KSZ</w:t>
            </w:r>
          </w:p>
        </w:tc>
      </w:tr>
      <w:tr w:rsidR="0084061C" w:rsidRPr="00135461" w14:paraId="77061701"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17C5C654" w14:textId="77777777" w:rsidR="0084061C" w:rsidRPr="001229F2" w:rsidRDefault="0084061C" w:rsidP="0084061C">
            <w:pPr>
              <w:rPr>
                <w:b w:val="0"/>
              </w:rPr>
            </w:pPr>
            <w:r>
              <w:rPr>
                <w:b w:val="0"/>
              </w:rPr>
              <w:t>2.8</w:t>
            </w:r>
          </w:p>
        </w:tc>
        <w:tc>
          <w:tcPr>
            <w:tcW w:w="1278" w:type="dxa"/>
          </w:tcPr>
          <w:p w14:paraId="19563945" w14:textId="77777777" w:rsidR="0084061C" w:rsidRDefault="0084061C" w:rsidP="0084061C">
            <w:pPr>
              <w:cnfStyle w:val="000000000000" w:firstRow="0" w:lastRow="0" w:firstColumn="0" w:lastColumn="0" w:oddVBand="0" w:evenVBand="0" w:oddHBand="0" w:evenHBand="0" w:firstRowFirstColumn="0" w:firstRowLastColumn="0" w:lastRowFirstColumn="0" w:lastRowLastColumn="0"/>
            </w:pPr>
            <w:r>
              <w:t>24/06/2019</w:t>
            </w:r>
          </w:p>
        </w:tc>
        <w:tc>
          <w:tcPr>
            <w:tcW w:w="6004" w:type="dxa"/>
          </w:tcPr>
          <w:p w14:paraId="1BDFBAC0" w14:textId="77777777" w:rsidR="0084061C" w:rsidRPr="00B37C20" w:rsidRDefault="0084061C" w:rsidP="0084061C">
            <w:pPr>
              <w:cnfStyle w:val="000000000000" w:firstRow="0" w:lastRow="0" w:firstColumn="0" w:lastColumn="0" w:oddVBand="0" w:evenVBand="0" w:oddHBand="0" w:evenHBand="0" w:firstRowFirstColumn="0" w:firstRowLastColumn="0" w:lastRowFirstColumn="0" w:lastRowLastColumn="0"/>
            </w:pPr>
            <w:r w:rsidRPr="00CD100D">
              <w:t>Aanpassing fonetische opzoeking met adresgegevens</w:t>
            </w:r>
          </w:p>
        </w:tc>
        <w:tc>
          <w:tcPr>
            <w:tcW w:w="1115" w:type="dxa"/>
          </w:tcPr>
          <w:p w14:paraId="710C1171" w14:textId="77777777" w:rsidR="0084061C" w:rsidRDefault="0084061C" w:rsidP="0084061C">
            <w:pPr>
              <w:cnfStyle w:val="000000000000" w:firstRow="0" w:lastRow="0" w:firstColumn="0" w:lastColumn="0" w:oddVBand="0" w:evenVBand="0" w:oddHBand="0" w:evenHBand="0" w:firstRowFirstColumn="0" w:firstRowLastColumn="0" w:lastRowFirstColumn="0" w:lastRowLastColumn="0"/>
            </w:pPr>
            <w:r>
              <w:t>KSZ</w:t>
            </w:r>
          </w:p>
        </w:tc>
      </w:tr>
      <w:tr w:rsidR="005E4732" w:rsidRPr="00135461" w14:paraId="7DE8B54C"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3FAD846A" w14:textId="77777777" w:rsidR="005E4732" w:rsidRDefault="005E4732" w:rsidP="005E4732">
            <w:pPr>
              <w:rPr>
                <w:b w:val="0"/>
              </w:rPr>
            </w:pPr>
            <w:r w:rsidRPr="00024931">
              <w:rPr>
                <w:b w:val="0"/>
              </w:rPr>
              <w:t>2.9</w:t>
            </w:r>
          </w:p>
        </w:tc>
        <w:tc>
          <w:tcPr>
            <w:tcW w:w="1278" w:type="dxa"/>
          </w:tcPr>
          <w:p w14:paraId="7EBDA481" w14:textId="77777777" w:rsidR="005E4732" w:rsidRDefault="005E4732" w:rsidP="005E4732">
            <w:pPr>
              <w:cnfStyle w:val="000000000000" w:firstRow="0" w:lastRow="0" w:firstColumn="0" w:lastColumn="0" w:oddVBand="0" w:evenVBand="0" w:oddHBand="0" w:evenHBand="0" w:firstRowFirstColumn="0" w:firstRowLastColumn="0" w:lastRowFirstColumn="0" w:lastRowLastColumn="0"/>
            </w:pPr>
            <w:r>
              <w:t>06/02/2020</w:t>
            </w:r>
          </w:p>
        </w:tc>
        <w:tc>
          <w:tcPr>
            <w:tcW w:w="6004" w:type="dxa"/>
          </w:tcPr>
          <w:p w14:paraId="4C5CEC70" w14:textId="77777777" w:rsidR="005E4732" w:rsidRPr="005E4732" w:rsidRDefault="005E4732" w:rsidP="005E4732">
            <w:pPr>
              <w:cnfStyle w:val="000000000000" w:firstRow="0" w:lastRow="0" w:firstColumn="0" w:lastColumn="0" w:oddVBand="0" w:evenVBand="0" w:oddHBand="0" w:evenHBand="0" w:firstRowFirstColumn="0" w:firstRowLastColumn="0" w:lastRowFirstColumn="0" w:lastRowLastColumn="0"/>
            </w:pPr>
            <w:r w:rsidRPr="005E4732">
              <w:t>Toevoegen combinaties voor het adres in het antwoord van de fonetische opzoeking</w:t>
            </w:r>
          </w:p>
        </w:tc>
        <w:tc>
          <w:tcPr>
            <w:tcW w:w="1115" w:type="dxa"/>
          </w:tcPr>
          <w:p w14:paraId="23E75D08" w14:textId="77777777" w:rsidR="005E4732" w:rsidRDefault="005E4732" w:rsidP="005E4732">
            <w:pPr>
              <w:cnfStyle w:val="000000000000" w:firstRow="0" w:lastRow="0" w:firstColumn="0" w:lastColumn="0" w:oddVBand="0" w:evenVBand="0" w:oddHBand="0" w:evenHBand="0" w:firstRowFirstColumn="0" w:firstRowLastColumn="0" w:lastRowFirstColumn="0" w:lastRowLastColumn="0"/>
            </w:pPr>
            <w:r>
              <w:t>KSZ</w:t>
            </w:r>
          </w:p>
        </w:tc>
      </w:tr>
      <w:tr w:rsidR="000E4557" w:rsidRPr="00135461" w14:paraId="3DFDEC63"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63802A0E" w14:textId="77777777" w:rsidR="000E4557" w:rsidRPr="000E4557" w:rsidRDefault="000E4557" w:rsidP="005E4732">
            <w:pPr>
              <w:rPr>
                <w:b w:val="0"/>
              </w:rPr>
            </w:pPr>
            <w:r w:rsidRPr="000E4557">
              <w:rPr>
                <w:b w:val="0"/>
              </w:rPr>
              <w:t>2.10</w:t>
            </w:r>
          </w:p>
        </w:tc>
        <w:tc>
          <w:tcPr>
            <w:tcW w:w="1278" w:type="dxa"/>
          </w:tcPr>
          <w:p w14:paraId="46DA4842" w14:textId="77777777" w:rsidR="000E4557" w:rsidRDefault="000E4557" w:rsidP="005E4732">
            <w:pPr>
              <w:cnfStyle w:val="000000000000" w:firstRow="0" w:lastRow="0" w:firstColumn="0" w:lastColumn="0" w:oddVBand="0" w:evenVBand="0" w:oddHBand="0" w:evenHBand="0" w:firstRowFirstColumn="0" w:firstRowLastColumn="0" w:lastRowFirstColumn="0" w:lastRowLastColumn="0"/>
            </w:pPr>
            <w:r>
              <w:t>10/</w:t>
            </w:r>
            <w:r w:rsidR="00853158">
              <w:t>0</w:t>
            </w:r>
            <w:r>
              <w:t>2/2020</w:t>
            </w:r>
          </w:p>
        </w:tc>
        <w:tc>
          <w:tcPr>
            <w:tcW w:w="6004" w:type="dxa"/>
          </w:tcPr>
          <w:p w14:paraId="3F12D867" w14:textId="77777777" w:rsidR="000E4557" w:rsidRDefault="000E4557" w:rsidP="000E4557">
            <w:pPr>
              <w:cnfStyle w:val="000000000000" w:firstRow="0" w:lastRow="0" w:firstColumn="0" w:lastColumn="0" w:oddVBand="0" w:evenVBand="0" w:oddHBand="0" w:evenHBand="0" w:firstRowFirstColumn="0" w:firstRowLastColumn="0" w:lastRowFirstColumn="0" w:lastRowLastColumn="0"/>
            </w:pPr>
            <w:r>
              <w:t>Kleine correctie m.bt.t. speling 0 bij de fonetische opzoeking</w:t>
            </w:r>
          </w:p>
          <w:p w14:paraId="5104CBBF" w14:textId="77777777" w:rsidR="009D3E99" w:rsidRPr="005E4732" w:rsidRDefault="009D3E99" w:rsidP="000E4557">
            <w:pPr>
              <w:cnfStyle w:val="000000000000" w:firstRow="0" w:lastRow="0" w:firstColumn="0" w:lastColumn="0" w:oddVBand="0" w:evenVBand="0" w:oddHBand="0" w:evenHBand="0" w:firstRowFirstColumn="0" w:firstRowLastColumn="0" w:lastRowFirstColumn="0" w:lastRowLastColumn="0"/>
            </w:pPr>
            <w:r>
              <w:t xml:space="preserve">Toevoegen voorbeelden </w:t>
            </w:r>
            <w:proofErr w:type="spellStart"/>
            <w:r>
              <w:t>BatchSOAP</w:t>
            </w:r>
            <w:proofErr w:type="spellEnd"/>
          </w:p>
        </w:tc>
        <w:tc>
          <w:tcPr>
            <w:tcW w:w="1115" w:type="dxa"/>
          </w:tcPr>
          <w:p w14:paraId="4009408B" w14:textId="77777777" w:rsidR="000E4557" w:rsidRDefault="000E4557" w:rsidP="005E4732">
            <w:pPr>
              <w:cnfStyle w:val="000000000000" w:firstRow="0" w:lastRow="0" w:firstColumn="0" w:lastColumn="0" w:oddVBand="0" w:evenVBand="0" w:oddHBand="0" w:evenHBand="0" w:firstRowFirstColumn="0" w:firstRowLastColumn="0" w:lastRowFirstColumn="0" w:lastRowLastColumn="0"/>
            </w:pPr>
            <w:r>
              <w:t>KSZ</w:t>
            </w:r>
          </w:p>
        </w:tc>
      </w:tr>
      <w:tr w:rsidR="00CA02DD" w:rsidRPr="00135461" w14:paraId="3689F70E"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51626E47" w14:textId="77777777" w:rsidR="00CA02DD" w:rsidRPr="00CA02DD" w:rsidRDefault="00CA02DD" w:rsidP="005E4732">
            <w:pPr>
              <w:rPr>
                <w:b w:val="0"/>
              </w:rPr>
            </w:pPr>
            <w:r w:rsidRPr="00CA02DD">
              <w:rPr>
                <w:b w:val="0"/>
              </w:rPr>
              <w:t>2.11</w:t>
            </w:r>
          </w:p>
        </w:tc>
        <w:tc>
          <w:tcPr>
            <w:tcW w:w="1278" w:type="dxa"/>
          </w:tcPr>
          <w:p w14:paraId="482D6B3D" w14:textId="77777777" w:rsidR="00CA02DD" w:rsidRDefault="00CA02DD" w:rsidP="005E4732">
            <w:pPr>
              <w:cnfStyle w:val="000000000000" w:firstRow="0" w:lastRow="0" w:firstColumn="0" w:lastColumn="0" w:oddVBand="0" w:evenVBand="0" w:oddHBand="0" w:evenHBand="0" w:firstRowFirstColumn="0" w:firstRowLastColumn="0" w:lastRowFirstColumn="0" w:lastRowLastColumn="0"/>
            </w:pPr>
            <w:r>
              <w:t>13/08/2020</w:t>
            </w:r>
          </w:p>
        </w:tc>
        <w:tc>
          <w:tcPr>
            <w:tcW w:w="6004" w:type="dxa"/>
          </w:tcPr>
          <w:p w14:paraId="1177EE03" w14:textId="77777777" w:rsidR="00CA02DD" w:rsidRDefault="00CA02DD" w:rsidP="000E4557">
            <w:pPr>
              <w:cnfStyle w:val="000000000000" w:firstRow="0" w:lastRow="0" w:firstColumn="0" w:lastColumn="0" w:oddVBand="0" w:evenVBand="0" w:oddHBand="0" w:evenHBand="0" w:firstRowFirstColumn="0" w:firstRowLastColumn="0" w:lastRowFirstColumn="0" w:lastRowLastColumn="0"/>
            </w:pPr>
            <w:r>
              <w:t xml:space="preserve">Toevoegen </w:t>
            </w:r>
            <w:proofErr w:type="spellStart"/>
            <w:r>
              <w:t>cityRegionalCode</w:t>
            </w:r>
            <w:proofErr w:type="spellEnd"/>
            <w:r>
              <w:t xml:space="preserve"> aan </w:t>
            </w:r>
            <w:proofErr w:type="spellStart"/>
            <w:r>
              <w:t>locationType</w:t>
            </w:r>
            <w:proofErr w:type="spellEnd"/>
          </w:p>
        </w:tc>
        <w:tc>
          <w:tcPr>
            <w:tcW w:w="1115" w:type="dxa"/>
          </w:tcPr>
          <w:p w14:paraId="40F29D51" w14:textId="77777777" w:rsidR="00CA02DD" w:rsidRDefault="00CA02DD" w:rsidP="005E4732">
            <w:pPr>
              <w:cnfStyle w:val="000000000000" w:firstRow="0" w:lastRow="0" w:firstColumn="0" w:lastColumn="0" w:oddVBand="0" w:evenVBand="0" w:oddHBand="0" w:evenHBand="0" w:firstRowFirstColumn="0" w:firstRowLastColumn="0" w:lastRowFirstColumn="0" w:lastRowLastColumn="0"/>
            </w:pPr>
            <w:r>
              <w:t>KSZ</w:t>
            </w:r>
          </w:p>
        </w:tc>
      </w:tr>
      <w:tr w:rsidR="006444EE" w:rsidRPr="00135461" w14:paraId="54DEA3F3"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65D7AAA0" w14:textId="77777777" w:rsidR="006444EE" w:rsidRPr="003D32E7" w:rsidRDefault="006444EE" w:rsidP="006444EE">
            <w:pPr>
              <w:rPr>
                <w:b w:val="0"/>
              </w:rPr>
            </w:pPr>
            <w:r w:rsidRPr="003D32E7">
              <w:rPr>
                <w:b w:val="0"/>
              </w:rPr>
              <w:t>3.0</w:t>
            </w:r>
          </w:p>
        </w:tc>
        <w:tc>
          <w:tcPr>
            <w:tcW w:w="1278" w:type="dxa"/>
          </w:tcPr>
          <w:p w14:paraId="1DB9B476" w14:textId="77777777" w:rsidR="006444EE" w:rsidRDefault="006444EE" w:rsidP="006444EE">
            <w:pPr>
              <w:cnfStyle w:val="000000000000" w:firstRow="0" w:lastRow="0" w:firstColumn="0" w:lastColumn="0" w:oddVBand="0" w:evenVBand="0" w:oddHBand="0" w:evenHBand="0" w:firstRowFirstColumn="0" w:firstRowLastColumn="0" w:lastRowFirstColumn="0" w:lastRowLastColumn="0"/>
            </w:pPr>
            <w:r>
              <w:t>13/10/2021</w:t>
            </w:r>
          </w:p>
        </w:tc>
        <w:tc>
          <w:tcPr>
            <w:tcW w:w="6004" w:type="dxa"/>
          </w:tcPr>
          <w:p w14:paraId="784CE1C3" w14:textId="77777777" w:rsidR="006444EE" w:rsidRDefault="006444EE" w:rsidP="006444EE">
            <w:pPr>
              <w:cnfStyle w:val="000000000000" w:firstRow="0" w:lastRow="0" w:firstColumn="0" w:lastColumn="0" w:oddVBand="0" w:evenVBand="0" w:oddHBand="0" w:evenHBand="0" w:firstRowFirstColumn="0" w:firstRowLastColumn="0" w:lastRowFirstColumn="0" w:lastRowLastColumn="0"/>
            </w:pPr>
            <w:r w:rsidRPr="00BB168F">
              <w:t>Toevoegen verificatieniveaus voor gegevens (</w:t>
            </w:r>
            <w:r>
              <w:t>antwoorden</w:t>
            </w:r>
            <w:r w:rsidR="00914A83">
              <w:t>)</w:t>
            </w:r>
          </w:p>
        </w:tc>
        <w:tc>
          <w:tcPr>
            <w:tcW w:w="1115" w:type="dxa"/>
          </w:tcPr>
          <w:p w14:paraId="387E004F" w14:textId="77777777" w:rsidR="006444EE" w:rsidRDefault="006444EE" w:rsidP="006444EE">
            <w:pPr>
              <w:cnfStyle w:val="000000000000" w:firstRow="0" w:lastRow="0" w:firstColumn="0" w:lastColumn="0" w:oddVBand="0" w:evenVBand="0" w:oddHBand="0" w:evenHBand="0" w:firstRowFirstColumn="0" w:firstRowLastColumn="0" w:lastRowFirstColumn="0" w:lastRowLastColumn="0"/>
            </w:pPr>
            <w:r>
              <w:t>KSZ</w:t>
            </w:r>
          </w:p>
        </w:tc>
      </w:tr>
      <w:tr w:rsidR="00C42B48" w:rsidRPr="00135461" w14:paraId="6C241E3D"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7C448587" w14:textId="77777777" w:rsidR="00C42B48" w:rsidRPr="00C42B48" w:rsidRDefault="00C42B48" w:rsidP="00C42B48">
            <w:pPr>
              <w:rPr>
                <w:b w:val="0"/>
              </w:rPr>
            </w:pPr>
            <w:r w:rsidRPr="00C42B48">
              <w:rPr>
                <w:b w:val="0"/>
              </w:rPr>
              <w:t>3.1</w:t>
            </w:r>
          </w:p>
        </w:tc>
        <w:tc>
          <w:tcPr>
            <w:tcW w:w="1278" w:type="dxa"/>
          </w:tcPr>
          <w:p w14:paraId="6BC38D97" w14:textId="77777777" w:rsidR="00C42B48" w:rsidRDefault="00C42B48" w:rsidP="00C42B48">
            <w:pPr>
              <w:cnfStyle w:val="000000000000" w:firstRow="0" w:lastRow="0" w:firstColumn="0" w:lastColumn="0" w:oddVBand="0" w:evenVBand="0" w:oddHBand="0" w:evenHBand="0" w:firstRowFirstColumn="0" w:firstRowLastColumn="0" w:lastRowFirstColumn="0" w:lastRowLastColumn="0"/>
            </w:pPr>
            <w:r w:rsidRPr="009873EB">
              <w:t>01/04/2022</w:t>
            </w:r>
          </w:p>
        </w:tc>
        <w:tc>
          <w:tcPr>
            <w:tcW w:w="6004" w:type="dxa"/>
          </w:tcPr>
          <w:p w14:paraId="481BDC4E" w14:textId="77777777" w:rsidR="00C42B48" w:rsidRPr="00BB168F" w:rsidRDefault="00C42B48" w:rsidP="00C42B48">
            <w:pPr>
              <w:cnfStyle w:val="000000000000" w:firstRow="0" w:lastRow="0" w:firstColumn="0" w:lastColumn="0" w:oddVBand="0" w:evenVBand="0" w:oddHBand="0" w:evenHBand="0" w:firstRowFirstColumn="0" w:firstRowLastColumn="0" w:lastRowFirstColumn="0" w:lastRowLastColumn="0"/>
            </w:pPr>
            <w:r w:rsidRPr="009873EB">
              <w:t xml:space="preserve">Aanpassing </w:t>
            </w:r>
            <w:proofErr w:type="spellStart"/>
            <w:r w:rsidRPr="009873EB">
              <w:t>registerInceptionDate</w:t>
            </w:r>
            <w:proofErr w:type="spellEnd"/>
          </w:p>
        </w:tc>
        <w:tc>
          <w:tcPr>
            <w:tcW w:w="1115" w:type="dxa"/>
          </w:tcPr>
          <w:p w14:paraId="6FDF7F50" w14:textId="77777777" w:rsidR="00C42B48" w:rsidRDefault="00C42B48" w:rsidP="00C42B48">
            <w:pPr>
              <w:cnfStyle w:val="000000000000" w:firstRow="0" w:lastRow="0" w:firstColumn="0" w:lastColumn="0" w:oddVBand="0" w:evenVBand="0" w:oddHBand="0" w:evenHBand="0" w:firstRowFirstColumn="0" w:firstRowLastColumn="0" w:lastRowFirstColumn="0" w:lastRowLastColumn="0"/>
            </w:pPr>
            <w:r w:rsidRPr="009873EB">
              <w:t>KSZ</w:t>
            </w:r>
          </w:p>
        </w:tc>
      </w:tr>
      <w:tr w:rsidR="00666191" w:rsidRPr="00135461" w14:paraId="153B05B1"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40A905DE" w14:textId="77777777" w:rsidR="00666191" w:rsidRPr="00666191" w:rsidRDefault="00666191" w:rsidP="00C42B48">
            <w:pPr>
              <w:rPr>
                <w:b w:val="0"/>
              </w:rPr>
            </w:pPr>
            <w:r w:rsidRPr="00666191">
              <w:rPr>
                <w:b w:val="0"/>
              </w:rPr>
              <w:t>3.2</w:t>
            </w:r>
          </w:p>
        </w:tc>
        <w:tc>
          <w:tcPr>
            <w:tcW w:w="1278" w:type="dxa"/>
          </w:tcPr>
          <w:p w14:paraId="2F52EB4B" w14:textId="77777777" w:rsidR="00666191" w:rsidRPr="009873EB" w:rsidRDefault="00666191" w:rsidP="00C42B48">
            <w:pPr>
              <w:cnfStyle w:val="000000000000" w:firstRow="0" w:lastRow="0" w:firstColumn="0" w:lastColumn="0" w:oddVBand="0" w:evenVBand="0" w:oddHBand="0" w:evenHBand="0" w:firstRowFirstColumn="0" w:firstRowLastColumn="0" w:lastRowFirstColumn="0" w:lastRowLastColumn="0"/>
            </w:pPr>
            <w:r>
              <w:t>30/08/2022</w:t>
            </w:r>
          </w:p>
        </w:tc>
        <w:tc>
          <w:tcPr>
            <w:tcW w:w="6004" w:type="dxa"/>
          </w:tcPr>
          <w:p w14:paraId="1B196754" w14:textId="77777777" w:rsidR="00666191" w:rsidRPr="009873EB" w:rsidRDefault="00666191" w:rsidP="00C42B48">
            <w:pPr>
              <w:cnfStyle w:val="000000000000" w:firstRow="0" w:lastRow="0" w:firstColumn="0" w:lastColumn="0" w:oddVBand="0" w:evenVBand="0" w:oddHBand="0" w:evenHBand="0" w:firstRowFirstColumn="0" w:firstRowLastColumn="0" w:lastRowFirstColumn="0" w:lastRowLastColumn="0"/>
            </w:pPr>
            <w:r>
              <w:t>Toevoegen referentieadres</w:t>
            </w:r>
          </w:p>
        </w:tc>
        <w:tc>
          <w:tcPr>
            <w:tcW w:w="1115" w:type="dxa"/>
          </w:tcPr>
          <w:p w14:paraId="389DB524" w14:textId="77777777" w:rsidR="00666191" w:rsidRPr="009873EB" w:rsidRDefault="00666191" w:rsidP="00C42B48">
            <w:pPr>
              <w:cnfStyle w:val="000000000000" w:firstRow="0" w:lastRow="0" w:firstColumn="0" w:lastColumn="0" w:oddVBand="0" w:evenVBand="0" w:oddHBand="0" w:evenHBand="0" w:firstRowFirstColumn="0" w:firstRowLastColumn="0" w:lastRowFirstColumn="0" w:lastRowLastColumn="0"/>
            </w:pPr>
            <w:r>
              <w:t>KSZ</w:t>
            </w:r>
          </w:p>
        </w:tc>
      </w:tr>
      <w:tr w:rsidR="00766A9B" w:rsidRPr="00135461" w14:paraId="3C67955C"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14560216" w14:textId="77777777" w:rsidR="00766A9B" w:rsidRPr="00766A9B" w:rsidRDefault="00766A9B" w:rsidP="00C42B48">
            <w:pPr>
              <w:rPr>
                <w:b w:val="0"/>
              </w:rPr>
            </w:pPr>
            <w:r w:rsidRPr="00766A9B">
              <w:rPr>
                <w:b w:val="0"/>
              </w:rPr>
              <w:t>3.3</w:t>
            </w:r>
          </w:p>
        </w:tc>
        <w:tc>
          <w:tcPr>
            <w:tcW w:w="1278" w:type="dxa"/>
          </w:tcPr>
          <w:p w14:paraId="429AD4F7" w14:textId="77777777" w:rsidR="00766A9B" w:rsidRDefault="00766A9B" w:rsidP="00C42B48">
            <w:pPr>
              <w:cnfStyle w:val="000000000000" w:firstRow="0" w:lastRow="0" w:firstColumn="0" w:lastColumn="0" w:oddVBand="0" w:evenVBand="0" w:oddHBand="0" w:evenHBand="0" w:firstRowFirstColumn="0" w:firstRowLastColumn="0" w:lastRowFirstColumn="0" w:lastRowLastColumn="0"/>
            </w:pPr>
            <w:r>
              <w:t>08/11/2022</w:t>
            </w:r>
          </w:p>
        </w:tc>
        <w:tc>
          <w:tcPr>
            <w:tcW w:w="6004" w:type="dxa"/>
          </w:tcPr>
          <w:p w14:paraId="48E8F2CE" w14:textId="77777777" w:rsidR="00766A9B" w:rsidRDefault="00766A9B" w:rsidP="00C42B48">
            <w:pPr>
              <w:cnfStyle w:val="000000000000" w:firstRow="0" w:lastRow="0" w:firstColumn="0" w:lastColumn="0" w:oddVBand="0" w:evenVBand="0" w:oddHBand="0" w:evenHBand="0" w:firstRowFirstColumn="0" w:firstRowLastColumn="0" w:lastRowFirstColumn="0" w:lastRowLastColumn="0"/>
            </w:pPr>
            <w:r>
              <w:t>Verduidelijking referentieadres in fonetische opzoeking</w:t>
            </w:r>
          </w:p>
        </w:tc>
        <w:tc>
          <w:tcPr>
            <w:tcW w:w="1115" w:type="dxa"/>
          </w:tcPr>
          <w:p w14:paraId="2BB791F8" w14:textId="77777777" w:rsidR="00766A9B" w:rsidRDefault="00766A9B" w:rsidP="00C42B48">
            <w:pPr>
              <w:cnfStyle w:val="000000000000" w:firstRow="0" w:lastRow="0" w:firstColumn="0" w:lastColumn="0" w:oddVBand="0" w:evenVBand="0" w:oddHBand="0" w:evenHBand="0" w:firstRowFirstColumn="0" w:firstRowLastColumn="0" w:lastRowFirstColumn="0" w:lastRowLastColumn="0"/>
            </w:pPr>
            <w:r>
              <w:t>KSZ</w:t>
            </w:r>
          </w:p>
        </w:tc>
      </w:tr>
      <w:tr w:rsidR="007C2572" w14:paraId="3C056275"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6CD9C216" w14:textId="77777777" w:rsidR="007C2572" w:rsidRPr="007D6DC9" w:rsidRDefault="007C2572" w:rsidP="009A0AC0">
            <w:r w:rsidRPr="007D6DC9">
              <w:t>4.0</w:t>
            </w:r>
          </w:p>
        </w:tc>
        <w:tc>
          <w:tcPr>
            <w:tcW w:w="1278" w:type="dxa"/>
          </w:tcPr>
          <w:p w14:paraId="78F7B3C2" w14:textId="77777777" w:rsidR="007C2572" w:rsidRDefault="007C2572" w:rsidP="009A0AC0">
            <w:pPr>
              <w:cnfStyle w:val="000000000000" w:firstRow="0" w:lastRow="0" w:firstColumn="0" w:lastColumn="0" w:oddVBand="0" w:evenVBand="0" w:oddHBand="0" w:evenHBand="0" w:firstRowFirstColumn="0" w:firstRowLastColumn="0" w:lastRowFirstColumn="0" w:lastRowLastColumn="0"/>
            </w:pPr>
            <w:r>
              <w:t>29/11/2022</w:t>
            </w:r>
          </w:p>
        </w:tc>
        <w:tc>
          <w:tcPr>
            <w:tcW w:w="6004" w:type="dxa"/>
          </w:tcPr>
          <w:p w14:paraId="51B81DB9" w14:textId="77777777" w:rsidR="007C2572" w:rsidRPr="00DC7713" w:rsidRDefault="007C2572" w:rsidP="002B6820">
            <w:pPr>
              <w:cnfStyle w:val="000000000000" w:firstRow="0" w:lastRow="0" w:firstColumn="0" w:lastColumn="0" w:oddVBand="0" w:evenVBand="0" w:oddHBand="0" w:evenHBand="0" w:firstRowFirstColumn="0" w:firstRowLastColumn="0" w:lastRowFirstColumn="0" w:lastRowLastColumn="0"/>
            </w:pPr>
            <w:r w:rsidRPr="006A41F8">
              <w:t xml:space="preserve">Best </w:t>
            </w:r>
            <w:proofErr w:type="spellStart"/>
            <w:r w:rsidRPr="006A41F8">
              <w:t>address</w:t>
            </w:r>
            <w:proofErr w:type="spellEnd"/>
            <w:r w:rsidRPr="006A41F8">
              <w:t xml:space="preserve"> : </w:t>
            </w:r>
            <w:r w:rsidR="00BF1931" w:rsidRPr="004C17A4">
              <w:t>verwijdering van de velden “</w:t>
            </w:r>
            <w:proofErr w:type="spellStart"/>
            <w:r w:rsidR="00BF1931" w:rsidRPr="004C17A4">
              <w:t>streetRegionalCodeId</w:t>
            </w:r>
            <w:proofErr w:type="spellEnd"/>
            <w:r w:rsidR="00BF1931" w:rsidRPr="004C17A4">
              <w:t>” en “</w:t>
            </w:r>
            <w:proofErr w:type="spellStart"/>
            <w:r w:rsidR="00BF1931" w:rsidRPr="004C17A4">
              <w:t>cityRegionalCodeId</w:t>
            </w:r>
            <w:proofErr w:type="spellEnd"/>
            <w:r w:rsidR="00BF1931" w:rsidRPr="004C17A4">
              <w:t>”</w:t>
            </w:r>
            <w:r w:rsidR="00BF1931">
              <w:t xml:space="preserve"> voor adressen (residentieel en contact adressen)</w:t>
            </w:r>
            <w:r w:rsidR="00BF1931" w:rsidRPr="004C17A4">
              <w:t>.</w:t>
            </w:r>
          </w:p>
        </w:tc>
        <w:tc>
          <w:tcPr>
            <w:tcW w:w="1115" w:type="dxa"/>
          </w:tcPr>
          <w:p w14:paraId="1F5932FA" w14:textId="77777777" w:rsidR="007C2572" w:rsidRPr="007C2572" w:rsidRDefault="004B0E22" w:rsidP="009A0AC0">
            <w:pPr>
              <w:cnfStyle w:val="000000000000" w:firstRow="0" w:lastRow="0" w:firstColumn="0" w:lastColumn="0" w:oddVBand="0" w:evenVBand="0" w:oddHBand="0" w:evenHBand="0" w:firstRowFirstColumn="0" w:firstRowLastColumn="0" w:lastRowFirstColumn="0" w:lastRowLastColumn="0"/>
              <w:rPr>
                <w:lang w:val="fr-FR"/>
              </w:rPr>
            </w:pPr>
            <w:r>
              <w:rPr>
                <w:lang w:val="fr-FR"/>
              </w:rPr>
              <w:t>KSZ</w:t>
            </w:r>
          </w:p>
        </w:tc>
      </w:tr>
      <w:tr w:rsidR="004B0E22" w:rsidRPr="004E440C" w14:paraId="635A34AE"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359F00D7" w14:textId="77777777" w:rsidR="004B0E22" w:rsidRPr="004E440C" w:rsidRDefault="004B0E22" w:rsidP="009A0AC0">
            <w:pPr>
              <w:rPr>
                <w:b w:val="0"/>
                <w:bCs/>
              </w:rPr>
            </w:pPr>
            <w:r w:rsidRPr="004E440C">
              <w:rPr>
                <w:b w:val="0"/>
                <w:bCs/>
              </w:rPr>
              <w:t>4.1</w:t>
            </w:r>
          </w:p>
        </w:tc>
        <w:tc>
          <w:tcPr>
            <w:tcW w:w="1278" w:type="dxa"/>
          </w:tcPr>
          <w:p w14:paraId="2FF005E2" w14:textId="77777777" w:rsidR="004B0E22" w:rsidRPr="004E440C" w:rsidRDefault="004B0E22" w:rsidP="009A0AC0">
            <w:pPr>
              <w:cnfStyle w:val="000000000000" w:firstRow="0" w:lastRow="0" w:firstColumn="0" w:lastColumn="0" w:oddVBand="0" w:evenVBand="0" w:oddHBand="0" w:evenHBand="0" w:firstRowFirstColumn="0" w:firstRowLastColumn="0" w:lastRowFirstColumn="0" w:lastRowLastColumn="0"/>
              <w:rPr>
                <w:bCs/>
              </w:rPr>
            </w:pPr>
            <w:r w:rsidRPr="004E440C">
              <w:rPr>
                <w:bCs/>
              </w:rPr>
              <w:t>14/06/2023</w:t>
            </w:r>
          </w:p>
        </w:tc>
        <w:tc>
          <w:tcPr>
            <w:tcW w:w="6004" w:type="dxa"/>
          </w:tcPr>
          <w:p w14:paraId="261E7769" w14:textId="77777777" w:rsidR="004B0E22" w:rsidRPr="004E440C" w:rsidRDefault="004B0E22" w:rsidP="004B0E22">
            <w:pPr>
              <w:cnfStyle w:val="000000000000" w:firstRow="0" w:lastRow="0" w:firstColumn="0" w:lastColumn="0" w:oddVBand="0" w:evenVBand="0" w:oddHBand="0" w:evenHBand="0" w:firstRowFirstColumn="0" w:firstRowLastColumn="0" w:lastRowFirstColumn="0" w:lastRowLastColumn="0"/>
              <w:rPr>
                <w:bCs/>
              </w:rPr>
            </w:pPr>
            <w:r w:rsidRPr="004E440C">
              <w:rPr>
                <w:bCs/>
              </w:rPr>
              <w:t>Toevoegen verificatieniveau voor valse documenten</w:t>
            </w:r>
          </w:p>
        </w:tc>
        <w:tc>
          <w:tcPr>
            <w:tcW w:w="1115" w:type="dxa"/>
          </w:tcPr>
          <w:p w14:paraId="79D7B57B" w14:textId="77777777" w:rsidR="004B0E22" w:rsidRPr="004E440C" w:rsidDel="004B0E22" w:rsidRDefault="004B0E22" w:rsidP="009A0AC0">
            <w:pPr>
              <w:cnfStyle w:val="000000000000" w:firstRow="0" w:lastRow="0" w:firstColumn="0" w:lastColumn="0" w:oddVBand="0" w:evenVBand="0" w:oddHBand="0" w:evenHBand="0" w:firstRowFirstColumn="0" w:firstRowLastColumn="0" w:lastRowFirstColumn="0" w:lastRowLastColumn="0"/>
              <w:rPr>
                <w:bCs/>
              </w:rPr>
            </w:pPr>
            <w:r w:rsidRPr="004E440C">
              <w:rPr>
                <w:bCs/>
              </w:rPr>
              <w:t>KSZ</w:t>
            </w:r>
          </w:p>
        </w:tc>
      </w:tr>
      <w:tr w:rsidR="00917ACB" w:rsidRPr="004E440C" w14:paraId="62808F89"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16A3E0F0" w14:textId="77777777" w:rsidR="00917ACB" w:rsidRPr="004E440C" w:rsidRDefault="00917ACB" w:rsidP="00917ACB">
            <w:pPr>
              <w:rPr>
                <w:b w:val="0"/>
                <w:bCs/>
              </w:rPr>
            </w:pPr>
            <w:r w:rsidRPr="004E440C">
              <w:rPr>
                <w:b w:val="0"/>
                <w:bCs/>
              </w:rPr>
              <w:t>4.2</w:t>
            </w:r>
          </w:p>
        </w:tc>
        <w:tc>
          <w:tcPr>
            <w:tcW w:w="1278" w:type="dxa"/>
          </w:tcPr>
          <w:p w14:paraId="27F915FB" w14:textId="77777777" w:rsidR="00917ACB" w:rsidRPr="004E440C" w:rsidRDefault="00917ACB" w:rsidP="00917ACB">
            <w:pPr>
              <w:cnfStyle w:val="000000000000" w:firstRow="0" w:lastRow="0" w:firstColumn="0" w:lastColumn="0" w:oddVBand="0" w:evenVBand="0" w:oddHBand="0" w:evenHBand="0" w:firstRowFirstColumn="0" w:firstRowLastColumn="0" w:lastRowFirstColumn="0" w:lastRowLastColumn="0"/>
              <w:rPr>
                <w:bCs/>
              </w:rPr>
            </w:pPr>
            <w:r w:rsidRPr="004E440C">
              <w:rPr>
                <w:bCs/>
              </w:rPr>
              <w:t>26/10/2023</w:t>
            </w:r>
          </w:p>
        </w:tc>
        <w:tc>
          <w:tcPr>
            <w:tcW w:w="6004" w:type="dxa"/>
          </w:tcPr>
          <w:p w14:paraId="19CCF9E7" w14:textId="77777777" w:rsidR="00917ACB" w:rsidRPr="004E440C" w:rsidRDefault="00917ACB" w:rsidP="00917ACB">
            <w:pPr>
              <w:cnfStyle w:val="000000000000" w:firstRow="0" w:lastRow="0" w:firstColumn="0" w:lastColumn="0" w:oddVBand="0" w:evenVBand="0" w:oddHBand="0" w:evenHBand="0" w:firstRowFirstColumn="0" w:firstRowLastColumn="0" w:lastRowFirstColumn="0" w:lastRowLastColumn="0"/>
              <w:rPr>
                <w:bCs/>
              </w:rPr>
            </w:pPr>
            <w:r w:rsidRPr="004E440C">
              <w:rPr>
                <w:bCs/>
              </w:rPr>
              <w:t xml:space="preserve">Verduidelijking </w:t>
            </w:r>
            <w:proofErr w:type="spellStart"/>
            <w:r w:rsidRPr="004E440C">
              <w:rPr>
                <w:bCs/>
              </w:rPr>
              <w:t>BeSt</w:t>
            </w:r>
            <w:proofErr w:type="spellEnd"/>
            <w:r w:rsidRPr="004E440C">
              <w:rPr>
                <w:bCs/>
              </w:rPr>
              <w:t>-adres in beide voorstellingen</w:t>
            </w:r>
          </w:p>
        </w:tc>
        <w:tc>
          <w:tcPr>
            <w:tcW w:w="1115" w:type="dxa"/>
          </w:tcPr>
          <w:p w14:paraId="679BE3D7" w14:textId="77777777" w:rsidR="00917ACB" w:rsidRPr="004E440C" w:rsidRDefault="00917ACB" w:rsidP="00917ACB">
            <w:pPr>
              <w:cnfStyle w:val="000000000000" w:firstRow="0" w:lastRow="0" w:firstColumn="0" w:lastColumn="0" w:oddVBand="0" w:evenVBand="0" w:oddHBand="0" w:evenHBand="0" w:firstRowFirstColumn="0" w:firstRowLastColumn="0" w:lastRowFirstColumn="0" w:lastRowLastColumn="0"/>
              <w:rPr>
                <w:bCs/>
              </w:rPr>
            </w:pPr>
            <w:r w:rsidRPr="004E440C">
              <w:rPr>
                <w:bCs/>
              </w:rPr>
              <w:t>KSZ</w:t>
            </w:r>
          </w:p>
        </w:tc>
      </w:tr>
      <w:tr w:rsidR="009A0AC0" w:rsidRPr="004E440C" w14:paraId="4AD5DEB3"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790F7234" w14:textId="77777777" w:rsidR="009A0AC0" w:rsidRPr="004E440C" w:rsidRDefault="009A0AC0" w:rsidP="00917ACB">
            <w:pPr>
              <w:rPr>
                <w:b w:val="0"/>
                <w:bCs/>
              </w:rPr>
            </w:pPr>
            <w:r w:rsidRPr="004E440C">
              <w:rPr>
                <w:b w:val="0"/>
                <w:bCs/>
              </w:rPr>
              <w:t>4.3</w:t>
            </w:r>
          </w:p>
        </w:tc>
        <w:tc>
          <w:tcPr>
            <w:tcW w:w="1278" w:type="dxa"/>
          </w:tcPr>
          <w:p w14:paraId="609D2342" w14:textId="77777777" w:rsidR="009A0AC0" w:rsidRPr="004E440C" w:rsidRDefault="009A0AC0" w:rsidP="00917ACB">
            <w:pPr>
              <w:cnfStyle w:val="000000000000" w:firstRow="0" w:lastRow="0" w:firstColumn="0" w:lastColumn="0" w:oddVBand="0" w:evenVBand="0" w:oddHBand="0" w:evenHBand="0" w:firstRowFirstColumn="0" w:firstRowLastColumn="0" w:lastRowFirstColumn="0" w:lastRowLastColumn="0"/>
              <w:rPr>
                <w:bCs/>
              </w:rPr>
            </w:pPr>
            <w:r w:rsidRPr="004E440C">
              <w:rPr>
                <w:bCs/>
              </w:rPr>
              <w:t>10/11/2023</w:t>
            </w:r>
          </w:p>
        </w:tc>
        <w:tc>
          <w:tcPr>
            <w:tcW w:w="6004" w:type="dxa"/>
          </w:tcPr>
          <w:p w14:paraId="075E8A40" w14:textId="77777777" w:rsidR="009A0AC0" w:rsidRPr="004E440C" w:rsidRDefault="009A0AC0" w:rsidP="009A0AC0">
            <w:pPr>
              <w:cnfStyle w:val="000000000000" w:firstRow="0" w:lastRow="0" w:firstColumn="0" w:lastColumn="0" w:oddVBand="0" w:evenVBand="0" w:oddHBand="0" w:evenHBand="0" w:firstRowFirstColumn="0" w:firstRowLastColumn="0" w:lastRowFirstColumn="0" w:lastRowLastColumn="0"/>
              <w:rPr>
                <w:bCs/>
              </w:rPr>
            </w:pPr>
            <w:r w:rsidRPr="004E440C">
              <w:rPr>
                <w:bCs/>
              </w:rPr>
              <w:t xml:space="preserve">Verwijder ongebruikte </w:t>
            </w:r>
            <w:proofErr w:type="spellStart"/>
            <w:r w:rsidRPr="004E440C">
              <w:rPr>
                <w:bCs/>
              </w:rPr>
              <w:t>regionCode</w:t>
            </w:r>
            <w:proofErr w:type="spellEnd"/>
            <w:r w:rsidRPr="004E440C">
              <w:rPr>
                <w:bCs/>
              </w:rPr>
              <w:t>/</w:t>
            </w:r>
            <w:proofErr w:type="spellStart"/>
            <w:r w:rsidRPr="004E440C">
              <w:rPr>
                <w:bCs/>
              </w:rPr>
              <w:t>regionName</w:t>
            </w:r>
            <w:proofErr w:type="spellEnd"/>
            <w:r w:rsidRPr="004E440C">
              <w:rPr>
                <w:bCs/>
              </w:rPr>
              <w:t>, toevoeging best aan fonetische opzoeking</w:t>
            </w:r>
          </w:p>
        </w:tc>
        <w:tc>
          <w:tcPr>
            <w:tcW w:w="1115" w:type="dxa"/>
          </w:tcPr>
          <w:p w14:paraId="50EA629C" w14:textId="77777777" w:rsidR="009A0AC0" w:rsidRPr="004E440C" w:rsidRDefault="009A0AC0" w:rsidP="00917ACB">
            <w:pPr>
              <w:cnfStyle w:val="000000000000" w:firstRow="0" w:lastRow="0" w:firstColumn="0" w:lastColumn="0" w:oddVBand="0" w:evenVBand="0" w:oddHBand="0" w:evenHBand="0" w:firstRowFirstColumn="0" w:firstRowLastColumn="0" w:lastRowFirstColumn="0" w:lastRowLastColumn="0"/>
              <w:rPr>
                <w:bCs/>
              </w:rPr>
            </w:pPr>
            <w:r w:rsidRPr="004E440C">
              <w:rPr>
                <w:bCs/>
              </w:rPr>
              <w:t>KSZ</w:t>
            </w:r>
          </w:p>
        </w:tc>
      </w:tr>
      <w:tr w:rsidR="004E440C" w:rsidRPr="004E440C" w14:paraId="7688BCB8"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2A3F12AC" w14:textId="14CD78CB" w:rsidR="004E440C" w:rsidRPr="004E440C" w:rsidRDefault="004E440C" w:rsidP="00917ACB">
            <w:pPr>
              <w:rPr>
                <w:b w:val="0"/>
              </w:rPr>
            </w:pPr>
            <w:r w:rsidRPr="004E440C">
              <w:rPr>
                <w:b w:val="0"/>
              </w:rPr>
              <w:t>4.4</w:t>
            </w:r>
          </w:p>
        </w:tc>
        <w:tc>
          <w:tcPr>
            <w:tcW w:w="1278" w:type="dxa"/>
          </w:tcPr>
          <w:p w14:paraId="50BC1BF0" w14:textId="05B89E8A" w:rsidR="004E440C" w:rsidRPr="004E440C" w:rsidRDefault="004E440C" w:rsidP="00917ACB">
            <w:pPr>
              <w:cnfStyle w:val="000000000000" w:firstRow="0" w:lastRow="0" w:firstColumn="0" w:lastColumn="0" w:oddVBand="0" w:evenVBand="0" w:oddHBand="0" w:evenHBand="0" w:firstRowFirstColumn="0" w:firstRowLastColumn="0" w:lastRowFirstColumn="0" w:lastRowLastColumn="0"/>
              <w:rPr>
                <w:bCs/>
              </w:rPr>
            </w:pPr>
            <w:r>
              <w:rPr>
                <w:bCs/>
              </w:rPr>
              <w:t>26/04/2023</w:t>
            </w:r>
          </w:p>
        </w:tc>
        <w:tc>
          <w:tcPr>
            <w:tcW w:w="6004" w:type="dxa"/>
          </w:tcPr>
          <w:p w14:paraId="5B88B3A8" w14:textId="7047FF00" w:rsidR="004E440C" w:rsidRPr="004E440C" w:rsidRDefault="004E440C" w:rsidP="009A0AC0">
            <w:pPr>
              <w:cnfStyle w:val="000000000000" w:firstRow="0" w:lastRow="0" w:firstColumn="0" w:lastColumn="0" w:oddVBand="0" w:evenVBand="0" w:oddHBand="0" w:evenHBand="0" w:firstRowFirstColumn="0" w:firstRowLastColumn="0" w:lastRowFirstColumn="0" w:lastRowLastColumn="0"/>
              <w:rPr>
                <w:bCs/>
              </w:rPr>
            </w:pPr>
            <w:r>
              <w:rPr>
                <w:bCs/>
              </w:rPr>
              <w:t xml:space="preserve">Beheer van de spéciale karakters voor de fonetische opzoeking </w:t>
            </w:r>
            <w:r w:rsidR="002A6F70">
              <w:rPr>
                <w:bCs/>
              </w:rPr>
              <w:t>standpunt</w:t>
            </w:r>
            <w:r>
              <w:rPr>
                <w:bCs/>
              </w:rPr>
              <w:t xml:space="preserve"> van </w:t>
            </w:r>
            <w:r w:rsidR="00DE247A">
              <w:rPr>
                <w:bCs/>
              </w:rPr>
              <w:t>R</w:t>
            </w:r>
            <w:r>
              <w:rPr>
                <w:bCs/>
              </w:rPr>
              <w:t>R en KSZ</w:t>
            </w:r>
          </w:p>
        </w:tc>
        <w:tc>
          <w:tcPr>
            <w:tcW w:w="1115" w:type="dxa"/>
          </w:tcPr>
          <w:p w14:paraId="26611C55" w14:textId="1D1F1B96" w:rsidR="004E440C" w:rsidRPr="004E440C" w:rsidRDefault="004E440C" w:rsidP="00917ACB">
            <w:pPr>
              <w:cnfStyle w:val="000000000000" w:firstRow="0" w:lastRow="0" w:firstColumn="0" w:lastColumn="0" w:oddVBand="0" w:evenVBand="0" w:oddHBand="0" w:evenHBand="0" w:firstRowFirstColumn="0" w:firstRowLastColumn="0" w:lastRowFirstColumn="0" w:lastRowLastColumn="0"/>
              <w:rPr>
                <w:bCs/>
              </w:rPr>
            </w:pPr>
            <w:r>
              <w:rPr>
                <w:bCs/>
              </w:rPr>
              <w:t>KSZ</w:t>
            </w:r>
          </w:p>
        </w:tc>
      </w:tr>
      <w:tr w:rsidR="001C76DA" w:rsidRPr="004E440C" w14:paraId="4CFABDB0" w14:textId="77777777" w:rsidTr="007C2572">
        <w:tc>
          <w:tcPr>
            <w:cnfStyle w:val="001000000000" w:firstRow="0" w:lastRow="0" w:firstColumn="1" w:lastColumn="0" w:oddVBand="0" w:evenVBand="0" w:oddHBand="0" w:evenHBand="0" w:firstRowFirstColumn="0" w:firstRowLastColumn="0" w:lastRowFirstColumn="0" w:lastRowLastColumn="0"/>
            <w:tcW w:w="959" w:type="dxa"/>
          </w:tcPr>
          <w:p w14:paraId="7180D3F3" w14:textId="41747988" w:rsidR="001C76DA" w:rsidRPr="00BE01ED" w:rsidRDefault="001C76DA" w:rsidP="00917ACB">
            <w:pPr>
              <w:rPr>
                <w:b w:val="0"/>
              </w:rPr>
            </w:pPr>
            <w:r w:rsidRPr="00BE01ED">
              <w:rPr>
                <w:b w:val="0"/>
              </w:rPr>
              <w:t>4.5</w:t>
            </w:r>
          </w:p>
        </w:tc>
        <w:tc>
          <w:tcPr>
            <w:tcW w:w="1278" w:type="dxa"/>
          </w:tcPr>
          <w:p w14:paraId="764FFD19" w14:textId="12774934" w:rsidR="001C76DA" w:rsidRDefault="001C76DA" w:rsidP="00917ACB">
            <w:pPr>
              <w:cnfStyle w:val="000000000000" w:firstRow="0" w:lastRow="0" w:firstColumn="0" w:lastColumn="0" w:oddVBand="0" w:evenVBand="0" w:oddHBand="0" w:evenHBand="0" w:firstRowFirstColumn="0" w:firstRowLastColumn="0" w:lastRowFirstColumn="0" w:lastRowLastColumn="0"/>
              <w:rPr>
                <w:bCs/>
              </w:rPr>
            </w:pPr>
            <w:r>
              <w:rPr>
                <w:bCs/>
              </w:rPr>
              <w:t>22/05/2024</w:t>
            </w:r>
          </w:p>
        </w:tc>
        <w:tc>
          <w:tcPr>
            <w:tcW w:w="6004" w:type="dxa"/>
          </w:tcPr>
          <w:p w14:paraId="75AD909B" w14:textId="386F4ED4" w:rsidR="001C76DA" w:rsidRDefault="001C76DA" w:rsidP="009A0AC0">
            <w:pPr>
              <w:cnfStyle w:val="000000000000" w:firstRow="0" w:lastRow="0" w:firstColumn="0" w:lastColumn="0" w:oddVBand="0" w:evenVBand="0" w:oddHBand="0" w:evenHBand="0" w:firstRowFirstColumn="0" w:firstRowLastColumn="0" w:lastRowFirstColumn="0" w:lastRowLastColumn="0"/>
              <w:rPr>
                <w:bCs/>
              </w:rPr>
            </w:pPr>
            <w:r>
              <w:rPr>
                <w:bCs/>
              </w:rPr>
              <w:t>Toevoeging vervanging operatie</w:t>
            </w:r>
          </w:p>
        </w:tc>
        <w:tc>
          <w:tcPr>
            <w:tcW w:w="1115" w:type="dxa"/>
          </w:tcPr>
          <w:p w14:paraId="1E917323" w14:textId="6CFE5646" w:rsidR="001C76DA" w:rsidRDefault="001C76DA" w:rsidP="00917ACB">
            <w:pPr>
              <w:cnfStyle w:val="000000000000" w:firstRow="0" w:lastRow="0" w:firstColumn="0" w:lastColumn="0" w:oddVBand="0" w:evenVBand="0" w:oddHBand="0" w:evenHBand="0" w:firstRowFirstColumn="0" w:firstRowLastColumn="0" w:lastRowFirstColumn="0" w:lastRowLastColumn="0"/>
              <w:rPr>
                <w:bCs/>
              </w:rPr>
            </w:pPr>
            <w:r>
              <w:rPr>
                <w:bCs/>
              </w:rPr>
              <w:t>KSZ</w:t>
            </w:r>
          </w:p>
        </w:tc>
      </w:tr>
      <w:tr w:rsidR="001D07CF" w:rsidRPr="004E440C" w14:paraId="66545584" w14:textId="77777777" w:rsidTr="007C2572">
        <w:trPr>
          <w:ins w:id="1" w:author="Sarah Kumwimba" w:date="2025-07-28T17:32:00Z"/>
        </w:trPr>
        <w:tc>
          <w:tcPr>
            <w:cnfStyle w:val="001000000000" w:firstRow="0" w:lastRow="0" w:firstColumn="1" w:lastColumn="0" w:oddVBand="0" w:evenVBand="0" w:oddHBand="0" w:evenHBand="0" w:firstRowFirstColumn="0" w:firstRowLastColumn="0" w:lastRowFirstColumn="0" w:lastRowLastColumn="0"/>
            <w:tcW w:w="959" w:type="dxa"/>
          </w:tcPr>
          <w:p w14:paraId="528306B8" w14:textId="55698AA8" w:rsidR="001D07CF" w:rsidRPr="00BE01ED" w:rsidRDefault="001D07CF" w:rsidP="001D07CF">
            <w:pPr>
              <w:rPr>
                <w:ins w:id="2" w:author="Sarah Kumwimba" w:date="2025-07-28T17:32:00Z"/>
              </w:rPr>
            </w:pPr>
            <w:ins w:id="3" w:author="Sarah Kumwimba" w:date="2025-07-28T17:32:00Z">
              <w:r>
                <w:t>4.</w:t>
              </w:r>
              <w:r w:rsidR="00B50BDA">
                <w:t>6</w:t>
              </w:r>
            </w:ins>
          </w:p>
        </w:tc>
        <w:tc>
          <w:tcPr>
            <w:tcW w:w="1278" w:type="dxa"/>
          </w:tcPr>
          <w:p w14:paraId="07A5B104" w14:textId="33E10DE3" w:rsidR="001D07CF" w:rsidRDefault="001D07CF" w:rsidP="001D07CF">
            <w:pPr>
              <w:cnfStyle w:val="000000000000" w:firstRow="0" w:lastRow="0" w:firstColumn="0" w:lastColumn="0" w:oddVBand="0" w:evenVBand="0" w:oddHBand="0" w:evenHBand="0" w:firstRowFirstColumn="0" w:firstRowLastColumn="0" w:lastRowFirstColumn="0" w:lastRowLastColumn="0"/>
              <w:rPr>
                <w:ins w:id="4" w:author="Sarah Kumwimba" w:date="2025-07-28T17:32:00Z"/>
                <w:bCs/>
              </w:rPr>
            </w:pPr>
            <w:ins w:id="5" w:author="Sarah Kumwimba" w:date="2025-07-28T17:32:00Z">
              <w:r>
                <w:t>12/10/2023</w:t>
              </w:r>
            </w:ins>
          </w:p>
        </w:tc>
        <w:tc>
          <w:tcPr>
            <w:tcW w:w="6004" w:type="dxa"/>
          </w:tcPr>
          <w:p w14:paraId="7A8496B4" w14:textId="5BDE7C1B" w:rsidR="001D07CF" w:rsidRDefault="001D07CF" w:rsidP="001D07CF">
            <w:pPr>
              <w:cnfStyle w:val="000000000000" w:firstRow="0" w:lastRow="0" w:firstColumn="0" w:lastColumn="0" w:oddVBand="0" w:evenVBand="0" w:oddHBand="0" w:evenHBand="0" w:firstRowFirstColumn="0" w:firstRowLastColumn="0" w:lastRowFirstColumn="0" w:lastRowLastColumn="0"/>
              <w:rPr>
                <w:ins w:id="6" w:author="Sarah Kumwimba" w:date="2025-07-28T17:32:00Z"/>
                <w:bCs/>
              </w:rPr>
            </w:pPr>
            <w:ins w:id="7" w:author="Sarah Kumwimba" w:date="2025-07-28T17:32:00Z">
              <w:r>
                <w:t>Aanpassen lege eerste voornaam</w:t>
              </w:r>
            </w:ins>
          </w:p>
        </w:tc>
        <w:tc>
          <w:tcPr>
            <w:tcW w:w="1115" w:type="dxa"/>
          </w:tcPr>
          <w:p w14:paraId="4B9676B2" w14:textId="014BEBF5" w:rsidR="001D07CF" w:rsidRDefault="001D07CF" w:rsidP="001D07CF">
            <w:pPr>
              <w:cnfStyle w:val="000000000000" w:firstRow="0" w:lastRow="0" w:firstColumn="0" w:lastColumn="0" w:oddVBand="0" w:evenVBand="0" w:oddHBand="0" w:evenHBand="0" w:firstRowFirstColumn="0" w:firstRowLastColumn="0" w:lastRowFirstColumn="0" w:lastRowLastColumn="0"/>
              <w:rPr>
                <w:ins w:id="8" w:author="Sarah Kumwimba" w:date="2025-07-28T17:32:00Z"/>
                <w:bCs/>
              </w:rPr>
            </w:pPr>
            <w:ins w:id="9" w:author="Sarah Kumwimba" w:date="2025-07-28T17:32:00Z">
              <w:r>
                <w:t>KSZ</w:t>
              </w:r>
            </w:ins>
          </w:p>
        </w:tc>
      </w:tr>
    </w:tbl>
    <w:p w14:paraId="09CD65AD" w14:textId="5C8C3496" w:rsidR="005563CE" w:rsidRDefault="005563CE" w:rsidP="005563CE">
      <w:pPr>
        <w:spacing w:after="0" w:line="240" w:lineRule="auto"/>
      </w:pPr>
    </w:p>
    <w:p w14:paraId="09CA52B6" w14:textId="3E6A2B0D" w:rsidR="001C76DA" w:rsidRDefault="001C76DA" w:rsidP="005563CE">
      <w:pPr>
        <w:spacing w:after="0" w:line="240" w:lineRule="auto"/>
      </w:pPr>
    </w:p>
    <w:p w14:paraId="0A0257DC" w14:textId="77777777" w:rsidR="001C76DA" w:rsidRPr="00135461" w:rsidRDefault="001C76DA" w:rsidP="005563CE">
      <w:pPr>
        <w:spacing w:after="0" w:line="240" w:lineRule="auto"/>
      </w:pPr>
    </w:p>
    <w:p w14:paraId="27C25FDC" w14:textId="77777777" w:rsidR="005563CE" w:rsidRPr="00135461" w:rsidRDefault="005563CE" w:rsidP="005563CE">
      <w:pPr>
        <w:rPr>
          <w:b/>
          <w:color w:val="585858"/>
          <w:sz w:val="28"/>
        </w:rPr>
      </w:pPr>
      <w:bookmarkStart w:id="10" w:name="_Toc391022849"/>
      <w:r w:rsidRPr="00135461">
        <w:rPr>
          <w:b/>
          <w:color w:val="585858"/>
          <w:sz w:val="28"/>
        </w:rPr>
        <w:t>Aanverwante documenten</w:t>
      </w:r>
      <w:bookmarkEnd w:id="10"/>
    </w:p>
    <w:tbl>
      <w:tblPr>
        <w:tblStyle w:val="BCSSTable"/>
        <w:tblW w:w="9356" w:type="dxa"/>
        <w:tblInd w:w="108" w:type="dxa"/>
        <w:tblLook w:val="04A0" w:firstRow="1" w:lastRow="0" w:firstColumn="1" w:lastColumn="0" w:noHBand="0" w:noVBand="1"/>
      </w:tblPr>
      <w:tblGrid>
        <w:gridCol w:w="7054"/>
        <w:gridCol w:w="2302"/>
      </w:tblGrid>
      <w:tr w:rsidR="005563CE" w:rsidRPr="00135461" w14:paraId="57BF718F"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66E455BC" w14:textId="77777777" w:rsidR="005563CE" w:rsidRPr="00135461" w:rsidRDefault="005563CE" w:rsidP="007E19EE">
            <w:r w:rsidRPr="00135461">
              <w:t>Document</w:t>
            </w:r>
          </w:p>
        </w:tc>
        <w:tc>
          <w:tcPr>
            <w:tcW w:w="2302" w:type="dxa"/>
          </w:tcPr>
          <w:p w14:paraId="60B9ECD4"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DB290A" w:rsidRPr="00135461" w14:paraId="19B90752"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66744E0B" w14:textId="77777777" w:rsidR="00DB290A" w:rsidRPr="0016291C" w:rsidRDefault="00DB290A" w:rsidP="003418F3">
            <w:pPr>
              <w:pStyle w:val="ListParagraph"/>
              <w:numPr>
                <w:ilvl w:val="0"/>
                <w:numId w:val="3"/>
              </w:numPr>
              <w:rPr>
                <w:b w:val="0"/>
              </w:rPr>
            </w:pPr>
            <w:r w:rsidRPr="00135461">
              <w:rPr>
                <w:b w:val="0"/>
              </w:rPr>
              <w:t xml:space="preserve">PID </w:t>
            </w:r>
            <w:r w:rsidR="0016291C">
              <w:rPr>
                <w:b w:val="0"/>
              </w:rPr>
              <w:t xml:space="preserve">Register </w:t>
            </w:r>
            <w:proofErr w:type="spellStart"/>
            <w:r w:rsidR="0016291C">
              <w:rPr>
                <w:b w:val="0"/>
              </w:rPr>
              <w:t>webservices</w:t>
            </w:r>
            <w:proofErr w:type="spellEnd"/>
            <w:r w:rsidR="0016291C">
              <w:rPr>
                <w:b w:val="0"/>
              </w:rPr>
              <w:t>: consultatie</w:t>
            </w:r>
          </w:p>
        </w:tc>
        <w:tc>
          <w:tcPr>
            <w:tcW w:w="2302" w:type="dxa"/>
          </w:tcPr>
          <w:p w14:paraId="16E2E6B2"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71B9E211"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6A5A814B" w14:textId="77777777" w:rsidR="00DB290A" w:rsidRPr="00135461" w:rsidRDefault="00DB290A" w:rsidP="0039690F">
            <w:pPr>
              <w:pStyle w:val="ListParagraph"/>
              <w:rPr>
                <w:b w:val="0"/>
              </w:rPr>
            </w:pPr>
            <w:r w:rsidRPr="00135461">
              <w:rPr>
                <w:b w:val="0"/>
              </w:rPr>
              <w:t xml:space="preserve">Documentatie beschikbaar op </w:t>
            </w:r>
            <w:hyperlink r:id="rId8" w:history="1">
              <w:r w:rsidRPr="00135461">
                <w:rPr>
                  <w:rStyle w:val="Hyperlink"/>
                  <w:b w:val="0"/>
                </w:rPr>
                <w:t>https://www.ksz-bcss.fgov.be</w:t>
              </w:r>
            </w:hyperlink>
          </w:p>
          <w:p w14:paraId="2D1F1667" w14:textId="77777777" w:rsidR="00DB290A" w:rsidRPr="0016291C" w:rsidRDefault="00DB290A" w:rsidP="0016291C">
            <w:pPr>
              <w:pStyle w:val="ListParagraph"/>
              <w:rPr>
                <w:b w:val="0"/>
              </w:rPr>
            </w:pPr>
            <w:r w:rsidRPr="00135461">
              <w:rPr>
                <w:b w:val="0"/>
              </w:rPr>
              <w:t>Rubriek: Diensten en support / Projectaanpak / Dienstgeoriënteerde architectuur</w:t>
            </w:r>
          </w:p>
        </w:tc>
        <w:tc>
          <w:tcPr>
            <w:tcW w:w="2302" w:type="dxa"/>
          </w:tcPr>
          <w:p w14:paraId="1CAB466F"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21456FEC"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0322ACE7" w14:textId="77777777" w:rsidR="00DB290A" w:rsidRPr="00135461" w:rsidRDefault="00DB290A" w:rsidP="003418F3">
            <w:pPr>
              <w:pStyle w:val="ListParagraph"/>
              <w:numPr>
                <w:ilvl w:val="0"/>
                <w:numId w:val="3"/>
              </w:numPr>
              <w:rPr>
                <w:b w:val="0"/>
              </w:rPr>
            </w:pPr>
            <w:bookmarkStart w:id="11" w:name="_Ref396379829"/>
            <w:r w:rsidRPr="00135461">
              <w:rPr>
                <w:b w:val="0"/>
              </w:rPr>
              <w:t>Algemene documentatie met betrekking tot de berichtdefinities van de KSZ</w:t>
            </w:r>
            <w:bookmarkEnd w:id="11"/>
          </w:p>
          <w:p w14:paraId="644FBDCF" w14:textId="77777777" w:rsidR="00DB290A" w:rsidRPr="00135461" w:rsidRDefault="002B1284" w:rsidP="0016291C">
            <w:pPr>
              <w:pStyle w:val="ListParagraph"/>
              <w:rPr>
                <w:b w:val="0"/>
              </w:rPr>
            </w:pPr>
            <w:hyperlink r:id="rId9" w:history="1">
              <w:r w:rsidR="00D44BD1" w:rsidRPr="00135461">
                <w:rPr>
                  <w:rStyle w:val="Hyperlink"/>
                  <w:b w:val="0"/>
                </w:rPr>
                <w:t>Berichtdefinities van de KSZ-diensten</w:t>
              </w:r>
            </w:hyperlink>
          </w:p>
        </w:tc>
        <w:tc>
          <w:tcPr>
            <w:tcW w:w="2302" w:type="dxa"/>
          </w:tcPr>
          <w:p w14:paraId="62318843"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72050D01"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7FE374B1" w14:textId="77777777" w:rsidR="00DB290A" w:rsidRPr="00135461" w:rsidRDefault="00DB290A" w:rsidP="003418F3">
            <w:pPr>
              <w:pStyle w:val="ListParagraph"/>
              <w:numPr>
                <w:ilvl w:val="0"/>
                <w:numId w:val="3"/>
              </w:numPr>
              <w:rPr>
                <w:b w:val="0"/>
              </w:rPr>
            </w:pPr>
            <w:bookmarkStart w:id="12" w:name="_Ref396480711"/>
            <w:r w:rsidRPr="00135461">
              <w:rPr>
                <w:b w:val="0"/>
              </w:rPr>
              <w:t xml:space="preserve">Beschrijving van de dienstgeoriënteerde architectuur van de KSZ </w:t>
            </w:r>
          </w:p>
          <w:p w14:paraId="5400A0D6" w14:textId="77777777" w:rsidR="00DB290A" w:rsidRPr="0016291C" w:rsidRDefault="002B1284" w:rsidP="0016291C">
            <w:pPr>
              <w:pStyle w:val="ListParagraph"/>
              <w:rPr>
                <w:b w:val="0"/>
                <w:sz w:val="16"/>
                <w:szCs w:val="16"/>
              </w:rPr>
            </w:pPr>
            <w:hyperlink r:id="rId10" w:history="1">
              <w:r w:rsidR="00D44BD1" w:rsidRPr="00135461">
                <w:rPr>
                  <w:rStyle w:val="Hyperlink"/>
                  <w:b w:val="0"/>
                </w:rPr>
                <w:t>Documentatie m.b.t. de dienstgeoriënteerde architectuur</w:t>
              </w:r>
            </w:hyperlink>
            <w:bookmarkEnd w:id="12"/>
          </w:p>
        </w:tc>
        <w:tc>
          <w:tcPr>
            <w:tcW w:w="2302" w:type="dxa"/>
          </w:tcPr>
          <w:p w14:paraId="3727195E"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450F9A9F"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46D0C1BE" w14:textId="77777777" w:rsidR="00DB290A" w:rsidRPr="00135461" w:rsidRDefault="00DB290A" w:rsidP="003418F3">
            <w:pPr>
              <w:pStyle w:val="ListParagraph"/>
              <w:numPr>
                <w:ilvl w:val="0"/>
                <w:numId w:val="3"/>
              </w:numPr>
              <w:jc w:val="left"/>
              <w:rPr>
                <w:b w:val="0"/>
              </w:rPr>
            </w:pPr>
            <w:bookmarkStart w:id="13" w:name="_Ref396481021"/>
            <w:r w:rsidRPr="00135461">
              <w:rPr>
                <w:b w:val="0"/>
              </w:rPr>
              <w:t xml:space="preserve">Lijst van acties om toegang te krijgen tot het </w:t>
            </w:r>
            <w:proofErr w:type="spellStart"/>
            <w:r w:rsidRPr="00135461">
              <w:rPr>
                <w:b w:val="0"/>
              </w:rPr>
              <w:t>webserviceplatform</w:t>
            </w:r>
            <w:proofErr w:type="spellEnd"/>
            <w:r w:rsidRPr="00135461">
              <w:rPr>
                <w:b w:val="0"/>
              </w:rPr>
              <w:t xml:space="preserve"> van de KSZ en om de connectie te testen</w:t>
            </w:r>
            <w:bookmarkEnd w:id="13"/>
          </w:p>
          <w:p w14:paraId="51A582E5" w14:textId="77777777" w:rsidR="00DB290A" w:rsidRPr="0016291C" w:rsidRDefault="002B1284" w:rsidP="0016291C">
            <w:pPr>
              <w:pStyle w:val="ListParagraph"/>
              <w:jc w:val="left"/>
              <w:rPr>
                <w:b w:val="0"/>
              </w:rPr>
            </w:pPr>
            <w:hyperlink r:id="rId11" w:history="1">
              <w:r w:rsidR="00D44BD1" w:rsidRPr="00135461">
                <w:rPr>
                  <w:rStyle w:val="Hyperlink"/>
                  <w:b w:val="0"/>
                </w:rPr>
                <w:t>Toegang tot de SOA-infrastructuur van de KSZ</w:t>
              </w:r>
            </w:hyperlink>
          </w:p>
        </w:tc>
        <w:tc>
          <w:tcPr>
            <w:tcW w:w="2302" w:type="dxa"/>
          </w:tcPr>
          <w:p w14:paraId="559B621B"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4C0341" w:rsidRPr="0016291C" w14:paraId="6C5732D7" w14:textId="77777777" w:rsidTr="00A11B3A">
        <w:tc>
          <w:tcPr>
            <w:cnfStyle w:val="001000000000" w:firstRow="0" w:lastRow="0" w:firstColumn="1" w:lastColumn="0" w:oddVBand="0" w:evenVBand="0" w:oddHBand="0" w:evenHBand="0" w:firstRowFirstColumn="0" w:firstRowLastColumn="0" w:lastRowFirstColumn="0" w:lastRowLastColumn="0"/>
            <w:tcW w:w="7054" w:type="dxa"/>
          </w:tcPr>
          <w:p w14:paraId="02ABA66C" w14:textId="77777777" w:rsidR="004C0341" w:rsidRPr="0016291C" w:rsidRDefault="004C0341" w:rsidP="00A11B3A">
            <w:pPr>
              <w:pStyle w:val="ListParagraph"/>
              <w:numPr>
                <w:ilvl w:val="0"/>
                <w:numId w:val="3"/>
              </w:numPr>
              <w:jc w:val="left"/>
              <w:rPr>
                <w:b w:val="0"/>
                <w:lang w:val="en-US"/>
              </w:rPr>
            </w:pPr>
            <w:bookmarkStart w:id="14" w:name="_Ref503771468"/>
            <w:r>
              <w:rPr>
                <w:b w:val="0"/>
                <w:lang w:val="en-US"/>
              </w:rPr>
              <w:t xml:space="preserve">Registries: </w:t>
            </w:r>
            <w:proofErr w:type="spellStart"/>
            <w:r>
              <w:rPr>
                <w:b w:val="0"/>
                <w:lang w:val="en-US"/>
              </w:rPr>
              <w:t>concepten</w:t>
            </w:r>
            <w:proofErr w:type="spellEnd"/>
            <w:r>
              <w:rPr>
                <w:b w:val="0"/>
                <w:lang w:val="en-US"/>
              </w:rPr>
              <w:t xml:space="preserve"> </w:t>
            </w:r>
            <w:proofErr w:type="spellStart"/>
            <w:r>
              <w:rPr>
                <w:b w:val="0"/>
                <w:lang w:val="en-US"/>
              </w:rPr>
              <w:t>en</w:t>
            </w:r>
            <w:proofErr w:type="spellEnd"/>
            <w:r>
              <w:rPr>
                <w:b w:val="0"/>
                <w:lang w:val="en-US"/>
              </w:rPr>
              <w:t xml:space="preserve"> regels</w:t>
            </w:r>
            <w:bookmarkEnd w:id="14"/>
          </w:p>
        </w:tc>
        <w:tc>
          <w:tcPr>
            <w:tcW w:w="2302" w:type="dxa"/>
          </w:tcPr>
          <w:p w14:paraId="0E1C3CDA" w14:textId="77777777" w:rsidR="004C0341" w:rsidRPr="0016291C" w:rsidRDefault="004C0341" w:rsidP="00A11B3A">
            <w:pPr>
              <w:cnfStyle w:val="000000000000" w:firstRow="0" w:lastRow="0" w:firstColumn="0" w:lastColumn="0" w:oddVBand="0" w:evenVBand="0" w:oddHBand="0" w:evenHBand="0" w:firstRowFirstColumn="0" w:firstRowLastColumn="0" w:lastRowFirstColumn="0" w:lastRowLastColumn="0"/>
              <w:rPr>
                <w:lang w:val="en-US"/>
              </w:rPr>
            </w:pPr>
            <w:r>
              <w:rPr>
                <w:lang w:val="en-US"/>
              </w:rPr>
              <w:t>KSZ</w:t>
            </w:r>
          </w:p>
        </w:tc>
      </w:tr>
      <w:tr w:rsidR="0016291C" w:rsidRPr="004C0341" w14:paraId="6EF0533C"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68464310" w14:textId="77777777" w:rsidR="0016291C" w:rsidRPr="0016291C" w:rsidRDefault="004C0341" w:rsidP="00A11B3A">
            <w:pPr>
              <w:pStyle w:val="ListParagraph"/>
              <w:numPr>
                <w:ilvl w:val="0"/>
                <w:numId w:val="3"/>
              </w:numPr>
              <w:jc w:val="left"/>
              <w:rPr>
                <w:b w:val="0"/>
                <w:lang w:val="en-US"/>
              </w:rPr>
            </w:pPr>
            <w:bookmarkStart w:id="15" w:name="_Ref503773308"/>
            <w:r>
              <w:rPr>
                <w:b w:val="0"/>
                <w:lang w:val="en-US"/>
              </w:rPr>
              <w:t>TSS Registries annex: return codes</w:t>
            </w:r>
            <w:bookmarkEnd w:id="15"/>
          </w:p>
        </w:tc>
        <w:tc>
          <w:tcPr>
            <w:tcW w:w="2302" w:type="dxa"/>
          </w:tcPr>
          <w:p w14:paraId="6A879873" w14:textId="77777777" w:rsidR="0016291C" w:rsidRPr="0016291C" w:rsidRDefault="004C0341" w:rsidP="0039690F">
            <w:pPr>
              <w:cnfStyle w:val="000000000000" w:firstRow="0" w:lastRow="0" w:firstColumn="0" w:lastColumn="0" w:oddVBand="0" w:evenVBand="0" w:oddHBand="0" w:evenHBand="0" w:firstRowFirstColumn="0" w:firstRowLastColumn="0" w:lastRowFirstColumn="0" w:lastRowLastColumn="0"/>
              <w:rPr>
                <w:lang w:val="en-US"/>
              </w:rPr>
            </w:pPr>
            <w:r>
              <w:rPr>
                <w:lang w:val="en-US"/>
              </w:rPr>
              <w:t>KSZ</w:t>
            </w:r>
          </w:p>
        </w:tc>
      </w:tr>
      <w:tr w:rsidR="00F41FCA" w:rsidRPr="004C0341" w14:paraId="161A8EC4"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14B60E60" w14:textId="77777777" w:rsidR="00F41FCA" w:rsidRPr="003D32E7" w:rsidRDefault="00F41FCA" w:rsidP="00F41FCA">
            <w:pPr>
              <w:pStyle w:val="ListParagraph"/>
              <w:numPr>
                <w:ilvl w:val="0"/>
                <w:numId w:val="3"/>
              </w:numPr>
              <w:jc w:val="left"/>
              <w:rPr>
                <w:b w:val="0"/>
                <w:lang w:val="en-US"/>
              </w:rPr>
            </w:pPr>
            <w:bookmarkStart w:id="16" w:name="_Ref86917942"/>
            <w:r w:rsidRPr="003D32E7">
              <w:rPr>
                <w:b w:val="0"/>
                <w:lang w:val="nl-NL"/>
              </w:rPr>
              <w:t>PID betrouwbaarheidsniveau van gegevens</w:t>
            </w:r>
            <w:bookmarkEnd w:id="16"/>
          </w:p>
        </w:tc>
        <w:tc>
          <w:tcPr>
            <w:tcW w:w="2302" w:type="dxa"/>
          </w:tcPr>
          <w:p w14:paraId="275229CE" w14:textId="77777777" w:rsidR="00F41FCA" w:rsidRDefault="00F41FCA" w:rsidP="00F41FCA">
            <w:pPr>
              <w:cnfStyle w:val="000000000000" w:firstRow="0" w:lastRow="0" w:firstColumn="0" w:lastColumn="0" w:oddVBand="0" w:evenVBand="0" w:oddHBand="0" w:evenHBand="0" w:firstRowFirstColumn="0" w:firstRowLastColumn="0" w:lastRowFirstColumn="0" w:lastRowLastColumn="0"/>
              <w:rPr>
                <w:lang w:val="en-US"/>
              </w:rPr>
            </w:pPr>
            <w:r>
              <w:rPr>
                <w:lang w:val="fr-FR"/>
              </w:rPr>
              <w:t>KSZ</w:t>
            </w:r>
          </w:p>
        </w:tc>
      </w:tr>
    </w:tbl>
    <w:p w14:paraId="13E3C142" w14:textId="77777777" w:rsidR="005563CE" w:rsidRPr="0016291C" w:rsidRDefault="005563CE" w:rsidP="005563CE">
      <w:pPr>
        <w:rPr>
          <w:lang w:val="en-US"/>
        </w:rPr>
      </w:pPr>
    </w:p>
    <w:p w14:paraId="2379C277" w14:textId="77777777" w:rsidR="005563CE" w:rsidRPr="00135461" w:rsidRDefault="005563CE" w:rsidP="005563CE">
      <w:pPr>
        <w:rPr>
          <w:b/>
          <w:color w:val="585858"/>
          <w:sz w:val="28"/>
        </w:rPr>
      </w:pPr>
      <w:bookmarkStart w:id="17" w:name="_Toc391022850"/>
      <w:r w:rsidRPr="00135461">
        <w:rPr>
          <w:b/>
          <w:color w:val="585858"/>
          <w:sz w:val="28"/>
        </w:rPr>
        <w:t>Verdeling</w:t>
      </w:r>
      <w:bookmarkEnd w:id="17"/>
    </w:p>
    <w:tbl>
      <w:tblPr>
        <w:tblStyle w:val="BCSSTable"/>
        <w:tblW w:w="9356" w:type="dxa"/>
        <w:tblInd w:w="108" w:type="dxa"/>
        <w:tblLook w:val="04A0" w:firstRow="1" w:lastRow="0" w:firstColumn="1" w:lastColumn="0" w:noHBand="0" w:noVBand="1"/>
      </w:tblPr>
      <w:tblGrid>
        <w:gridCol w:w="1242"/>
        <w:gridCol w:w="5812"/>
        <w:gridCol w:w="2302"/>
      </w:tblGrid>
      <w:tr w:rsidR="000574B6" w:rsidRPr="00135461" w14:paraId="0E489F7B"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1261FA2" w14:textId="77777777" w:rsidR="005563CE" w:rsidRPr="00135461" w:rsidRDefault="005563CE" w:rsidP="007E19EE">
            <w:r w:rsidRPr="00135461">
              <w:t>Revisie</w:t>
            </w:r>
          </w:p>
        </w:tc>
        <w:tc>
          <w:tcPr>
            <w:tcW w:w="5812" w:type="dxa"/>
          </w:tcPr>
          <w:p w14:paraId="7E983981"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Bestemmeling(en)</w:t>
            </w:r>
          </w:p>
        </w:tc>
        <w:tc>
          <w:tcPr>
            <w:tcW w:w="2302" w:type="dxa"/>
          </w:tcPr>
          <w:p w14:paraId="30E2F7C9"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135461">
              <w:t>Datum</w:t>
            </w:r>
          </w:p>
        </w:tc>
      </w:tr>
      <w:tr w:rsidR="005563CE" w:rsidRPr="00135461" w14:paraId="08A7D4F2"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131AF3C6" w14:textId="77777777" w:rsidR="005563CE" w:rsidRPr="00135461" w:rsidRDefault="005563CE" w:rsidP="007E19EE">
            <w:r w:rsidRPr="00135461">
              <w:t>1.0</w:t>
            </w:r>
          </w:p>
        </w:tc>
        <w:tc>
          <w:tcPr>
            <w:tcW w:w="5812" w:type="dxa"/>
          </w:tcPr>
          <w:p w14:paraId="0C06AE5A"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775B67BE"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14:paraId="0D99A8FB"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29A0F134" w14:textId="77777777" w:rsidR="005563CE" w:rsidRPr="00135461" w:rsidRDefault="005563CE" w:rsidP="007E19EE"/>
        </w:tc>
        <w:tc>
          <w:tcPr>
            <w:tcW w:w="5812" w:type="dxa"/>
          </w:tcPr>
          <w:p w14:paraId="1E520E97"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4D068142"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14:paraId="4764CB24"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5AF45D27" w14:textId="77777777" w:rsidR="005563CE" w:rsidRPr="00135461" w:rsidRDefault="005563CE" w:rsidP="007E19EE"/>
        </w:tc>
        <w:tc>
          <w:tcPr>
            <w:tcW w:w="5812" w:type="dxa"/>
          </w:tcPr>
          <w:p w14:paraId="6BA6954E"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70BAC001"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00D209C3" w14:textId="77777777" w:rsidR="00047DB6" w:rsidRDefault="00047DB6" w:rsidP="00193865">
      <w:pPr>
        <w:jc w:val="left"/>
        <w:rPr>
          <w:b/>
          <w:color w:val="585858"/>
          <w:sz w:val="28"/>
        </w:rPr>
      </w:pPr>
      <w:bookmarkStart w:id="18" w:name="_Toc417982080"/>
      <w:bookmarkStart w:id="19" w:name="_Toc417982309"/>
    </w:p>
    <w:p w14:paraId="14CD1D9D" w14:textId="77777777" w:rsidR="00047DB6" w:rsidRDefault="00047DB6" w:rsidP="00047DB6">
      <w:r>
        <w:br w:type="page"/>
      </w:r>
    </w:p>
    <w:p w14:paraId="1BF5C41D" w14:textId="77777777" w:rsidR="002E2255" w:rsidRDefault="005563CE" w:rsidP="00193865">
      <w:pPr>
        <w:jc w:val="left"/>
      </w:pPr>
      <w:r w:rsidRPr="006E7DC8">
        <w:rPr>
          <w:b/>
          <w:color w:val="585858"/>
          <w:sz w:val="28"/>
        </w:rPr>
        <w:lastRenderedPageBreak/>
        <w:t>Inhoudsopgave</w:t>
      </w:r>
      <w:bookmarkEnd w:id="18"/>
      <w:bookmarkEnd w:id="19"/>
    </w:p>
    <w:p w14:paraId="01870ABC" w14:textId="2D87968A" w:rsidR="00E302FB" w:rsidRDefault="00C65C84">
      <w:pPr>
        <w:pStyle w:val="TOC1"/>
        <w:rPr>
          <w:rFonts w:eastAsiaTheme="minorEastAsia"/>
          <w:b w:val="0"/>
          <w:bCs w:val="0"/>
          <w:caps w:val="0"/>
          <w:noProof/>
          <w:sz w:val="22"/>
          <w:szCs w:val="22"/>
          <w:lang w:val="en-BE" w:eastAsia="en-BE"/>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204715262" w:history="1">
        <w:r w:rsidR="00E302FB" w:rsidRPr="007479EE">
          <w:rPr>
            <w:rStyle w:val="Hyperlink"/>
            <w:noProof/>
          </w:rPr>
          <w:t>1</w:t>
        </w:r>
        <w:r w:rsidR="00E302FB">
          <w:rPr>
            <w:rFonts w:eastAsiaTheme="minorEastAsia"/>
            <w:b w:val="0"/>
            <w:bCs w:val="0"/>
            <w:caps w:val="0"/>
            <w:noProof/>
            <w:sz w:val="22"/>
            <w:szCs w:val="22"/>
            <w:lang w:val="en-BE" w:eastAsia="en-BE"/>
          </w:rPr>
          <w:tab/>
        </w:r>
        <w:r w:rsidR="00E302FB" w:rsidRPr="007479EE">
          <w:rPr>
            <w:rStyle w:val="Hyperlink"/>
            <w:noProof/>
          </w:rPr>
          <w:t>Doel van het document</w:t>
        </w:r>
        <w:r w:rsidR="00E302FB">
          <w:rPr>
            <w:noProof/>
            <w:webHidden/>
          </w:rPr>
          <w:tab/>
        </w:r>
        <w:r w:rsidR="00E302FB">
          <w:rPr>
            <w:noProof/>
            <w:webHidden/>
          </w:rPr>
          <w:fldChar w:fldCharType="begin"/>
        </w:r>
        <w:r w:rsidR="00E302FB">
          <w:rPr>
            <w:noProof/>
            <w:webHidden/>
          </w:rPr>
          <w:instrText xml:space="preserve"> PAGEREF _Toc204715262 \h </w:instrText>
        </w:r>
        <w:r w:rsidR="00E302FB">
          <w:rPr>
            <w:noProof/>
            <w:webHidden/>
          </w:rPr>
        </w:r>
        <w:r w:rsidR="00E302FB">
          <w:rPr>
            <w:noProof/>
            <w:webHidden/>
          </w:rPr>
          <w:fldChar w:fldCharType="separate"/>
        </w:r>
        <w:r w:rsidR="00E302FB">
          <w:rPr>
            <w:noProof/>
            <w:webHidden/>
          </w:rPr>
          <w:t>5</w:t>
        </w:r>
        <w:r w:rsidR="00E302FB">
          <w:rPr>
            <w:noProof/>
            <w:webHidden/>
          </w:rPr>
          <w:fldChar w:fldCharType="end"/>
        </w:r>
      </w:hyperlink>
    </w:p>
    <w:p w14:paraId="34B3837F" w14:textId="3A43552B" w:rsidR="00E302FB" w:rsidRDefault="002B1284">
      <w:pPr>
        <w:pStyle w:val="TOC1"/>
        <w:rPr>
          <w:rFonts w:eastAsiaTheme="minorEastAsia"/>
          <w:b w:val="0"/>
          <w:bCs w:val="0"/>
          <w:caps w:val="0"/>
          <w:noProof/>
          <w:sz w:val="22"/>
          <w:szCs w:val="22"/>
          <w:lang w:val="en-BE" w:eastAsia="en-BE"/>
        </w:rPr>
      </w:pPr>
      <w:hyperlink w:anchor="_Toc204715263" w:history="1">
        <w:r w:rsidR="00E302FB" w:rsidRPr="007479EE">
          <w:rPr>
            <w:rStyle w:val="Hyperlink"/>
            <w:noProof/>
          </w:rPr>
          <w:t>2</w:t>
        </w:r>
        <w:r w:rsidR="00E302FB">
          <w:rPr>
            <w:rFonts w:eastAsiaTheme="minorEastAsia"/>
            <w:b w:val="0"/>
            <w:bCs w:val="0"/>
            <w:caps w:val="0"/>
            <w:noProof/>
            <w:sz w:val="22"/>
            <w:szCs w:val="22"/>
            <w:lang w:val="en-BE" w:eastAsia="en-BE"/>
          </w:rPr>
          <w:tab/>
        </w:r>
        <w:r w:rsidR="00E302FB" w:rsidRPr="007479EE">
          <w:rPr>
            <w:rStyle w:val="Hyperlink"/>
            <w:noProof/>
          </w:rPr>
          <w:t>Afkortingen</w:t>
        </w:r>
        <w:r w:rsidR="00E302FB">
          <w:rPr>
            <w:noProof/>
            <w:webHidden/>
          </w:rPr>
          <w:tab/>
        </w:r>
        <w:r w:rsidR="00E302FB">
          <w:rPr>
            <w:noProof/>
            <w:webHidden/>
          </w:rPr>
          <w:fldChar w:fldCharType="begin"/>
        </w:r>
        <w:r w:rsidR="00E302FB">
          <w:rPr>
            <w:noProof/>
            <w:webHidden/>
          </w:rPr>
          <w:instrText xml:space="preserve"> PAGEREF _Toc204715263 \h </w:instrText>
        </w:r>
        <w:r w:rsidR="00E302FB">
          <w:rPr>
            <w:noProof/>
            <w:webHidden/>
          </w:rPr>
        </w:r>
        <w:r w:rsidR="00E302FB">
          <w:rPr>
            <w:noProof/>
            <w:webHidden/>
          </w:rPr>
          <w:fldChar w:fldCharType="separate"/>
        </w:r>
        <w:r w:rsidR="00E302FB">
          <w:rPr>
            <w:noProof/>
            <w:webHidden/>
          </w:rPr>
          <w:t>5</w:t>
        </w:r>
        <w:r w:rsidR="00E302FB">
          <w:rPr>
            <w:noProof/>
            <w:webHidden/>
          </w:rPr>
          <w:fldChar w:fldCharType="end"/>
        </w:r>
      </w:hyperlink>
    </w:p>
    <w:p w14:paraId="65C877A0" w14:textId="20BAAF56" w:rsidR="00E302FB" w:rsidRDefault="002B1284">
      <w:pPr>
        <w:pStyle w:val="TOC1"/>
        <w:rPr>
          <w:rFonts w:eastAsiaTheme="minorEastAsia"/>
          <w:b w:val="0"/>
          <w:bCs w:val="0"/>
          <w:caps w:val="0"/>
          <w:noProof/>
          <w:sz w:val="22"/>
          <w:szCs w:val="22"/>
          <w:lang w:val="en-BE" w:eastAsia="en-BE"/>
        </w:rPr>
      </w:pPr>
      <w:hyperlink w:anchor="_Toc204715264" w:history="1">
        <w:r w:rsidR="00E302FB" w:rsidRPr="007479EE">
          <w:rPr>
            <w:rStyle w:val="Hyperlink"/>
            <w:noProof/>
          </w:rPr>
          <w:t>3</w:t>
        </w:r>
        <w:r w:rsidR="00E302FB">
          <w:rPr>
            <w:rFonts w:eastAsiaTheme="minorEastAsia"/>
            <w:b w:val="0"/>
            <w:bCs w:val="0"/>
            <w:caps w:val="0"/>
            <w:noProof/>
            <w:sz w:val="22"/>
            <w:szCs w:val="22"/>
            <w:lang w:val="en-BE" w:eastAsia="en-BE"/>
          </w:rPr>
          <w:tab/>
        </w:r>
        <w:r w:rsidR="00E302FB" w:rsidRPr="007479EE">
          <w:rPr>
            <w:rStyle w:val="Hyperlink"/>
            <w:noProof/>
          </w:rPr>
          <w:t>Beperkingen</w:t>
        </w:r>
        <w:r w:rsidR="00E302FB">
          <w:rPr>
            <w:noProof/>
            <w:webHidden/>
          </w:rPr>
          <w:tab/>
        </w:r>
        <w:r w:rsidR="00E302FB">
          <w:rPr>
            <w:noProof/>
            <w:webHidden/>
          </w:rPr>
          <w:fldChar w:fldCharType="begin"/>
        </w:r>
        <w:r w:rsidR="00E302FB">
          <w:rPr>
            <w:noProof/>
            <w:webHidden/>
          </w:rPr>
          <w:instrText xml:space="preserve"> PAGEREF _Toc204715264 \h </w:instrText>
        </w:r>
        <w:r w:rsidR="00E302FB">
          <w:rPr>
            <w:noProof/>
            <w:webHidden/>
          </w:rPr>
        </w:r>
        <w:r w:rsidR="00E302FB">
          <w:rPr>
            <w:noProof/>
            <w:webHidden/>
          </w:rPr>
          <w:fldChar w:fldCharType="separate"/>
        </w:r>
        <w:r w:rsidR="00E302FB">
          <w:rPr>
            <w:noProof/>
            <w:webHidden/>
          </w:rPr>
          <w:t>5</w:t>
        </w:r>
        <w:r w:rsidR="00E302FB">
          <w:rPr>
            <w:noProof/>
            <w:webHidden/>
          </w:rPr>
          <w:fldChar w:fldCharType="end"/>
        </w:r>
      </w:hyperlink>
    </w:p>
    <w:p w14:paraId="56A22E52" w14:textId="2F50F082" w:rsidR="00E302FB" w:rsidRDefault="002B1284">
      <w:pPr>
        <w:pStyle w:val="TOC1"/>
        <w:rPr>
          <w:rFonts w:eastAsiaTheme="minorEastAsia"/>
          <w:b w:val="0"/>
          <w:bCs w:val="0"/>
          <w:caps w:val="0"/>
          <w:noProof/>
          <w:sz w:val="22"/>
          <w:szCs w:val="22"/>
          <w:lang w:val="en-BE" w:eastAsia="en-BE"/>
        </w:rPr>
      </w:pPr>
      <w:hyperlink w:anchor="_Toc204715265" w:history="1">
        <w:r w:rsidR="00E302FB" w:rsidRPr="007479EE">
          <w:rPr>
            <w:rStyle w:val="Hyperlink"/>
            <w:noProof/>
          </w:rPr>
          <w:t>4</w:t>
        </w:r>
        <w:r w:rsidR="00E302FB">
          <w:rPr>
            <w:rFonts w:eastAsiaTheme="minorEastAsia"/>
            <w:b w:val="0"/>
            <w:bCs w:val="0"/>
            <w:caps w:val="0"/>
            <w:noProof/>
            <w:sz w:val="22"/>
            <w:szCs w:val="22"/>
            <w:lang w:val="en-BE" w:eastAsia="en-BE"/>
          </w:rPr>
          <w:tab/>
        </w:r>
        <w:r w:rsidR="00E302FB" w:rsidRPr="007479EE">
          <w:rPr>
            <w:rStyle w:val="Hyperlink"/>
            <w:noProof/>
          </w:rPr>
          <w:t>Overzicht van de dienst</w:t>
        </w:r>
        <w:r w:rsidR="00E302FB">
          <w:rPr>
            <w:noProof/>
            <w:webHidden/>
          </w:rPr>
          <w:tab/>
        </w:r>
        <w:r w:rsidR="00E302FB">
          <w:rPr>
            <w:noProof/>
            <w:webHidden/>
          </w:rPr>
          <w:fldChar w:fldCharType="begin"/>
        </w:r>
        <w:r w:rsidR="00E302FB">
          <w:rPr>
            <w:noProof/>
            <w:webHidden/>
          </w:rPr>
          <w:instrText xml:space="preserve"> PAGEREF _Toc204715265 \h </w:instrText>
        </w:r>
        <w:r w:rsidR="00E302FB">
          <w:rPr>
            <w:noProof/>
            <w:webHidden/>
          </w:rPr>
        </w:r>
        <w:r w:rsidR="00E302FB">
          <w:rPr>
            <w:noProof/>
            <w:webHidden/>
          </w:rPr>
          <w:fldChar w:fldCharType="separate"/>
        </w:r>
        <w:r w:rsidR="00E302FB">
          <w:rPr>
            <w:noProof/>
            <w:webHidden/>
          </w:rPr>
          <w:t>6</w:t>
        </w:r>
        <w:r w:rsidR="00E302FB">
          <w:rPr>
            <w:noProof/>
            <w:webHidden/>
          </w:rPr>
          <w:fldChar w:fldCharType="end"/>
        </w:r>
      </w:hyperlink>
    </w:p>
    <w:p w14:paraId="26D7E53E" w14:textId="0822CFE5" w:rsidR="00E302FB" w:rsidRDefault="002B1284">
      <w:pPr>
        <w:pStyle w:val="TOC2"/>
        <w:tabs>
          <w:tab w:val="left" w:pos="880"/>
        </w:tabs>
        <w:rPr>
          <w:rFonts w:eastAsiaTheme="minorEastAsia"/>
          <w:smallCaps w:val="0"/>
          <w:noProof/>
          <w:sz w:val="22"/>
          <w:szCs w:val="22"/>
          <w:lang w:val="en-BE" w:eastAsia="en-BE"/>
        </w:rPr>
      </w:pPr>
      <w:hyperlink w:anchor="_Toc204715266" w:history="1">
        <w:r w:rsidR="00E302FB" w:rsidRPr="007479EE">
          <w:rPr>
            <w:rStyle w:val="Hyperlink"/>
            <w:noProof/>
          </w:rPr>
          <w:t>4.1</w:t>
        </w:r>
        <w:r w:rsidR="00E302FB">
          <w:rPr>
            <w:rFonts w:eastAsiaTheme="minorEastAsia"/>
            <w:smallCaps w:val="0"/>
            <w:noProof/>
            <w:sz w:val="22"/>
            <w:szCs w:val="22"/>
            <w:lang w:val="en-BE" w:eastAsia="en-BE"/>
          </w:rPr>
          <w:tab/>
        </w:r>
        <w:r w:rsidR="00E302FB" w:rsidRPr="007479EE">
          <w:rPr>
            <w:rStyle w:val="Hyperlink"/>
            <w:noProof/>
          </w:rPr>
          <w:t>Context</w:t>
        </w:r>
        <w:r w:rsidR="00E302FB">
          <w:rPr>
            <w:noProof/>
            <w:webHidden/>
          </w:rPr>
          <w:tab/>
        </w:r>
        <w:r w:rsidR="00E302FB">
          <w:rPr>
            <w:noProof/>
            <w:webHidden/>
          </w:rPr>
          <w:fldChar w:fldCharType="begin"/>
        </w:r>
        <w:r w:rsidR="00E302FB">
          <w:rPr>
            <w:noProof/>
            <w:webHidden/>
          </w:rPr>
          <w:instrText xml:space="preserve"> PAGEREF _Toc204715266 \h </w:instrText>
        </w:r>
        <w:r w:rsidR="00E302FB">
          <w:rPr>
            <w:noProof/>
            <w:webHidden/>
          </w:rPr>
        </w:r>
        <w:r w:rsidR="00E302FB">
          <w:rPr>
            <w:noProof/>
            <w:webHidden/>
          </w:rPr>
          <w:fldChar w:fldCharType="separate"/>
        </w:r>
        <w:r w:rsidR="00E302FB">
          <w:rPr>
            <w:noProof/>
            <w:webHidden/>
          </w:rPr>
          <w:t>6</w:t>
        </w:r>
        <w:r w:rsidR="00E302FB">
          <w:rPr>
            <w:noProof/>
            <w:webHidden/>
          </w:rPr>
          <w:fldChar w:fldCharType="end"/>
        </w:r>
      </w:hyperlink>
    </w:p>
    <w:p w14:paraId="4382531D" w14:textId="156D18B6" w:rsidR="00E302FB" w:rsidRDefault="002B1284">
      <w:pPr>
        <w:pStyle w:val="TOC1"/>
        <w:rPr>
          <w:rFonts w:eastAsiaTheme="minorEastAsia"/>
          <w:b w:val="0"/>
          <w:bCs w:val="0"/>
          <w:caps w:val="0"/>
          <w:noProof/>
          <w:sz w:val="22"/>
          <w:szCs w:val="22"/>
          <w:lang w:val="en-BE" w:eastAsia="en-BE"/>
        </w:rPr>
      </w:pPr>
      <w:hyperlink w:anchor="_Toc204715267" w:history="1">
        <w:r w:rsidR="00E302FB" w:rsidRPr="007479EE">
          <w:rPr>
            <w:rStyle w:val="Hyperlink"/>
            <w:noProof/>
          </w:rPr>
          <w:t>5</w:t>
        </w:r>
        <w:r w:rsidR="00E302FB">
          <w:rPr>
            <w:rFonts w:eastAsiaTheme="minorEastAsia"/>
            <w:b w:val="0"/>
            <w:bCs w:val="0"/>
            <w:caps w:val="0"/>
            <w:noProof/>
            <w:sz w:val="22"/>
            <w:szCs w:val="22"/>
            <w:lang w:val="en-BE" w:eastAsia="en-BE"/>
          </w:rPr>
          <w:tab/>
        </w:r>
        <w:r w:rsidR="00E302FB" w:rsidRPr="007479EE">
          <w:rPr>
            <w:rStyle w:val="Hyperlink"/>
            <w:noProof/>
          </w:rPr>
          <w:t>Opzoeking op INSZ</w:t>
        </w:r>
        <w:r w:rsidR="00E302FB">
          <w:rPr>
            <w:noProof/>
            <w:webHidden/>
          </w:rPr>
          <w:tab/>
        </w:r>
        <w:r w:rsidR="00E302FB">
          <w:rPr>
            <w:noProof/>
            <w:webHidden/>
          </w:rPr>
          <w:fldChar w:fldCharType="begin"/>
        </w:r>
        <w:r w:rsidR="00E302FB">
          <w:rPr>
            <w:noProof/>
            <w:webHidden/>
          </w:rPr>
          <w:instrText xml:space="preserve"> PAGEREF _Toc204715267 \h </w:instrText>
        </w:r>
        <w:r w:rsidR="00E302FB">
          <w:rPr>
            <w:noProof/>
            <w:webHidden/>
          </w:rPr>
        </w:r>
        <w:r w:rsidR="00E302FB">
          <w:rPr>
            <w:noProof/>
            <w:webHidden/>
          </w:rPr>
          <w:fldChar w:fldCharType="separate"/>
        </w:r>
        <w:r w:rsidR="00E302FB">
          <w:rPr>
            <w:noProof/>
            <w:webHidden/>
          </w:rPr>
          <w:t>6</w:t>
        </w:r>
        <w:r w:rsidR="00E302FB">
          <w:rPr>
            <w:noProof/>
            <w:webHidden/>
          </w:rPr>
          <w:fldChar w:fldCharType="end"/>
        </w:r>
      </w:hyperlink>
    </w:p>
    <w:p w14:paraId="79BB6655" w14:textId="0AE5E935" w:rsidR="00E302FB" w:rsidRDefault="002B1284">
      <w:pPr>
        <w:pStyle w:val="TOC2"/>
        <w:tabs>
          <w:tab w:val="left" w:pos="880"/>
        </w:tabs>
        <w:rPr>
          <w:rFonts w:eastAsiaTheme="minorEastAsia"/>
          <w:smallCaps w:val="0"/>
          <w:noProof/>
          <w:sz w:val="22"/>
          <w:szCs w:val="22"/>
          <w:lang w:val="en-BE" w:eastAsia="en-BE"/>
        </w:rPr>
      </w:pPr>
      <w:hyperlink w:anchor="_Toc204715268" w:history="1">
        <w:r w:rsidR="00E302FB" w:rsidRPr="007479EE">
          <w:rPr>
            <w:rStyle w:val="Hyperlink"/>
            <w:noProof/>
          </w:rPr>
          <w:t>5.1</w:t>
        </w:r>
        <w:r w:rsidR="00E302FB">
          <w:rPr>
            <w:rFonts w:eastAsiaTheme="minorEastAsia"/>
            <w:smallCaps w:val="0"/>
            <w:noProof/>
            <w:sz w:val="22"/>
            <w:szCs w:val="22"/>
            <w:lang w:val="en-BE" w:eastAsia="en-BE"/>
          </w:rPr>
          <w:tab/>
        </w:r>
        <w:r w:rsidR="00E302FB" w:rsidRPr="007479EE">
          <w:rPr>
            <w:rStyle w:val="Hyperlink"/>
            <w:noProof/>
          </w:rPr>
          <w:t>Algemeen verloop</w:t>
        </w:r>
        <w:r w:rsidR="00E302FB">
          <w:rPr>
            <w:noProof/>
            <w:webHidden/>
          </w:rPr>
          <w:tab/>
        </w:r>
        <w:r w:rsidR="00E302FB">
          <w:rPr>
            <w:noProof/>
            <w:webHidden/>
          </w:rPr>
          <w:fldChar w:fldCharType="begin"/>
        </w:r>
        <w:r w:rsidR="00E302FB">
          <w:rPr>
            <w:noProof/>
            <w:webHidden/>
          </w:rPr>
          <w:instrText xml:space="preserve"> PAGEREF _Toc204715268 \h </w:instrText>
        </w:r>
        <w:r w:rsidR="00E302FB">
          <w:rPr>
            <w:noProof/>
            <w:webHidden/>
          </w:rPr>
        </w:r>
        <w:r w:rsidR="00E302FB">
          <w:rPr>
            <w:noProof/>
            <w:webHidden/>
          </w:rPr>
          <w:fldChar w:fldCharType="separate"/>
        </w:r>
        <w:r w:rsidR="00E302FB">
          <w:rPr>
            <w:noProof/>
            <w:webHidden/>
          </w:rPr>
          <w:t>6</w:t>
        </w:r>
        <w:r w:rsidR="00E302FB">
          <w:rPr>
            <w:noProof/>
            <w:webHidden/>
          </w:rPr>
          <w:fldChar w:fldCharType="end"/>
        </w:r>
      </w:hyperlink>
    </w:p>
    <w:p w14:paraId="2551D32D" w14:textId="1F726F9A" w:rsidR="00E302FB" w:rsidRDefault="002B1284">
      <w:pPr>
        <w:pStyle w:val="TOC2"/>
        <w:tabs>
          <w:tab w:val="left" w:pos="880"/>
        </w:tabs>
        <w:rPr>
          <w:rFonts w:eastAsiaTheme="minorEastAsia"/>
          <w:smallCaps w:val="0"/>
          <w:noProof/>
          <w:sz w:val="22"/>
          <w:szCs w:val="22"/>
          <w:lang w:val="en-BE" w:eastAsia="en-BE"/>
        </w:rPr>
      </w:pPr>
      <w:hyperlink w:anchor="_Toc204715269" w:history="1">
        <w:r w:rsidR="00E302FB" w:rsidRPr="007479EE">
          <w:rPr>
            <w:rStyle w:val="Hyperlink"/>
            <w:noProof/>
          </w:rPr>
          <w:t>5.2</w:t>
        </w:r>
        <w:r w:rsidR="00E302FB">
          <w:rPr>
            <w:rFonts w:eastAsiaTheme="minorEastAsia"/>
            <w:smallCaps w:val="0"/>
            <w:noProof/>
            <w:sz w:val="22"/>
            <w:szCs w:val="22"/>
            <w:lang w:val="en-BE" w:eastAsia="en-BE"/>
          </w:rPr>
          <w:tab/>
        </w:r>
        <w:r w:rsidR="00E302FB" w:rsidRPr="007479EE">
          <w:rPr>
            <w:rStyle w:val="Hyperlink"/>
            <w:noProof/>
          </w:rPr>
          <w:t>Stappen van de verwerking bij de KSZ</w:t>
        </w:r>
        <w:r w:rsidR="00E302FB">
          <w:rPr>
            <w:noProof/>
            <w:webHidden/>
          </w:rPr>
          <w:tab/>
        </w:r>
        <w:r w:rsidR="00E302FB">
          <w:rPr>
            <w:noProof/>
            <w:webHidden/>
          </w:rPr>
          <w:fldChar w:fldCharType="begin"/>
        </w:r>
        <w:r w:rsidR="00E302FB">
          <w:rPr>
            <w:noProof/>
            <w:webHidden/>
          </w:rPr>
          <w:instrText xml:space="preserve"> PAGEREF _Toc204715269 \h </w:instrText>
        </w:r>
        <w:r w:rsidR="00E302FB">
          <w:rPr>
            <w:noProof/>
            <w:webHidden/>
          </w:rPr>
        </w:r>
        <w:r w:rsidR="00E302FB">
          <w:rPr>
            <w:noProof/>
            <w:webHidden/>
          </w:rPr>
          <w:fldChar w:fldCharType="separate"/>
        </w:r>
        <w:r w:rsidR="00E302FB">
          <w:rPr>
            <w:noProof/>
            <w:webHidden/>
          </w:rPr>
          <w:t>7</w:t>
        </w:r>
        <w:r w:rsidR="00E302FB">
          <w:rPr>
            <w:noProof/>
            <w:webHidden/>
          </w:rPr>
          <w:fldChar w:fldCharType="end"/>
        </w:r>
      </w:hyperlink>
    </w:p>
    <w:p w14:paraId="4F1F2868" w14:textId="70FB24FF" w:rsidR="00E302FB" w:rsidRDefault="002B1284">
      <w:pPr>
        <w:pStyle w:val="TOC2"/>
        <w:tabs>
          <w:tab w:val="left" w:pos="880"/>
        </w:tabs>
        <w:rPr>
          <w:rFonts w:eastAsiaTheme="minorEastAsia"/>
          <w:smallCaps w:val="0"/>
          <w:noProof/>
          <w:sz w:val="22"/>
          <w:szCs w:val="22"/>
          <w:lang w:val="en-BE" w:eastAsia="en-BE"/>
        </w:rPr>
      </w:pPr>
      <w:hyperlink w:anchor="_Toc204715270" w:history="1">
        <w:r w:rsidR="00E302FB" w:rsidRPr="007479EE">
          <w:rPr>
            <w:rStyle w:val="Hyperlink"/>
            <w:noProof/>
          </w:rPr>
          <w:t>5.3</w:t>
        </w:r>
        <w:r w:rsidR="00E302FB">
          <w:rPr>
            <w:rFonts w:eastAsiaTheme="minorEastAsia"/>
            <w:smallCaps w:val="0"/>
            <w:noProof/>
            <w:sz w:val="22"/>
            <w:szCs w:val="22"/>
            <w:lang w:val="en-BE" w:eastAsia="en-BE"/>
          </w:rPr>
          <w:tab/>
        </w:r>
        <w:r w:rsidR="00E302FB" w:rsidRPr="007479EE">
          <w:rPr>
            <w:rStyle w:val="Hyperlink"/>
            <w:noProof/>
          </w:rPr>
          <w:t>Overzicht van de uitgewisselde gegevens</w:t>
        </w:r>
        <w:r w:rsidR="00E302FB">
          <w:rPr>
            <w:noProof/>
            <w:webHidden/>
          </w:rPr>
          <w:tab/>
        </w:r>
        <w:r w:rsidR="00E302FB">
          <w:rPr>
            <w:noProof/>
            <w:webHidden/>
          </w:rPr>
          <w:fldChar w:fldCharType="begin"/>
        </w:r>
        <w:r w:rsidR="00E302FB">
          <w:rPr>
            <w:noProof/>
            <w:webHidden/>
          </w:rPr>
          <w:instrText xml:space="preserve"> PAGEREF _Toc204715270 \h </w:instrText>
        </w:r>
        <w:r w:rsidR="00E302FB">
          <w:rPr>
            <w:noProof/>
            <w:webHidden/>
          </w:rPr>
        </w:r>
        <w:r w:rsidR="00E302FB">
          <w:rPr>
            <w:noProof/>
            <w:webHidden/>
          </w:rPr>
          <w:fldChar w:fldCharType="separate"/>
        </w:r>
        <w:r w:rsidR="00E302FB">
          <w:rPr>
            <w:noProof/>
            <w:webHidden/>
          </w:rPr>
          <w:t>9</w:t>
        </w:r>
        <w:r w:rsidR="00E302FB">
          <w:rPr>
            <w:noProof/>
            <w:webHidden/>
          </w:rPr>
          <w:fldChar w:fldCharType="end"/>
        </w:r>
      </w:hyperlink>
    </w:p>
    <w:p w14:paraId="795E0D6C" w14:textId="2D90821A" w:rsidR="00E302FB" w:rsidRDefault="002B1284">
      <w:pPr>
        <w:pStyle w:val="TOC1"/>
        <w:rPr>
          <w:rFonts w:eastAsiaTheme="minorEastAsia"/>
          <w:b w:val="0"/>
          <w:bCs w:val="0"/>
          <w:caps w:val="0"/>
          <w:noProof/>
          <w:sz w:val="22"/>
          <w:szCs w:val="22"/>
          <w:lang w:val="en-BE" w:eastAsia="en-BE"/>
        </w:rPr>
      </w:pPr>
      <w:hyperlink w:anchor="_Toc204715271" w:history="1">
        <w:r w:rsidR="00E302FB" w:rsidRPr="007479EE">
          <w:rPr>
            <w:rStyle w:val="Hyperlink"/>
            <w:noProof/>
          </w:rPr>
          <w:t>6</w:t>
        </w:r>
        <w:r w:rsidR="00E302FB">
          <w:rPr>
            <w:rFonts w:eastAsiaTheme="minorEastAsia"/>
            <w:b w:val="0"/>
            <w:bCs w:val="0"/>
            <w:caps w:val="0"/>
            <w:noProof/>
            <w:sz w:val="22"/>
            <w:szCs w:val="22"/>
            <w:lang w:val="en-BE" w:eastAsia="en-BE"/>
          </w:rPr>
          <w:tab/>
        </w:r>
        <w:r w:rsidR="00E302FB" w:rsidRPr="007479EE">
          <w:rPr>
            <w:rStyle w:val="Hyperlink"/>
            <w:noProof/>
          </w:rPr>
          <w:t>Fonetische opzoeking</w:t>
        </w:r>
        <w:r w:rsidR="00E302FB">
          <w:rPr>
            <w:noProof/>
            <w:webHidden/>
          </w:rPr>
          <w:tab/>
        </w:r>
        <w:r w:rsidR="00E302FB">
          <w:rPr>
            <w:noProof/>
            <w:webHidden/>
          </w:rPr>
          <w:fldChar w:fldCharType="begin"/>
        </w:r>
        <w:r w:rsidR="00E302FB">
          <w:rPr>
            <w:noProof/>
            <w:webHidden/>
          </w:rPr>
          <w:instrText xml:space="preserve"> PAGEREF _Toc204715271 \h </w:instrText>
        </w:r>
        <w:r w:rsidR="00E302FB">
          <w:rPr>
            <w:noProof/>
            <w:webHidden/>
          </w:rPr>
        </w:r>
        <w:r w:rsidR="00E302FB">
          <w:rPr>
            <w:noProof/>
            <w:webHidden/>
          </w:rPr>
          <w:fldChar w:fldCharType="separate"/>
        </w:r>
        <w:r w:rsidR="00E302FB">
          <w:rPr>
            <w:noProof/>
            <w:webHidden/>
          </w:rPr>
          <w:t>9</w:t>
        </w:r>
        <w:r w:rsidR="00E302FB">
          <w:rPr>
            <w:noProof/>
            <w:webHidden/>
          </w:rPr>
          <w:fldChar w:fldCharType="end"/>
        </w:r>
      </w:hyperlink>
    </w:p>
    <w:p w14:paraId="2835DACD" w14:textId="15E686CF" w:rsidR="00E302FB" w:rsidRDefault="002B1284">
      <w:pPr>
        <w:pStyle w:val="TOC2"/>
        <w:tabs>
          <w:tab w:val="left" w:pos="880"/>
        </w:tabs>
        <w:rPr>
          <w:rFonts w:eastAsiaTheme="minorEastAsia"/>
          <w:smallCaps w:val="0"/>
          <w:noProof/>
          <w:sz w:val="22"/>
          <w:szCs w:val="22"/>
          <w:lang w:val="en-BE" w:eastAsia="en-BE"/>
        </w:rPr>
      </w:pPr>
      <w:hyperlink w:anchor="_Toc204715272" w:history="1">
        <w:r w:rsidR="00E302FB" w:rsidRPr="007479EE">
          <w:rPr>
            <w:rStyle w:val="Hyperlink"/>
            <w:noProof/>
          </w:rPr>
          <w:t>6.1</w:t>
        </w:r>
        <w:r w:rsidR="00E302FB">
          <w:rPr>
            <w:rFonts w:eastAsiaTheme="minorEastAsia"/>
            <w:smallCaps w:val="0"/>
            <w:noProof/>
            <w:sz w:val="22"/>
            <w:szCs w:val="22"/>
            <w:lang w:val="en-BE" w:eastAsia="en-BE"/>
          </w:rPr>
          <w:tab/>
        </w:r>
        <w:r w:rsidR="00E302FB" w:rsidRPr="007479EE">
          <w:rPr>
            <w:rStyle w:val="Hyperlink"/>
            <w:noProof/>
          </w:rPr>
          <w:t>Algemeen verloop</w:t>
        </w:r>
        <w:r w:rsidR="00E302FB">
          <w:rPr>
            <w:noProof/>
            <w:webHidden/>
          </w:rPr>
          <w:tab/>
        </w:r>
        <w:r w:rsidR="00E302FB">
          <w:rPr>
            <w:noProof/>
            <w:webHidden/>
          </w:rPr>
          <w:fldChar w:fldCharType="begin"/>
        </w:r>
        <w:r w:rsidR="00E302FB">
          <w:rPr>
            <w:noProof/>
            <w:webHidden/>
          </w:rPr>
          <w:instrText xml:space="preserve"> PAGEREF _Toc204715272 \h </w:instrText>
        </w:r>
        <w:r w:rsidR="00E302FB">
          <w:rPr>
            <w:noProof/>
            <w:webHidden/>
          </w:rPr>
        </w:r>
        <w:r w:rsidR="00E302FB">
          <w:rPr>
            <w:noProof/>
            <w:webHidden/>
          </w:rPr>
          <w:fldChar w:fldCharType="separate"/>
        </w:r>
        <w:r w:rsidR="00E302FB">
          <w:rPr>
            <w:noProof/>
            <w:webHidden/>
          </w:rPr>
          <w:t>9</w:t>
        </w:r>
        <w:r w:rsidR="00E302FB">
          <w:rPr>
            <w:noProof/>
            <w:webHidden/>
          </w:rPr>
          <w:fldChar w:fldCharType="end"/>
        </w:r>
      </w:hyperlink>
    </w:p>
    <w:p w14:paraId="3517B9F9" w14:textId="6EC080DA" w:rsidR="00E302FB" w:rsidRDefault="002B1284">
      <w:pPr>
        <w:pStyle w:val="TOC2"/>
        <w:tabs>
          <w:tab w:val="left" w:pos="880"/>
        </w:tabs>
        <w:rPr>
          <w:rFonts w:eastAsiaTheme="minorEastAsia"/>
          <w:smallCaps w:val="0"/>
          <w:noProof/>
          <w:sz w:val="22"/>
          <w:szCs w:val="22"/>
          <w:lang w:val="en-BE" w:eastAsia="en-BE"/>
        </w:rPr>
      </w:pPr>
      <w:hyperlink w:anchor="_Toc204715273" w:history="1">
        <w:r w:rsidR="00E302FB" w:rsidRPr="007479EE">
          <w:rPr>
            <w:rStyle w:val="Hyperlink"/>
            <w:noProof/>
          </w:rPr>
          <w:t>6.2</w:t>
        </w:r>
        <w:r w:rsidR="00E302FB">
          <w:rPr>
            <w:rFonts w:eastAsiaTheme="minorEastAsia"/>
            <w:smallCaps w:val="0"/>
            <w:noProof/>
            <w:sz w:val="22"/>
            <w:szCs w:val="22"/>
            <w:lang w:val="en-BE" w:eastAsia="en-BE"/>
          </w:rPr>
          <w:tab/>
        </w:r>
        <w:r w:rsidR="00E302FB" w:rsidRPr="007479EE">
          <w:rPr>
            <w:rStyle w:val="Hyperlink"/>
            <w:noProof/>
          </w:rPr>
          <w:t>Stappen van de verwerking bij de KSZ</w:t>
        </w:r>
        <w:r w:rsidR="00E302FB">
          <w:rPr>
            <w:noProof/>
            <w:webHidden/>
          </w:rPr>
          <w:tab/>
        </w:r>
        <w:r w:rsidR="00E302FB">
          <w:rPr>
            <w:noProof/>
            <w:webHidden/>
          </w:rPr>
          <w:fldChar w:fldCharType="begin"/>
        </w:r>
        <w:r w:rsidR="00E302FB">
          <w:rPr>
            <w:noProof/>
            <w:webHidden/>
          </w:rPr>
          <w:instrText xml:space="preserve"> PAGEREF _Toc204715273 \h </w:instrText>
        </w:r>
        <w:r w:rsidR="00E302FB">
          <w:rPr>
            <w:noProof/>
            <w:webHidden/>
          </w:rPr>
        </w:r>
        <w:r w:rsidR="00E302FB">
          <w:rPr>
            <w:noProof/>
            <w:webHidden/>
          </w:rPr>
          <w:fldChar w:fldCharType="separate"/>
        </w:r>
        <w:r w:rsidR="00E302FB">
          <w:rPr>
            <w:noProof/>
            <w:webHidden/>
          </w:rPr>
          <w:t>10</w:t>
        </w:r>
        <w:r w:rsidR="00E302FB">
          <w:rPr>
            <w:noProof/>
            <w:webHidden/>
          </w:rPr>
          <w:fldChar w:fldCharType="end"/>
        </w:r>
      </w:hyperlink>
    </w:p>
    <w:p w14:paraId="6A465494" w14:textId="53A780B0" w:rsidR="00E302FB" w:rsidRDefault="002B1284">
      <w:pPr>
        <w:pStyle w:val="TOC2"/>
        <w:tabs>
          <w:tab w:val="left" w:pos="880"/>
        </w:tabs>
        <w:rPr>
          <w:rFonts w:eastAsiaTheme="minorEastAsia"/>
          <w:smallCaps w:val="0"/>
          <w:noProof/>
          <w:sz w:val="22"/>
          <w:szCs w:val="22"/>
          <w:lang w:val="en-BE" w:eastAsia="en-BE"/>
        </w:rPr>
      </w:pPr>
      <w:hyperlink w:anchor="_Toc204715274" w:history="1">
        <w:r w:rsidR="00E302FB" w:rsidRPr="007479EE">
          <w:rPr>
            <w:rStyle w:val="Hyperlink"/>
            <w:noProof/>
          </w:rPr>
          <w:t>6.3</w:t>
        </w:r>
        <w:r w:rsidR="00E302FB">
          <w:rPr>
            <w:rFonts w:eastAsiaTheme="minorEastAsia"/>
            <w:smallCaps w:val="0"/>
            <w:noProof/>
            <w:sz w:val="22"/>
            <w:szCs w:val="22"/>
            <w:lang w:val="en-BE" w:eastAsia="en-BE"/>
          </w:rPr>
          <w:tab/>
        </w:r>
        <w:r w:rsidR="00E302FB" w:rsidRPr="007479EE">
          <w:rPr>
            <w:rStyle w:val="Hyperlink"/>
            <w:noProof/>
          </w:rPr>
          <w:t>Handleiding bij de criteria</w:t>
        </w:r>
        <w:r w:rsidR="00E302FB">
          <w:rPr>
            <w:noProof/>
            <w:webHidden/>
          </w:rPr>
          <w:tab/>
        </w:r>
        <w:r w:rsidR="00E302FB">
          <w:rPr>
            <w:noProof/>
            <w:webHidden/>
          </w:rPr>
          <w:fldChar w:fldCharType="begin"/>
        </w:r>
        <w:r w:rsidR="00E302FB">
          <w:rPr>
            <w:noProof/>
            <w:webHidden/>
          </w:rPr>
          <w:instrText xml:space="preserve"> PAGEREF _Toc204715274 \h </w:instrText>
        </w:r>
        <w:r w:rsidR="00E302FB">
          <w:rPr>
            <w:noProof/>
            <w:webHidden/>
          </w:rPr>
        </w:r>
        <w:r w:rsidR="00E302FB">
          <w:rPr>
            <w:noProof/>
            <w:webHidden/>
          </w:rPr>
          <w:fldChar w:fldCharType="separate"/>
        </w:r>
        <w:r w:rsidR="00E302FB">
          <w:rPr>
            <w:noProof/>
            <w:webHidden/>
          </w:rPr>
          <w:t>11</w:t>
        </w:r>
        <w:r w:rsidR="00E302FB">
          <w:rPr>
            <w:noProof/>
            <w:webHidden/>
          </w:rPr>
          <w:fldChar w:fldCharType="end"/>
        </w:r>
      </w:hyperlink>
    </w:p>
    <w:p w14:paraId="2727AAC7" w14:textId="4B740DC7" w:rsidR="00E302FB" w:rsidRDefault="002B1284">
      <w:pPr>
        <w:pStyle w:val="TOC2"/>
        <w:tabs>
          <w:tab w:val="left" w:pos="880"/>
        </w:tabs>
        <w:rPr>
          <w:rFonts w:eastAsiaTheme="minorEastAsia"/>
          <w:smallCaps w:val="0"/>
          <w:noProof/>
          <w:sz w:val="22"/>
          <w:szCs w:val="22"/>
          <w:lang w:val="en-BE" w:eastAsia="en-BE"/>
        </w:rPr>
      </w:pPr>
      <w:hyperlink w:anchor="_Toc204715275" w:history="1">
        <w:r w:rsidR="00E302FB" w:rsidRPr="007479EE">
          <w:rPr>
            <w:rStyle w:val="Hyperlink"/>
            <w:noProof/>
          </w:rPr>
          <w:t>6.4</w:t>
        </w:r>
        <w:r w:rsidR="00E302FB">
          <w:rPr>
            <w:rFonts w:eastAsiaTheme="minorEastAsia"/>
            <w:smallCaps w:val="0"/>
            <w:noProof/>
            <w:sz w:val="22"/>
            <w:szCs w:val="22"/>
            <w:lang w:val="en-BE" w:eastAsia="en-BE"/>
          </w:rPr>
          <w:tab/>
        </w:r>
        <w:r w:rsidR="00E302FB" w:rsidRPr="007479EE">
          <w:rPr>
            <w:rStyle w:val="Hyperlink"/>
            <w:noProof/>
          </w:rPr>
          <w:t>Overzicht van de uitgewisselde gegevens</w:t>
        </w:r>
        <w:r w:rsidR="00E302FB">
          <w:rPr>
            <w:noProof/>
            <w:webHidden/>
          </w:rPr>
          <w:tab/>
        </w:r>
        <w:r w:rsidR="00E302FB">
          <w:rPr>
            <w:noProof/>
            <w:webHidden/>
          </w:rPr>
          <w:fldChar w:fldCharType="begin"/>
        </w:r>
        <w:r w:rsidR="00E302FB">
          <w:rPr>
            <w:noProof/>
            <w:webHidden/>
          </w:rPr>
          <w:instrText xml:space="preserve"> PAGEREF _Toc204715275 \h </w:instrText>
        </w:r>
        <w:r w:rsidR="00E302FB">
          <w:rPr>
            <w:noProof/>
            <w:webHidden/>
          </w:rPr>
        </w:r>
        <w:r w:rsidR="00E302FB">
          <w:rPr>
            <w:noProof/>
            <w:webHidden/>
          </w:rPr>
          <w:fldChar w:fldCharType="separate"/>
        </w:r>
        <w:r w:rsidR="00E302FB">
          <w:rPr>
            <w:noProof/>
            <w:webHidden/>
          </w:rPr>
          <w:t>16</w:t>
        </w:r>
        <w:r w:rsidR="00E302FB">
          <w:rPr>
            <w:noProof/>
            <w:webHidden/>
          </w:rPr>
          <w:fldChar w:fldCharType="end"/>
        </w:r>
      </w:hyperlink>
    </w:p>
    <w:p w14:paraId="37CF552F" w14:textId="7987E7F5" w:rsidR="00E302FB" w:rsidRDefault="002B1284">
      <w:pPr>
        <w:pStyle w:val="TOC2"/>
        <w:tabs>
          <w:tab w:val="left" w:pos="880"/>
        </w:tabs>
        <w:rPr>
          <w:rFonts w:eastAsiaTheme="minorEastAsia"/>
          <w:smallCaps w:val="0"/>
          <w:noProof/>
          <w:sz w:val="22"/>
          <w:szCs w:val="22"/>
          <w:lang w:val="en-BE" w:eastAsia="en-BE"/>
        </w:rPr>
      </w:pPr>
      <w:hyperlink w:anchor="_Toc204715276" w:history="1">
        <w:r w:rsidR="00E302FB" w:rsidRPr="007479EE">
          <w:rPr>
            <w:rStyle w:val="Hyperlink"/>
            <w:noProof/>
          </w:rPr>
          <w:t>6.5</w:t>
        </w:r>
        <w:r w:rsidR="00E302FB">
          <w:rPr>
            <w:rFonts w:eastAsiaTheme="minorEastAsia"/>
            <w:smallCaps w:val="0"/>
            <w:noProof/>
            <w:sz w:val="22"/>
            <w:szCs w:val="22"/>
            <w:lang w:val="en-BE" w:eastAsia="en-BE"/>
          </w:rPr>
          <w:tab/>
        </w:r>
        <w:r w:rsidR="00E302FB" w:rsidRPr="007479EE">
          <w:rPr>
            <w:rStyle w:val="Hyperlink"/>
            <w:noProof/>
          </w:rPr>
          <w:t>Aantal resultaten</w:t>
        </w:r>
        <w:r w:rsidR="00E302FB">
          <w:rPr>
            <w:noProof/>
            <w:webHidden/>
          </w:rPr>
          <w:tab/>
        </w:r>
        <w:r w:rsidR="00E302FB">
          <w:rPr>
            <w:noProof/>
            <w:webHidden/>
          </w:rPr>
          <w:fldChar w:fldCharType="begin"/>
        </w:r>
        <w:r w:rsidR="00E302FB">
          <w:rPr>
            <w:noProof/>
            <w:webHidden/>
          </w:rPr>
          <w:instrText xml:space="preserve"> PAGEREF _Toc204715276 \h </w:instrText>
        </w:r>
        <w:r w:rsidR="00E302FB">
          <w:rPr>
            <w:noProof/>
            <w:webHidden/>
          </w:rPr>
        </w:r>
        <w:r w:rsidR="00E302FB">
          <w:rPr>
            <w:noProof/>
            <w:webHidden/>
          </w:rPr>
          <w:fldChar w:fldCharType="separate"/>
        </w:r>
        <w:r w:rsidR="00E302FB">
          <w:rPr>
            <w:noProof/>
            <w:webHidden/>
          </w:rPr>
          <w:t>16</w:t>
        </w:r>
        <w:r w:rsidR="00E302FB">
          <w:rPr>
            <w:noProof/>
            <w:webHidden/>
          </w:rPr>
          <w:fldChar w:fldCharType="end"/>
        </w:r>
      </w:hyperlink>
    </w:p>
    <w:p w14:paraId="2803AB17" w14:textId="33AD7F90" w:rsidR="00E302FB" w:rsidRDefault="002B1284">
      <w:pPr>
        <w:pStyle w:val="TOC2"/>
        <w:tabs>
          <w:tab w:val="left" w:pos="880"/>
        </w:tabs>
        <w:rPr>
          <w:rFonts w:eastAsiaTheme="minorEastAsia"/>
          <w:smallCaps w:val="0"/>
          <w:noProof/>
          <w:sz w:val="22"/>
          <w:szCs w:val="22"/>
          <w:lang w:val="en-BE" w:eastAsia="en-BE"/>
        </w:rPr>
      </w:pPr>
      <w:hyperlink w:anchor="_Toc204715277" w:history="1">
        <w:r w:rsidR="00E302FB" w:rsidRPr="007479EE">
          <w:rPr>
            <w:rStyle w:val="Hyperlink"/>
            <w:noProof/>
          </w:rPr>
          <w:t>6.6</w:t>
        </w:r>
        <w:r w:rsidR="00E302FB">
          <w:rPr>
            <w:rFonts w:eastAsiaTheme="minorEastAsia"/>
            <w:smallCaps w:val="0"/>
            <w:noProof/>
            <w:sz w:val="22"/>
            <w:szCs w:val="22"/>
            <w:lang w:val="en-BE" w:eastAsia="en-BE"/>
          </w:rPr>
          <w:tab/>
        </w:r>
        <w:r w:rsidR="00E302FB" w:rsidRPr="007479EE">
          <w:rPr>
            <w:rStyle w:val="Hyperlink"/>
            <w:noProof/>
          </w:rPr>
          <w:t>Gekende beperkingen fonetische opzoeking Rijksregister</w:t>
        </w:r>
        <w:r w:rsidR="00E302FB">
          <w:rPr>
            <w:noProof/>
            <w:webHidden/>
          </w:rPr>
          <w:tab/>
        </w:r>
        <w:r w:rsidR="00E302FB">
          <w:rPr>
            <w:noProof/>
            <w:webHidden/>
          </w:rPr>
          <w:fldChar w:fldCharType="begin"/>
        </w:r>
        <w:r w:rsidR="00E302FB">
          <w:rPr>
            <w:noProof/>
            <w:webHidden/>
          </w:rPr>
          <w:instrText xml:space="preserve"> PAGEREF _Toc204715277 \h </w:instrText>
        </w:r>
        <w:r w:rsidR="00E302FB">
          <w:rPr>
            <w:noProof/>
            <w:webHidden/>
          </w:rPr>
        </w:r>
        <w:r w:rsidR="00E302FB">
          <w:rPr>
            <w:noProof/>
            <w:webHidden/>
          </w:rPr>
          <w:fldChar w:fldCharType="separate"/>
        </w:r>
        <w:r w:rsidR="00E302FB">
          <w:rPr>
            <w:noProof/>
            <w:webHidden/>
          </w:rPr>
          <w:t>16</w:t>
        </w:r>
        <w:r w:rsidR="00E302FB">
          <w:rPr>
            <w:noProof/>
            <w:webHidden/>
          </w:rPr>
          <w:fldChar w:fldCharType="end"/>
        </w:r>
      </w:hyperlink>
    </w:p>
    <w:p w14:paraId="2FC761FB" w14:textId="2591B8BD" w:rsidR="00E302FB" w:rsidRDefault="002B1284">
      <w:pPr>
        <w:pStyle w:val="TOC1"/>
        <w:rPr>
          <w:rFonts w:eastAsiaTheme="minorEastAsia"/>
          <w:b w:val="0"/>
          <w:bCs w:val="0"/>
          <w:caps w:val="0"/>
          <w:noProof/>
          <w:sz w:val="22"/>
          <w:szCs w:val="22"/>
          <w:lang w:val="en-BE" w:eastAsia="en-BE"/>
        </w:rPr>
      </w:pPr>
      <w:hyperlink w:anchor="_Toc204715278" w:history="1">
        <w:r w:rsidR="00E302FB" w:rsidRPr="007479EE">
          <w:rPr>
            <w:rStyle w:val="Hyperlink"/>
            <w:noProof/>
          </w:rPr>
          <w:t>7</w:t>
        </w:r>
        <w:r w:rsidR="00E302FB">
          <w:rPr>
            <w:rFonts w:eastAsiaTheme="minorEastAsia"/>
            <w:b w:val="0"/>
            <w:bCs w:val="0"/>
            <w:caps w:val="0"/>
            <w:noProof/>
            <w:sz w:val="22"/>
            <w:szCs w:val="22"/>
            <w:lang w:val="en-BE" w:eastAsia="en-BE"/>
          </w:rPr>
          <w:tab/>
        </w:r>
        <w:r w:rsidR="00E302FB" w:rsidRPr="007479EE">
          <w:rPr>
            <w:rStyle w:val="Hyperlink"/>
            <w:noProof/>
          </w:rPr>
          <w:t>Voorstellen tot vervanging</w:t>
        </w:r>
        <w:r w:rsidR="00E302FB">
          <w:rPr>
            <w:noProof/>
            <w:webHidden/>
          </w:rPr>
          <w:tab/>
        </w:r>
        <w:r w:rsidR="00E302FB">
          <w:rPr>
            <w:noProof/>
            <w:webHidden/>
          </w:rPr>
          <w:fldChar w:fldCharType="begin"/>
        </w:r>
        <w:r w:rsidR="00E302FB">
          <w:rPr>
            <w:noProof/>
            <w:webHidden/>
          </w:rPr>
          <w:instrText xml:space="preserve"> PAGEREF _Toc204715278 \h </w:instrText>
        </w:r>
        <w:r w:rsidR="00E302FB">
          <w:rPr>
            <w:noProof/>
            <w:webHidden/>
          </w:rPr>
        </w:r>
        <w:r w:rsidR="00E302FB">
          <w:rPr>
            <w:noProof/>
            <w:webHidden/>
          </w:rPr>
          <w:fldChar w:fldCharType="separate"/>
        </w:r>
        <w:r w:rsidR="00E302FB">
          <w:rPr>
            <w:noProof/>
            <w:webHidden/>
          </w:rPr>
          <w:t>17</w:t>
        </w:r>
        <w:r w:rsidR="00E302FB">
          <w:rPr>
            <w:noProof/>
            <w:webHidden/>
          </w:rPr>
          <w:fldChar w:fldCharType="end"/>
        </w:r>
      </w:hyperlink>
    </w:p>
    <w:p w14:paraId="0F069EBF" w14:textId="1461DC47" w:rsidR="00E302FB" w:rsidRDefault="002B1284">
      <w:pPr>
        <w:pStyle w:val="TOC2"/>
        <w:tabs>
          <w:tab w:val="left" w:pos="880"/>
        </w:tabs>
        <w:rPr>
          <w:rFonts w:eastAsiaTheme="minorEastAsia"/>
          <w:smallCaps w:val="0"/>
          <w:noProof/>
          <w:sz w:val="22"/>
          <w:szCs w:val="22"/>
          <w:lang w:val="en-BE" w:eastAsia="en-BE"/>
        </w:rPr>
      </w:pPr>
      <w:hyperlink w:anchor="_Toc204715279" w:history="1">
        <w:r w:rsidR="00E302FB" w:rsidRPr="007479EE">
          <w:rPr>
            <w:rStyle w:val="Hyperlink"/>
            <w:noProof/>
          </w:rPr>
          <w:t>7.1</w:t>
        </w:r>
        <w:r w:rsidR="00E302FB">
          <w:rPr>
            <w:rFonts w:eastAsiaTheme="minorEastAsia"/>
            <w:smallCaps w:val="0"/>
            <w:noProof/>
            <w:sz w:val="22"/>
            <w:szCs w:val="22"/>
            <w:lang w:val="en-BE" w:eastAsia="en-BE"/>
          </w:rPr>
          <w:tab/>
        </w:r>
        <w:r w:rsidR="00E302FB" w:rsidRPr="007479EE">
          <w:rPr>
            <w:rStyle w:val="Hyperlink"/>
            <w:noProof/>
          </w:rPr>
          <w:t>Algemeen verloop</w:t>
        </w:r>
        <w:r w:rsidR="00E302FB">
          <w:rPr>
            <w:noProof/>
            <w:webHidden/>
          </w:rPr>
          <w:tab/>
        </w:r>
        <w:r w:rsidR="00E302FB">
          <w:rPr>
            <w:noProof/>
            <w:webHidden/>
          </w:rPr>
          <w:fldChar w:fldCharType="begin"/>
        </w:r>
        <w:r w:rsidR="00E302FB">
          <w:rPr>
            <w:noProof/>
            <w:webHidden/>
          </w:rPr>
          <w:instrText xml:space="preserve"> PAGEREF _Toc204715279 \h </w:instrText>
        </w:r>
        <w:r w:rsidR="00E302FB">
          <w:rPr>
            <w:noProof/>
            <w:webHidden/>
          </w:rPr>
        </w:r>
        <w:r w:rsidR="00E302FB">
          <w:rPr>
            <w:noProof/>
            <w:webHidden/>
          </w:rPr>
          <w:fldChar w:fldCharType="separate"/>
        </w:r>
        <w:r w:rsidR="00E302FB">
          <w:rPr>
            <w:noProof/>
            <w:webHidden/>
          </w:rPr>
          <w:t>17</w:t>
        </w:r>
        <w:r w:rsidR="00E302FB">
          <w:rPr>
            <w:noProof/>
            <w:webHidden/>
          </w:rPr>
          <w:fldChar w:fldCharType="end"/>
        </w:r>
      </w:hyperlink>
    </w:p>
    <w:p w14:paraId="0C04C095" w14:textId="3392D4E5" w:rsidR="00E302FB" w:rsidRDefault="002B1284">
      <w:pPr>
        <w:pStyle w:val="TOC2"/>
        <w:tabs>
          <w:tab w:val="left" w:pos="880"/>
        </w:tabs>
        <w:rPr>
          <w:rFonts w:eastAsiaTheme="minorEastAsia"/>
          <w:smallCaps w:val="0"/>
          <w:noProof/>
          <w:sz w:val="22"/>
          <w:szCs w:val="22"/>
          <w:lang w:val="en-BE" w:eastAsia="en-BE"/>
        </w:rPr>
      </w:pPr>
      <w:hyperlink w:anchor="_Toc204715280" w:history="1">
        <w:r w:rsidR="00E302FB" w:rsidRPr="007479EE">
          <w:rPr>
            <w:rStyle w:val="Hyperlink"/>
            <w:noProof/>
          </w:rPr>
          <w:t>7.2</w:t>
        </w:r>
        <w:r w:rsidR="00E302FB">
          <w:rPr>
            <w:rFonts w:eastAsiaTheme="minorEastAsia"/>
            <w:smallCaps w:val="0"/>
            <w:noProof/>
            <w:sz w:val="22"/>
            <w:szCs w:val="22"/>
            <w:lang w:val="en-BE" w:eastAsia="en-BE"/>
          </w:rPr>
          <w:tab/>
        </w:r>
        <w:r w:rsidR="00E302FB" w:rsidRPr="007479EE">
          <w:rPr>
            <w:rStyle w:val="Hyperlink"/>
            <w:noProof/>
          </w:rPr>
          <w:t>Stappen van de verwerking bij de KSZ</w:t>
        </w:r>
        <w:r w:rsidR="00E302FB">
          <w:rPr>
            <w:noProof/>
            <w:webHidden/>
          </w:rPr>
          <w:tab/>
        </w:r>
        <w:r w:rsidR="00E302FB">
          <w:rPr>
            <w:noProof/>
            <w:webHidden/>
          </w:rPr>
          <w:fldChar w:fldCharType="begin"/>
        </w:r>
        <w:r w:rsidR="00E302FB">
          <w:rPr>
            <w:noProof/>
            <w:webHidden/>
          </w:rPr>
          <w:instrText xml:space="preserve"> PAGEREF _Toc204715280 \h </w:instrText>
        </w:r>
        <w:r w:rsidR="00E302FB">
          <w:rPr>
            <w:noProof/>
            <w:webHidden/>
          </w:rPr>
        </w:r>
        <w:r w:rsidR="00E302FB">
          <w:rPr>
            <w:noProof/>
            <w:webHidden/>
          </w:rPr>
          <w:fldChar w:fldCharType="separate"/>
        </w:r>
        <w:r w:rsidR="00E302FB">
          <w:rPr>
            <w:noProof/>
            <w:webHidden/>
          </w:rPr>
          <w:t>17</w:t>
        </w:r>
        <w:r w:rsidR="00E302FB">
          <w:rPr>
            <w:noProof/>
            <w:webHidden/>
          </w:rPr>
          <w:fldChar w:fldCharType="end"/>
        </w:r>
      </w:hyperlink>
    </w:p>
    <w:p w14:paraId="2D5CDAA3" w14:textId="7F0D95BE" w:rsidR="00E302FB" w:rsidRDefault="002B1284">
      <w:pPr>
        <w:pStyle w:val="TOC1"/>
        <w:rPr>
          <w:rFonts w:eastAsiaTheme="minorEastAsia"/>
          <w:b w:val="0"/>
          <w:bCs w:val="0"/>
          <w:caps w:val="0"/>
          <w:noProof/>
          <w:sz w:val="22"/>
          <w:szCs w:val="22"/>
          <w:lang w:val="en-BE" w:eastAsia="en-BE"/>
        </w:rPr>
      </w:pPr>
      <w:hyperlink w:anchor="_Toc204715281" w:history="1">
        <w:r w:rsidR="00E302FB" w:rsidRPr="007479EE">
          <w:rPr>
            <w:rStyle w:val="Hyperlink"/>
            <w:noProof/>
          </w:rPr>
          <w:t>8</w:t>
        </w:r>
        <w:r w:rsidR="00E302FB">
          <w:rPr>
            <w:rFonts w:eastAsiaTheme="minorEastAsia"/>
            <w:b w:val="0"/>
            <w:bCs w:val="0"/>
            <w:caps w:val="0"/>
            <w:noProof/>
            <w:sz w:val="22"/>
            <w:szCs w:val="22"/>
            <w:lang w:val="en-BE" w:eastAsia="en-BE"/>
          </w:rPr>
          <w:tab/>
        </w:r>
        <w:r w:rsidR="00E302FB" w:rsidRPr="007479EE">
          <w:rPr>
            <w:rStyle w:val="Hyperlink"/>
            <w:noProof/>
          </w:rPr>
          <w:t>Protocol van de dienst</w:t>
        </w:r>
        <w:r w:rsidR="00E302FB">
          <w:rPr>
            <w:noProof/>
            <w:webHidden/>
          </w:rPr>
          <w:tab/>
        </w:r>
        <w:r w:rsidR="00E302FB">
          <w:rPr>
            <w:noProof/>
            <w:webHidden/>
          </w:rPr>
          <w:fldChar w:fldCharType="begin"/>
        </w:r>
        <w:r w:rsidR="00E302FB">
          <w:rPr>
            <w:noProof/>
            <w:webHidden/>
          </w:rPr>
          <w:instrText xml:space="preserve"> PAGEREF _Toc204715281 \h </w:instrText>
        </w:r>
        <w:r w:rsidR="00E302FB">
          <w:rPr>
            <w:noProof/>
            <w:webHidden/>
          </w:rPr>
        </w:r>
        <w:r w:rsidR="00E302FB">
          <w:rPr>
            <w:noProof/>
            <w:webHidden/>
          </w:rPr>
          <w:fldChar w:fldCharType="separate"/>
        </w:r>
        <w:r w:rsidR="00E302FB">
          <w:rPr>
            <w:noProof/>
            <w:webHidden/>
          </w:rPr>
          <w:t>19</w:t>
        </w:r>
        <w:r w:rsidR="00E302FB">
          <w:rPr>
            <w:noProof/>
            <w:webHidden/>
          </w:rPr>
          <w:fldChar w:fldCharType="end"/>
        </w:r>
      </w:hyperlink>
    </w:p>
    <w:p w14:paraId="5E3C7621" w14:textId="1F005F63" w:rsidR="00E302FB" w:rsidRDefault="002B1284">
      <w:pPr>
        <w:pStyle w:val="TOC1"/>
        <w:rPr>
          <w:rFonts w:eastAsiaTheme="minorEastAsia"/>
          <w:b w:val="0"/>
          <w:bCs w:val="0"/>
          <w:caps w:val="0"/>
          <w:noProof/>
          <w:sz w:val="22"/>
          <w:szCs w:val="22"/>
          <w:lang w:val="en-BE" w:eastAsia="en-BE"/>
        </w:rPr>
      </w:pPr>
      <w:hyperlink w:anchor="_Toc204715282" w:history="1">
        <w:r w:rsidR="00E302FB" w:rsidRPr="007479EE">
          <w:rPr>
            <w:rStyle w:val="Hyperlink"/>
            <w:noProof/>
          </w:rPr>
          <w:t>9</w:t>
        </w:r>
        <w:r w:rsidR="00E302FB">
          <w:rPr>
            <w:rFonts w:eastAsiaTheme="minorEastAsia"/>
            <w:b w:val="0"/>
            <w:bCs w:val="0"/>
            <w:caps w:val="0"/>
            <w:noProof/>
            <w:sz w:val="22"/>
            <w:szCs w:val="22"/>
            <w:lang w:val="en-BE" w:eastAsia="en-BE"/>
          </w:rPr>
          <w:tab/>
        </w:r>
        <w:r w:rsidR="00E302FB" w:rsidRPr="007479EE">
          <w:rPr>
            <w:rStyle w:val="Hyperlink"/>
            <w:noProof/>
          </w:rPr>
          <w:t>Beschrijving van de uitgewisselde berichten</w:t>
        </w:r>
        <w:r w:rsidR="00E302FB">
          <w:rPr>
            <w:noProof/>
            <w:webHidden/>
          </w:rPr>
          <w:tab/>
        </w:r>
        <w:r w:rsidR="00E302FB">
          <w:rPr>
            <w:noProof/>
            <w:webHidden/>
          </w:rPr>
          <w:fldChar w:fldCharType="begin"/>
        </w:r>
        <w:r w:rsidR="00E302FB">
          <w:rPr>
            <w:noProof/>
            <w:webHidden/>
          </w:rPr>
          <w:instrText xml:space="preserve"> PAGEREF _Toc204715282 \h </w:instrText>
        </w:r>
        <w:r w:rsidR="00E302FB">
          <w:rPr>
            <w:noProof/>
            <w:webHidden/>
          </w:rPr>
        </w:r>
        <w:r w:rsidR="00E302FB">
          <w:rPr>
            <w:noProof/>
            <w:webHidden/>
          </w:rPr>
          <w:fldChar w:fldCharType="separate"/>
        </w:r>
        <w:r w:rsidR="00E302FB">
          <w:rPr>
            <w:noProof/>
            <w:webHidden/>
          </w:rPr>
          <w:t>20</w:t>
        </w:r>
        <w:r w:rsidR="00E302FB">
          <w:rPr>
            <w:noProof/>
            <w:webHidden/>
          </w:rPr>
          <w:fldChar w:fldCharType="end"/>
        </w:r>
      </w:hyperlink>
    </w:p>
    <w:p w14:paraId="508CC4CD" w14:textId="763B4399" w:rsidR="00E302FB" w:rsidRDefault="002B1284">
      <w:pPr>
        <w:pStyle w:val="TOC2"/>
        <w:tabs>
          <w:tab w:val="left" w:pos="880"/>
        </w:tabs>
        <w:rPr>
          <w:rFonts w:eastAsiaTheme="minorEastAsia"/>
          <w:smallCaps w:val="0"/>
          <w:noProof/>
          <w:sz w:val="22"/>
          <w:szCs w:val="22"/>
          <w:lang w:val="en-BE" w:eastAsia="en-BE"/>
        </w:rPr>
      </w:pPr>
      <w:hyperlink w:anchor="_Toc204715283" w:history="1">
        <w:r w:rsidR="00E302FB" w:rsidRPr="007479EE">
          <w:rPr>
            <w:rStyle w:val="Hyperlink"/>
            <w:noProof/>
          </w:rPr>
          <w:t>9.1</w:t>
        </w:r>
        <w:r w:rsidR="00E302FB">
          <w:rPr>
            <w:rFonts w:eastAsiaTheme="minorEastAsia"/>
            <w:smallCaps w:val="0"/>
            <w:noProof/>
            <w:sz w:val="22"/>
            <w:szCs w:val="22"/>
            <w:lang w:val="en-BE" w:eastAsia="en-BE"/>
          </w:rPr>
          <w:tab/>
        </w:r>
        <w:r w:rsidR="00E302FB" w:rsidRPr="007479EE">
          <w:rPr>
            <w:rStyle w:val="Hyperlink"/>
            <w:noProof/>
          </w:rPr>
          <w:t>Gemeenschappelijk gedeelte van de verschillende operaties</w:t>
        </w:r>
        <w:r w:rsidR="00E302FB">
          <w:rPr>
            <w:noProof/>
            <w:webHidden/>
          </w:rPr>
          <w:tab/>
        </w:r>
        <w:r w:rsidR="00E302FB">
          <w:rPr>
            <w:noProof/>
            <w:webHidden/>
          </w:rPr>
          <w:fldChar w:fldCharType="begin"/>
        </w:r>
        <w:r w:rsidR="00E302FB">
          <w:rPr>
            <w:noProof/>
            <w:webHidden/>
          </w:rPr>
          <w:instrText xml:space="preserve"> PAGEREF _Toc204715283 \h </w:instrText>
        </w:r>
        <w:r w:rsidR="00E302FB">
          <w:rPr>
            <w:noProof/>
            <w:webHidden/>
          </w:rPr>
        </w:r>
        <w:r w:rsidR="00E302FB">
          <w:rPr>
            <w:noProof/>
            <w:webHidden/>
          </w:rPr>
          <w:fldChar w:fldCharType="separate"/>
        </w:r>
        <w:r w:rsidR="00E302FB">
          <w:rPr>
            <w:noProof/>
            <w:webHidden/>
          </w:rPr>
          <w:t>20</w:t>
        </w:r>
        <w:r w:rsidR="00E302FB">
          <w:rPr>
            <w:noProof/>
            <w:webHidden/>
          </w:rPr>
          <w:fldChar w:fldCharType="end"/>
        </w:r>
      </w:hyperlink>
    </w:p>
    <w:p w14:paraId="4366CD21" w14:textId="5C8F3209" w:rsidR="00E302FB" w:rsidRDefault="002B1284">
      <w:pPr>
        <w:pStyle w:val="TOC2"/>
        <w:tabs>
          <w:tab w:val="left" w:pos="880"/>
        </w:tabs>
        <w:rPr>
          <w:rFonts w:eastAsiaTheme="minorEastAsia"/>
          <w:smallCaps w:val="0"/>
          <w:noProof/>
          <w:sz w:val="22"/>
          <w:szCs w:val="22"/>
          <w:lang w:val="en-BE" w:eastAsia="en-BE"/>
        </w:rPr>
      </w:pPr>
      <w:hyperlink w:anchor="_Toc204715284" w:history="1">
        <w:r w:rsidR="00E302FB" w:rsidRPr="007479EE">
          <w:rPr>
            <w:rStyle w:val="Hyperlink"/>
            <w:noProof/>
          </w:rPr>
          <w:t>9.2</w:t>
        </w:r>
        <w:r w:rsidR="00E302FB">
          <w:rPr>
            <w:rFonts w:eastAsiaTheme="minorEastAsia"/>
            <w:smallCaps w:val="0"/>
            <w:noProof/>
            <w:sz w:val="22"/>
            <w:szCs w:val="22"/>
            <w:lang w:val="en-BE" w:eastAsia="en-BE"/>
          </w:rPr>
          <w:tab/>
        </w:r>
        <w:r w:rsidR="00E302FB" w:rsidRPr="007479EE">
          <w:rPr>
            <w:rStyle w:val="Hyperlink"/>
            <w:noProof/>
          </w:rPr>
          <w:t>searchPersonBySsin</w:t>
        </w:r>
        <w:r w:rsidR="00E302FB">
          <w:rPr>
            <w:noProof/>
            <w:webHidden/>
          </w:rPr>
          <w:tab/>
        </w:r>
        <w:r w:rsidR="00E302FB">
          <w:rPr>
            <w:noProof/>
            <w:webHidden/>
          </w:rPr>
          <w:fldChar w:fldCharType="begin"/>
        </w:r>
        <w:r w:rsidR="00E302FB">
          <w:rPr>
            <w:noProof/>
            <w:webHidden/>
          </w:rPr>
          <w:instrText xml:space="preserve"> PAGEREF _Toc204715284 \h </w:instrText>
        </w:r>
        <w:r w:rsidR="00E302FB">
          <w:rPr>
            <w:noProof/>
            <w:webHidden/>
          </w:rPr>
        </w:r>
        <w:r w:rsidR="00E302FB">
          <w:rPr>
            <w:noProof/>
            <w:webHidden/>
          </w:rPr>
          <w:fldChar w:fldCharType="separate"/>
        </w:r>
        <w:r w:rsidR="00E302FB">
          <w:rPr>
            <w:noProof/>
            <w:webHidden/>
          </w:rPr>
          <w:t>30</w:t>
        </w:r>
        <w:r w:rsidR="00E302FB">
          <w:rPr>
            <w:noProof/>
            <w:webHidden/>
          </w:rPr>
          <w:fldChar w:fldCharType="end"/>
        </w:r>
      </w:hyperlink>
    </w:p>
    <w:p w14:paraId="59D850F7" w14:textId="3BB73EB5" w:rsidR="00E302FB" w:rsidRDefault="002B1284">
      <w:pPr>
        <w:pStyle w:val="TOC2"/>
        <w:tabs>
          <w:tab w:val="left" w:pos="880"/>
        </w:tabs>
        <w:rPr>
          <w:rFonts w:eastAsiaTheme="minorEastAsia"/>
          <w:smallCaps w:val="0"/>
          <w:noProof/>
          <w:sz w:val="22"/>
          <w:szCs w:val="22"/>
          <w:lang w:val="en-BE" w:eastAsia="en-BE"/>
        </w:rPr>
      </w:pPr>
      <w:hyperlink w:anchor="_Toc204715285" w:history="1">
        <w:r w:rsidR="00E302FB" w:rsidRPr="007479EE">
          <w:rPr>
            <w:rStyle w:val="Hyperlink"/>
            <w:noProof/>
          </w:rPr>
          <w:t>9.3</w:t>
        </w:r>
        <w:r w:rsidR="00E302FB">
          <w:rPr>
            <w:rFonts w:eastAsiaTheme="minorEastAsia"/>
            <w:smallCaps w:val="0"/>
            <w:noProof/>
            <w:sz w:val="22"/>
            <w:szCs w:val="22"/>
            <w:lang w:val="en-BE" w:eastAsia="en-BE"/>
          </w:rPr>
          <w:tab/>
        </w:r>
        <w:r w:rsidR="00E302FB" w:rsidRPr="007479EE">
          <w:rPr>
            <w:rStyle w:val="Hyperlink"/>
            <w:noProof/>
          </w:rPr>
          <w:t>searchPersonPhonetically</w:t>
        </w:r>
        <w:r w:rsidR="00E302FB">
          <w:rPr>
            <w:noProof/>
            <w:webHidden/>
          </w:rPr>
          <w:tab/>
        </w:r>
        <w:r w:rsidR="00E302FB">
          <w:rPr>
            <w:noProof/>
            <w:webHidden/>
          </w:rPr>
          <w:fldChar w:fldCharType="begin"/>
        </w:r>
        <w:r w:rsidR="00E302FB">
          <w:rPr>
            <w:noProof/>
            <w:webHidden/>
          </w:rPr>
          <w:instrText xml:space="preserve"> PAGEREF _Toc204715285 \h </w:instrText>
        </w:r>
        <w:r w:rsidR="00E302FB">
          <w:rPr>
            <w:noProof/>
            <w:webHidden/>
          </w:rPr>
        </w:r>
        <w:r w:rsidR="00E302FB">
          <w:rPr>
            <w:noProof/>
            <w:webHidden/>
          </w:rPr>
          <w:fldChar w:fldCharType="separate"/>
        </w:r>
        <w:r w:rsidR="00E302FB">
          <w:rPr>
            <w:noProof/>
            <w:webHidden/>
          </w:rPr>
          <w:t>40</w:t>
        </w:r>
        <w:r w:rsidR="00E302FB">
          <w:rPr>
            <w:noProof/>
            <w:webHidden/>
          </w:rPr>
          <w:fldChar w:fldCharType="end"/>
        </w:r>
      </w:hyperlink>
    </w:p>
    <w:p w14:paraId="5AA6F5BC" w14:textId="46BA7065" w:rsidR="00E302FB" w:rsidRDefault="002B1284">
      <w:pPr>
        <w:pStyle w:val="TOC2"/>
        <w:tabs>
          <w:tab w:val="left" w:pos="880"/>
        </w:tabs>
        <w:rPr>
          <w:rFonts w:eastAsiaTheme="minorEastAsia"/>
          <w:smallCaps w:val="0"/>
          <w:noProof/>
          <w:sz w:val="22"/>
          <w:szCs w:val="22"/>
          <w:lang w:val="en-BE" w:eastAsia="en-BE"/>
        </w:rPr>
      </w:pPr>
      <w:hyperlink w:anchor="_Toc204715286" w:history="1">
        <w:r w:rsidR="00E302FB" w:rsidRPr="007479EE">
          <w:rPr>
            <w:rStyle w:val="Hyperlink"/>
            <w:noProof/>
          </w:rPr>
          <w:t>9.4</w:t>
        </w:r>
        <w:r w:rsidR="00E302FB">
          <w:rPr>
            <w:rFonts w:eastAsiaTheme="minorEastAsia"/>
            <w:smallCaps w:val="0"/>
            <w:noProof/>
            <w:sz w:val="22"/>
            <w:szCs w:val="22"/>
            <w:lang w:val="en-BE" w:eastAsia="en-BE"/>
          </w:rPr>
          <w:tab/>
        </w:r>
        <w:r w:rsidR="00E302FB" w:rsidRPr="007479EE">
          <w:rPr>
            <w:rStyle w:val="Hyperlink"/>
            <w:noProof/>
          </w:rPr>
          <w:t>replaceSsin</w:t>
        </w:r>
        <w:r w:rsidR="00E302FB">
          <w:rPr>
            <w:noProof/>
            <w:webHidden/>
          </w:rPr>
          <w:tab/>
        </w:r>
        <w:r w:rsidR="00E302FB">
          <w:rPr>
            <w:noProof/>
            <w:webHidden/>
          </w:rPr>
          <w:fldChar w:fldCharType="begin"/>
        </w:r>
        <w:r w:rsidR="00E302FB">
          <w:rPr>
            <w:noProof/>
            <w:webHidden/>
          </w:rPr>
          <w:instrText xml:space="preserve"> PAGEREF _Toc204715286 \h </w:instrText>
        </w:r>
        <w:r w:rsidR="00E302FB">
          <w:rPr>
            <w:noProof/>
            <w:webHidden/>
          </w:rPr>
        </w:r>
        <w:r w:rsidR="00E302FB">
          <w:rPr>
            <w:noProof/>
            <w:webHidden/>
          </w:rPr>
          <w:fldChar w:fldCharType="separate"/>
        </w:r>
        <w:r w:rsidR="00E302FB">
          <w:rPr>
            <w:noProof/>
            <w:webHidden/>
          </w:rPr>
          <w:t>48</w:t>
        </w:r>
        <w:r w:rsidR="00E302FB">
          <w:rPr>
            <w:noProof/>
            <w:webHidden/>
          </w:rPr>
          <w:fldChar w:fldCharType="end"/>
        </w:r>
      </w:hyperlink>
    </w:p>
    <w:p w14:paraId="522E1D9D" w14:textId="2B3EDAB2" w:rsidR="00E302FB" w:rsidRDefault="002B1284">
      <w:pPr>
        <w:pStyle w:val="TOC2"/>
        <w:tabs>
          <w:tab w:val="left" w:pos="880"/>
        </w:tabs>
        <w:rPr>
          <w:rFonts w:eastAsiaTheme="minorEastAsia"/>
          <w:smallCaps w:val="0"/>
          <w:noProof/>
          <w:sz w:val="22"/>
          <w:szCs w:val="22"/>
          <w:lang w:val="en-BE" w:eastAsia="en-BE"/>
        </w:rPr>
      </w:pPr>
      <w:hyperlink w:anchor="_Toc204715287" w:history="1">
        <w:r w:rsidR="00E302FB" w:rsidRPr="007479EE">
          <w:rPr>
            <w:rStyle w:val="Hyperlink"/>
            <w:noProof/>
          </w:rPr>
          <w:t>9.5</w:t>
        </w:r>
        <w:r w:rsidR="00E302FB">
          <w:rPr>
            <w:rFonts w:eastAsiaTheme="minorEastAsia"/>
            <w:smallCaps w:val="0"/>
            <w:noProof/>
            <w:sz w:val="22"/>
            <w:szCs w:val="22"/>
            <w:lang w:val="en-BE" w:eastAsia="en-BE"/>
          </w:rPr>
          <w:tab/>
        </w:r>
        <w:r w:rsidR="00E302FB" w:rsidRPr="007479EE">
          <w:rPr>
            <w:rStyle w:val="Hyperlink"/>
            <w:noProof/>
          </w:rPr>
          <w:t>Fault</w:t>
        </w:r>
        <w:r w:rsidR="00E302FB">
          <w:rPr>
            <w:noProof/>
            <w:webHidden/>
          </w:rPr>
          <w:tab/>
        </w:r>
        <w:r w:rsidR="00E302FB">
          <w:rPr>
            <w:noProof/>
            <w:webHidden/>
          </w:rPr>
          <w:fldChar w:fldCharType="begin"/>
        </w:r>
        <w:r w:rsidR="00E302FB">
          <w:rPr>
            <w:noProof/>
            <w:webHidden/>
          </w:rPr>
          <w:instrText xml:space="preserve"> PAGEREF _Toc204715287 \h </w:instrText>
        </w:r>
        <w:r w:rsidR="00E302FB">
          <w:rPr>
            <w:noProof/>
            <w:webHidden/>
          </w:rPr>
        </w:r>
        <w:r w:rsidR="00E302FB">
          <w:rPr>
            <w:noProof/>
            <w:webHidden/>
          </w:rPr>
          <w:fldChar w:fldCharType="separate"/>
        </w:r>
        <w:r w:rsidR="00E302FB">
          <w:rPr>
            <w:noProof/>
            <w:webHidden/>
          </w:rPr>
          <w:t>50</w:t>
        </w:r>
        <w:r w:rsidR="00E302FB">
          <w:rPr>
            <w:noProof/>
            <w:webHidden/>
          </w:rPr>
          <w:fldChar w:fldCharType="end"/>
        </w:r>
      </w:hyperlink>
    </w:p>
    <w:p w14:paraId="4E32F497" w14:textId="3BB9532B" w:rsidR="00E302FB" w:rsidRDefault="002B1284">
      <w:pPr>
        <w:pStyle w:val="TOC1"/>
        <w:rPr>
          <w:rFonts w:eastAsiaTheme="minorEastAsia"/>
          <w:b w:val="0"/>
          <w:bCs w:val="0"/>
          <w:caps w:val="0"/>
          <w:noProof/>
          <w:sz w:val="22"/>
          <w:szCs w:val="22"/>
          <w:lang w:val="en-BE" w:eastAsia="en-BE"/>
        </w:rPr>
      </w:pPr>
      <w:hyperlink w:anchor="_Toc204715288" w:history="1">
        <w:r w:rsidR="00E302FB" w:rsidRPr="007479EE">
          <w:rPr>
            <w:rStyle w:val="Hyperlink"/>
            <w:noProof/>
          </w:rPr>
          <w:t>10</w:t>
        </w:r>
        <w:r w:rsidR="00E302FB">
          <w:rPr>
            <w:rFonts w:eastAsiaTheme="minorEastAsia"/>
            <w:b w:val="0"/>
            <w:bCs w:val="0"/>
            <w:caps w:val="0"/>
            <w:noProof/>
            <w:sz w:val="22"/>
            <w:szCs w:val="22"/>
            <w:lang w:val="en-BE" w:eastAsia="en-BE"/>
          </w:rPr>
          <w:tab/>
        </w:r>
        <w:r w:rsidR="00E302FB" w:rsidRPr="007479EE">
          <w:rPr>
            <w:rStyle w:val="Hyperlink"/>
            <w:noProof/>
          </w:rPr>
          <w:t>Status en return codes</w:t>
        </w:r>
        <w:r w:rsidR="00E302FB">
          <w:rPr>
            <w:noProof/>
            <w:webHidden/>
          </w:rPr>
          <w:tab/>
        </w:r>
        <w:r w:rsidR="00E302FB">
          <w:rPr>
            <w:noProof/>
            <w:webHidden/>
          </w:rPr>
          <w:fldChar w:fldCharType="begin"/>
        </w:r>
        <w:r w:rsidR="00E302FB">
          <w:rPr>
            <w:noProof/>
            <w:webHidden/>
          </w:rPr>
          <w:instrText xml:space="preserve"> PAGEREF _Toc204715288 \h </w:instrText>
        </w:r>
        <w:r w:rsidR="00E302FB">
          <w:rPr>
            <w:noProof/>
            <w:webHidden/>
          </w:rPr>
        </w:r>
        <w:r w:rsidR="00E302FB">
          <w:rPr>
            <w:noProof/>
            <w:webHidden/>
          </w:rPr>
          <w:fldChar w:fldCharType="separate"/>
        </w:r>
        <w:r w:rsidR="00E302FB">
          <w:rPr>
            <w:noProof/>
            <w:webHidden/>
          </w:rPr>
          <w:t>50</w:t>
        </w:r>
        <w:r w:rsidR="00E302FB">
          <w:rPr>
            <w:noProof/>
            <w:webHidden/>
          </w:rPr>
          <w:fldChar w:fldCharType="end"/>
        </w:r>
      </w:hyperlink>
    </w:p>
    <w:p w14:paraId="13DE158E" w14:textId="44C4137F" w:rsidR="00E302FB" w:rsidRDefault="002B1284">
      <w:pPr>
        <w:pStyle w:val="TOC1"/>
        <w:rPr>
          <w:rFonts w:eastAsiaTheme="minorEastAsia"/>
          <w:b w:val="0"/>
          <w:bCs w:val="0"/>
          <w:caps w:val="0"/>
          <w:noProof/>
          <w:sz w:val="22"/>
          <w:szCs w:val="22"/>
          <w:lang w:val="en-BE" w:eastAsia="en-BE"/>
        </w:rPr>
      </w:pPr>
      <w:hyperlink w:anchor="_Toc204715289" w:history="1">
        <w:r w:rsidR="00E302FB" w:rsidRPr="007479EE">
          <w:rPr>
            <w:rStyle w:val="Hyperlink"/>
            <w:noProof/>
          </w:rPr>
          <w:t>11</w:t>
        </w:r>
        <w:r w:rsidR="00E302FB">
          <w:rPr>
            <w:rFonts w:eastAsiaTheme="minorEastAsia"/>
            <w:b w:val="0"/>
            <w:bCs w:val="0"/>
            <w:caps w:val="0"/>
            <w:noProof/>
            <w:sz w:val="22"/>
            <w:szCs w:val="22"/>
            <w:lang w:val="en-BE" w:eastAsia="en-BE"/>
          </w:rPr>
          <w:tab/>
        </w:r>
        <w:r w:rsidR="00E302FB" w:rsidRPr="007479EE">
          <w:rPr>
            <w:rStyle w:val="Hyperlink"/>
            <w:noProof/>
          </w:rPr>
          <w:t>Beschikbaarheid en performantie</w:t>
        </w:r>
        <w:r w:rsidR="00E302FB">
          <w:rPr>
            <w:noProof/>
            <w:webHidden/>
          </w:rPr>
          <w:tab/>
        </w:r>
        <w:r w:rsidR="00E302FB">
          <w:rPr>
            <w:noProof/>
            <w:webHidden/>
          </w:rPr>
          <w:fldChar w:fldCharType="begin"/>
        </w:r>
        <w:r w:rsidR="00E302FB">
          <w:rPr>
            <w:noProof/>
            <w:webHidden/>
          </w:rPr>
          <w:instrText xml:space="preserve"> PAGEREF _Toc204715289 \h </w:instrText>
        </w:r>
        <w:r w:rsidR="00E302FB">
          <w:rPr>
            <w:noProof/>
            <w:webHidden/>
          </w:rPr>
        </w:r>
        <w:r w:rsidR="00E302FB">
          <w:rPr>
            <w:noProof/>
            <w:webHidden/>
          </w:rPr>
          <w:fldChar w:fldCharType="separate"/>
        </w:r>
        <w:r w:rsidR="00E302FB">
          <w:rPr>
            <w:noProof/>
            <w:webHidden/>
          </w:rPr>
          <w:t>50</w:t>
        </w:r>
        <w:r w:rsidR="00E302FB">
          <w:rPr>
            <w:noProof/>
            <w:webHidden/>
          </w:rPr>
          <w:fldChar w:fldCharType="end"/>
        </w:r>
      </w:hyperlink>
    </w:p>
    <w:p w14:paraId="49EDB41D" w14:textId="6BA120D6" w:rsidR="00E302FB" w:rsidRDefault="002B1284">
      <w:pPr>
        <w:pStyle w:val="TOC2"/>
        <w:tabs>
          <w:tab w:val="left" w:pos="880"/>
        </w:tabs>
        <w:rPr>
          <w:rFonts w:eastAsiaTheme="minorEastAsia"/>
          <w:smallCaps w:val="0"/>
          <w:noProof/>
          <w:sz w:val="22"/>
          <w:szCs w:val="22"/>
          <w:lang w:val="en-BE" w:eastAsia="en-BE"/>
        </w:rPr>
      </w:pPr>
      <w:hyperlink w:anchor="_Toc204715290" w:history="1">
        <w:r w:rsidR="00E302FB" w:rsidRPr="007479EE">
          <w:rPr>
            <w:rStyle w:val="Hyperlink"/>
            <w:noProof/>
          </w:rPr>
          <w:t>11.1</w:t>
        </w:r>
        <w:r w:rsidR="00E302FB">
          <w:rPr>
            <w:rFonts w:eastAsiaTheme="minorEastAsia"/>
            <w:smallCaps w:val="0"/>
            <w:noProof/>
            <w:sz w:val="22"/>
            <w:szCs w:val="22"/>
            <w:lang w:val="en-BE" w:eastAsia="en-BE"/>
          </w:rPr>
          <w:tab/>
        </w:r>
        <w:r w:rsidR="00E302FB" w:rsidRPr="007479EE">
          <w:rPr>
            <w:rStyle w:val="Hyperlink"/>
            <w:noProof/>
          </w:rPr>
          <w:t>Bij problemen</w:t>
        </w:r>
        <w:r w:rsidR="00E302FB">
          <w:rPr>
            <w:noProof/>
            <w:webHidden/>
          </w:rPr>
          <w:tab/>
        </w:r>
        <w:r w:rsidR="00E302FB">
          <w:rPr>
            <w:noProof/>
            <w:webHidden/>
          </w:rPr>
          <w:fldChar w:fldCharType="begin"/>
        </w:r>
        <w:r w:rsidR="00E302FB">
          <w:rPr>
            <w:noProof/>
            <w:webHidden/>
          </w:rPr>
          <w:instrText xml:space="preserve"> PAGEREF _Toc204715290 \h </w:instrText>
        </w:r>
        <w:r w:rsidR="00E302FB">
          <w:rPr>
            <w:noProof/>
            <w:webHidden/>
          </w:rPr>
        </w:r>
        <w:r w:rsidR="00E302FB">
          <w:rPr>
            <w:noProof/>
            <w:webHidden/>
          </w:rPr>
          <w:fldChar w:fldCharType="separate"/>
        </w:r>
        <w:r w:rsidR="00E302FB">
          <w:rPr>
            <w:noProof/>
            <w:webHidden/>
          </w:rPr>
          <w:t>51</w:t>
        </w:r>
        <w:r w:rsidR="00E302FB">
          <w:rPr>
            <w:noProof/>
            <w:webHidden/>
          </w:rPr>
          <w:fldChar w:fldCharType="end"/>
        </w:r>
      </w:hyperlink>
    </w:p>
    <w:p w14:paraId="3F2399F9" w14:textId="4AD25623" w:rsidR="00E302FB" w:rsidRDefault="002B1284">
      <w:pPr>
        <w:pStyle w:val="TOC1"/>
        <w:rPr>
          <w:rFonts w:eastAsiaTheme="minorEastAsia"/>
          <w:b w:val="0"/>
          <w:bCs w:val="0"/>
          <w:caps w:val="0"/>
          <w:noProof/>
          <w:sz w:val="22"/>
          <w:szCs w:val="22"/>
          <w:lang w:val="en-BE" w:eastAsia="en-BE"/>
        </w:rPr>
      </w:pPr>
      <w:hyperlink w:anchor="_Toc204715291" w:history="1">
        <w:r w:rsidR="00E302FB" w:rsidRPr="007479EE">
          <w:rPr>
            <w:rStyle w:val="Hyperlink"/>
            <w:noProof/>
          </w:rPr>
          <w:t>12</w:t>
        </w:r>
        <w:r w:rsidR="00E302FB">
          <w:rPr>
            <w:rFonts w:eastAsiaTheme="minorEastAsia"/>
            <w:b w:val="0"/>
            <w:bCs w:val="0"/>
            <w:caps w:val="0"/>
            <w:noProof/>
            <w:sz w:val="22"/>
            <w:szCs w:val="22"/>
            <w:lang w:val="en-BE" w:eastAsia="en-BE"/>
          </w:rPr>
          <w:tab/>
        </w:r>
        <w:r w:rsidR="00E302FB" w:rsidRPr="007479EE">
          <w:rPr>
            <w:rStyle w:val="Hyperlink"/>
            <w:noProof/>
          </w:rPr>
          <w:t>Best practises</w:t>
        </w:r>
        <w:r w:rsidR="00E302FB">
          <w:rPr>
            <w:noProof/>
            <w:webHidden/>
          </w:rPr>
          <w:tab/>
        </w:r>
        <w:r w:rsidR="00E302FB">
          <w:rPr>
            <w:noProof/>
            <w:webHidden/>
          </w:rPr>
          <w:fldChar w:fldCharType="begin"/>
        </w:r>
        <w:r w:rsidR="00E302FB">
          <w:rPr>
            <w:noProof/>
            <w:webHidden/>
          </w:rPr>
          <w:instrText xml:space="preserve"> PAGEREF _Toc204715291 \h </w:instrText>
        </w:r>
        <w:r w:rsidR="00E302FB">
          <w:rPr>
            <w:noProof/>
            <w:webHidden/>
          </w:rPr>
        </w:r>
        <w:r w:rsidR="00E302FB">
          <w:rPr>
            <w:noProof/>
            <w:webHidden/>
          </w:rPr>
          <w:fldChar w:fldCharType="separate"/>
        </w:r>
        <w:r w:rsidR="00E302FB">
          <w:rPr>
            <w:noProof/>
            <w:webHidden/>
          </w:rPr>
          <w:t>51</w:t>
        </w:r>
        <w:r w:rsidR="00E302FB">
          <w:rPr>
            <w:noProof/>
            <w:webHidden/>
          </w:rPr>
          <w:fldChar w:fldCharType="end"/>
        </w:r>
      </w:hyperlink>
    </w:p>
    <w:p w14:paraId="53D6AC57" w14:textId="107602D0" w:rsidR="00E302FB" w:rsidRDefault="002B1284">
      <w:pPr>
        <w:pStyle w:val="TOC2"/>
        <w:tabs>
          <w:tab w:val="left" w:pos="880"/>
        </w:tabs>
        <w:rPr>
          <w:rFonts w:eastAsiaTheme="minorEastAsia"/>
          <w:smallCaps w:val="0"/>
          <w:noProof/>
          <w:sz w:val="22"/>
          <w:szCs w:val="22"/>
          <w:lang w:val="en-BE" w:eastAsia="en-BE"/>
        </w:rPr>
      </w:pPr>
      <w:hyperlink w:anchor="_Toc204715292" w:history="1">
        <w:r w:rsidR="00E302FB" w:rsidRPr="007479EE">
          <w:rPr>
            <w:rStyle w:val="Hyperlink"/>
            <w:noProof/>
            <w:lang w:val="fr-BE"/>
          </w:rPr>
          <w:t>12.1</w:t>
        </w:r>
        <w:r w:rsidR="00E302FB">
          <w:rPr>
            <w:rFonts w:eastAsiaTheme="minorEastAsia"/>
            <w:smallCaps w:val="0"/>
            <w:noProof/>
            <w:sz w:val="22"/>
            <w:szCs w:val="22"/>
            <w:lang w:val="en-BE" w:eastAsia="en-BE"/>
          </w:rPr>
          <w:tab/>
        </w:r>
        <w:r w:rsidR="00E302FB" w:rsidRPr="007479EE">
          <w:rPr>
            <w:rStyle w:val="Hyperlink"/>
            <w:noProof/>
            <w:lang w:val="fr-BE"/>
          </w:rPr>
          <w:t>Validatie t.o.v. WSDL</w:t>
        </w:r>
        <w:r w:rsidR="00E302FB">
          <w:rPr>
            <w:noProof/>
            <w:webHidden/>
          </w:rPr>
          <w:tab/>
        </w:r>
        <w:r w:rsidR="00E302FB">
          <w:rPr>
            <w:noProof/>
            <w:webHidden/>
          </w:rPr>
          <w:fldChar w:fldCharType="begin"/>
        </w:r>
        <w:r w:rsidR="00E302FB">
          <w:rPr>
            <w:noProof/>
            <w:webHidden/>
          </w:rPr>
          <w:instrText xml:space="preserve"> PAGEREF _Toc204715292 \h </w:instrText>
        </w:r>
        <w:r w:rsidR="00E302FB">
          <w:rPr>
            <w:noProof/>
            <w:webHidden/>
          </w:rPr>
        </w:r>
        <w:r w:rsidR="00E302FB">
          <w:rPr>
            <w:noProof/>
            <w:webHidden/>
          </w:rPr>
          <w:fldChar w:fldCharType="separate"/>
        </w:r>
        <w:r w:rsidR="00E302FB">
          <w:rPr>
            <w:noProof/>
            <w:webHidden/>
          </w:rPr>
          <w:t>51</w:t>
        </w:r>
        <w:r w:rsidR="00E302FB">
          <w:rPr>
            <w:noProof/>
            <w:webHidden/>
          </w:rPr>
          <w:fldChar w:fldCharType="end"/>
        </w:r>
      </w:hyperlink>
    </w:p>
    <w:p w14:paraId="6D9E5900" w14:textId="0EDA45DD" w:rsidR="00E302FB" w:rsidRDefault="002B1284">
      <w:pPr>
        <w:pStyle w:val="TOC2"/>
        <w:tabs>
          <w:tab w:val="left" w:pos="880"/>
        </w:tabs>
        <w:rPr>
          <w:rFonts w:eastAsiaTheme="minorEastAsia"/>
          <w:smallCaps w:val="0"/>
          <w:noProof/>
          <w:sz w:val="22"/>
          <w:szCs w:val="22"/>
          <w:lang w:val="en-BE" w:eastAsia="en-BE"/>
        </w:rPr>
      </w:pPr>
      <w:hyperlink w:anchor="_Toc204715293" w:history="1">
        <w:r w:rsidR="00E302FB" w:rsidRPr="007479EE">
          <w:rPr>
            <w:rStyle w:val="Hyperlink"/>
            <w:noProof/>
          </w:rPr>
          <w:t>12.2</w:t>
        </w:r>
        <w:r w:rsidR="00E302FB">
          <w:rPr>
            <w:rFonts w:eastAsiaTheme="minorEastAsia"/>
            <w:smallCaps w:val="0"/>
            <w:noProof/>
            <w:sz w:val="22"/>
            <w:szCs w:val="22"/>
            <w:lang w:val="en-BE" w:eastAsia="en-BE"/>
          </w:rPr>
          <w:tab/>
        </w:r>
        <w:r w:rsidR="00E302FB" w:rsidRPr="007479EE">
          <w:rPr>
            <w:rStyle w:val="Hyperlink"/>
            <w:noProof/>
          </w:rPr>
          <w:t>Datum formaat</w:t>
        </w:r>
        <w:r w:rsidR="00E302FB">
          <w:rPr>
            <w:noProof/>
            <w:webHidden/>
          </w:rPr>
          <w:tab/>
        </w:r>
        <w:r w:rsidR="00E302FB">
          <w:rPr>
            <w:noProof/>
            <w:webHidden/>
          </w:rPr>
          <w:fldChar w:fldCharType="begin"/>
        </w:r>
        <w:r w:rsidR="00E302FB">
          <w:rPr>
            <w:noProof/>
            <w:webHidden/>
          </w:rPr>
          <w:instrText xml:space="preserve"> PAGEREF _Toc204715293 \h </w:instrText>
        </w:r>
        <w:r w:rsidR="00E302FB">
          <w:rPr>
            <w:noProof/>
            <w:webHidden/>
          </w:rPr>
        </w:r>
        <w:r w:rsidR="00E302FB">
          <w:rPr>
            <w:noProof/>
            <w:webHidden/>
          </w:rPr>
          <w:fldChar w:fldCharType="separate"/>
        </w:r>
        <w:r w:rsidR="00E302FB">
          <w:rPr>
            <w:noProof/>
            <w:webHidden/>
          </w:rPr>
          <w:t>51</w:t>
        </w:r>
        <w:r w:rsidR="00E302FB">
          <w:rPr>
            <w:noProof/>
            <w:webHidden/>
          </w:rPr>
          <w:fldChar w:fldCharType="end"/>
        </w:r>
      </w:hyperlink>
    </w:p>
    <w:p w14:paraId="6EC93535" w14:textId="0A32FE90" w:rsidR="00E302FB" w:rsidRDefault="002B1284">
      <w:pPr>
        <w:pStyle w:val="TOC1"/>
        <w:rPr>
          <w:rFonts w:eastAsiaTheme="minorEastAsia"/>
          <w:b w:val="0"/>
          <w:bCs w:val="0"/>
          <w:caps w:val="0"/>
          <w:noProof/>
          <w:sz w:val="22"/>
          <w:szCs w:val="22"/>
          <w:lang w:val="en-BE" w:eastAsia="en-BE"/>
        </w:rPr>
      </w:pPr>
      <w:hyperlink w:anchor="_Toc204715294" w:history="1">
        <w:r w:rsidR="00E302FB" w:rsidRPr="007479EE">
          <w:rPr>
            <w:rStyle w:val="Hyperlink"/>
            <w:noProof/>
          </w:rPr>
          <w:t>13</w:t>
        </w:r>
        <w:r w:rsidR="00E302FB">
          <w:rPr>
            <w:rFonts w:eastAsiaTheme="minorEastAsia"/>
            <w:b w:val="0"/>
            <w:bCs w:val="0"/>
            <w:caps w:val="0"/>
            <w:noProof/>
            <w:sz w:val="22"/>
            <w:szCs w:val="22"/>
            <w:lang w:val="en-BE" w:eastAsia="en-BE"/>
          </w:rPr>
          <w:tab/>
        </w:r>
        <w:r w:rsidR="00E302FB" w:rsidRPr="007479EE">
          <w:rPr>
            <w:rStyle w:val="Hyperlink"/>
            <w:noProof/>
          </w:rPr>
          <w:t>Voorbeeldberichten</w:t>
        </w:r>
        <w:r w:rsidR="00E302FB">
          <w:rPr>
            <w:noProof/>
            <w:webHidden/>
          </w:rPr>
          <w:tab/>
        </w:r>
        <w:r w:rsidR="00E302FB">
          <w:rPr>
            <w:noProof/>
            <w:webHidden/>
          </w:rPr>
          <w:fldChar w:fldCharType="begin"/>
        </w:r>
        <w:r w:rsidR="00E302FB">
          <w:rPr>
            <w:noProof/>
            <w:webHidden/>
          </w:rPr>
          <w:instrText xml:space="preserve"> PAGEREF _Toc204715294 \h </w:instrText>
        </w:r>
        <w:r w:rsidR="00E302FB">
          <w:rPr>
            <w:noProof/>
            <w:webHidden/>
          </w:rPr>
        </w:r>
        <w:r w:rsidR="00E302FB">
          <w:rPr>
            <w:noProof/>
            <w:webHidden/>
          </w:rPr>
          <w:fldChar w:fldCharType="separate"/>
        </w:r>
        <w:r w:rsidR="00E302FB">
          <w:rPr>
            <w:noProof/>
            <w:webHidden/>
          </w:rPr>
          <w:t>51</w:t>
        </w:r>
        <w:r w:rsidR="00E302FB">
          <w:rPr>
            <w:noProof/>
            <w:webHidden/>
          </w:rPr>
          <w:fldChar w:fldCharType="end"/>
        </w:r>
      </w:hyperlink>
    </w:p>
    <w:p w14:paraId="380B14C9" w14:textId="02B3B418" w:rsidR="00E302FB" w:rsidRDefault="002B1284">
      <w:pPr>
        <w:pStyle w:val="TOC2"/>
        <w:tabs>
          <w:tab w:val="left" w:pos="880"/>
        </w:tabs>
        <w:rPr>
          <w:rFonts w:eastAsiaTheme="minorEastAsia"/>
          <w:smallCaps w:val="0"/>
          <w:noProof/>
          <w:sz w:val="22"/>
          <w:szCs w:val="22"/>
          <w:lang w:val="en-BE" w:eastAsia="en-BE"/>
        </w:rPr>
      </w:pPr>
      <w:hyperlink w:anchor="_Toc204715295" w:history="1">
        <w:r w:rsidR="00E302FB" w:rsidRPr="007479EE">
          <w:rPr>
            <w:rStyle w:val="Hyperlink"/>
            <w:noProof/>
          </w:rPr>
          <w:t>13.1</w:t>
        </w:r>
        <w:r w:rsidR="00E302FB">
          <w:rPr>
            <w:rFonts w:eastAsiaTheme="minorEastAsia"/>
            <w:smallCaps w:val="0"/>
            <w:noProof/>
            <w:sz w:val="22"/>
            <w:szCs w:val="22"/>
            <w:lang w:val="en-BE" w:eastAsia="en-BE"/>
          </w:rPr>
          <w:tab/>
        </w:r>
        <w:r w:rsidR="00E302FB" w:rsidRPr="007479EE">
          <w:rPr>
            <w:rStyle w:val="Hyperlink"/>
            <w:noProof/>
          </w:rPr>
          <w:t>searchPersonBySsin</w:t>
        </w:r>
        <w:r w:rsidR="00E302FB">
          <w:rPr>
            <w:noProof/>
            <w:webHidden/>
          </w:rPr>
          <w:tab/>
        </w:r>
        <w:r w:rsidR="00E302FB">
          <w:rPr>
            <w:noProof/>
            <w:webHidden/>
          </w:rPr>
          <w:fldChar w:fldCharType="begin"/>
        </w:r>
        <w:r w:rsidR="00E302FB">
          <w:rPr>
            <w:noProof/>
            <w:webHidden/>
          </w:rPr>
          <w:instrText xml:space="preserve"> PAGEREF _Toc204715295 \h </w:instrText>
        </w:r>
        <w:r w:rsidR="00E302FB">
          <w:rPr>
            <w:noProof/>
            <w:webHidden/>
          </w:rPr>
        </w:r>
        <w:r w:rsidR="00E302FB">
          <w:rPr>
            <w:noProof/>
            <w:webHidden/>
          </w:rPr>
          <w:fldChar w:fldCharType="separate"/>
        </w:r>
        <w:r w:rsidR="00E302FB">
          <w:rPr>
            <w:noProof/>
            <w:webHidden/>
          </w:rPr>
          <w:t>51</w:t>
        </w:r>
        <w:r w:rsidR="00E302FB">
          <w:rPr>
            <w:noProof/>
            <w:webHidden/>
          </w:rPr>
          <w:fldChar w:fldCharType="end"/>
        </w:r>
      </w:hyperlink>
    </w:p>
    <w:p w14:paraId="1C293777" w14:textId="6A2E8603" w:rsidR="00E302FB" w:rsidRDefault="002B1284">
      <w:pPr>
        <w:pStyle w:val="TOC2"/>
        <w:tabs>
          <w:tab w:val="left" w:pos="880"/>
        </w:tabs>
        <w:rPr>
          <w:rFonts w:eastAsiaTheme="minorEastAsia"/>
          <w:smallCaps w:val="0"/>
          <w:noProof/>
          <w:sz w:val="22"/>
          <w:szCs w:val="22"/>
          <w:lang w:val="en-BE" w:eastAsia="en-BE"/>
        </w:rPr>
      </w:pPr>
      <w:hyperlink w:anchor="_Toc204715296" w:history="1">
        <w:r w:rsidR="00E302FB" w:rsidRPr="007479EE">
          <w:rPr>
            <w:rStyle w:val="Hyperlink"/>
            <w:noProof/>
          </w:rPr>
          <w:t>13.2</w:t>
        </w:r>
        <w:r w:rsidR="00E302FB">
          <w:rPr>
            <w:rFonts w:eastAsiaTheme="minorEastAsia"/>
            <w:smallCaps w:val="0"/>
            <w:noProof/>
            <w:sz w:val="22"/>
            <w:szCs w:val="22"/>
            <w:lang w:val="en-BE" w:eastAsia="en-BE"/>
          </w:rPr>
          <w:tab/>
        </w:r>
        <w:r w:rsidR="00E302FB" w:rsidRPr="007479EE">
          <w:rPr>
            <w:rStyle w:val="Hyperlink"/>
            <w:noProof/>
          </w:rPr>
          <w:t>searchPersonPhonetically</w:t>
        </w:r>
        <w:r w:rsidR="00E302FB">
          <w:rPr>
            <w:noProof/>
            <w:webHidden/>
          </w:rPr>
          <w:tab/>
        </w:r>
        <w:r w:rsidR="00E302FB">
          <w:rPr>
            <w:noProof/>
            <w:webHidden/>
          </w:rPr>
          <w:fldChar w:fldCharType="begin"/>
        </w:r>
        <w:r w:rsidR="00E302FB">
          <w:rPr>
            <w:noProof/>
            <w:webHidden/>
          </w:rPr>
          <w:instrText xml:space="preserve"> PAGEREF _Toc204715296 \h </w:instrText>
        </w:r>
        <w:r w:rsidR="00E302FB">
          <w:rPr>
            <w:noProof/>
            <w:webHidden/>
          </w:rPr>
        </w:r>
        <w:r w:rsidR="00E302FB">
          <w:rPr>
            <w:noProof/>
            <w:webHidden/>
          </w:rPr>
          <w:fldChar w:fldCharType="separate"/>
        </w:r>
        <w:r w:rsidR="00E302FB">
          <w:rPr>
            <w:noProof/>
            <w:webHidden/>
          </w:rPr>
          <w:t>55</w:t>
        </w:r>
        <w:r w:rsidR="00E302FB">
          <w:rPr>
            <w:noProof/>
            <w:webHidden/>
          </w:rPr>
          <w:fldChar w:fldCharType="end"/>
        </w:r>
      </w:hyperlink>
    </w:p>
    <w:p w14:paraId="74419EE7" w14:textId="4818C0E0" w:rsidR="00E302FB" w:rsidRDefault="002B1284">
      <w:pPr>
        <w:pStyle w:val="TOC2"/>
        <w:tabs>
          <w:tab w:val="left" w:pos="880"/>
        </w:tabs>
        <w:rPr>
          <w:rFonts w:eastAsiaTheme="minorEastAsia"/>
          <w:smallCaps w:val="0"/>
          <w:noProof/>
          <w:sz w:val="22"/>
          <w:szCs w:val="22"/>
          <w:lang w:val="en-BE" w:eastAsia="en-BE"/>
        </w:rPr>
      </w:pPr>
      <w:hyperlink w:anchor="_Toc204715297" w:history="1">
        <w:r w:rsidR="00E302FB" w:rsidRPr="007479EE">
          <w:rPr>
            <w:rStyle w:val="Hyperlink"/>
            <w:noProof/>
          </w:rPr>
          <w:t>13.3</w:t>
        </w:r>
        <w:r w:rsidR="00E302FB">
          <w:rPr>
            <w:rFonts w:eastAsiaTheme="minorEastAsia"/>
            <w:smallCaps w:val="0"/>
            <w:noProof/>
            <w:sz w:val="22"/>
            <w:szCs w:val="22"/>
            <w:lang w:val="en-BE" w:eastAsia="en-BE"/>
          </w:rPr>
          <w:tab/>
        </w:r>
        <w:r w:rsidR="00E302FB" w:rsidRPr="007479EE">
          <w:rPr>
            <w:rStyle w:val="Hyperlink"/>
            <w:noProof/>
          </w:rPr>
          <w:t>searchPersonBySsin via BatchSOAP</w:t>
        </w:r>
        <w:r w:rsidR="00E302FB">
          <w:rPr>
            <w:noProof/>
            <w:webHidden/>
          </w:rPr>
          <w:tab/>
        </w:r>
        <w:r w:rsidR="00E302FB">
          <w:rPr>
            <w:noProof/>
            <w:webHidden/>
          </w:rPr>
          <w:fldChar w:fldCharType="begin"/>
        </w:r>
        <w:r w:rsidR="00E302FB">
          <w:rPr>
            <w:noProof/>
            <w:webHidden/>
          </w:rPr>
          <w:instrText xml:space="preserve"> PAGEREF _Toc204715297 \h </w:instrText>
        </w:r>
        <w:r w:rsidR="00E302FB">
          <w:rPr>
            <w:noProof/>
            <w:webHidden/>
          </w:rPr>
        </w:r>
        <w:r w:rsidR="00E302FB">
          <w:rPr>
            <w:noProof/>
            <w:webHidden/>
          </w:rPr>
          <w:fldChar w:fldCharType="separate"/>
        </w:r>
        <w:r w:rsidR="00E302FB">
          <w:rPr>
            <w:noProof/>
            <w:webHidden/>
          </w:rPr>
          <w:t>58</w:t>
        </w:r>
        <w:r w:rsidR="00E302FB">
          <w:rPr>
            <w:noProof/>
            <w:webHidden/>
          </w:rPr>
          <w:fldChar w:fldCharType="end"/>
        </w:r>
      </w:hyperlink>
    </w:p>
    <w:p w14:paraId="1479F97C" w14:textId="6FEC3DB0" w:rsidR="00E302FB" w:rsidRDefault="002B1284">
      <w:pPr>
        <w:pStyle w:val="TOC2"/>
        <w:tabs>
          <w:tab w:val="left" w:pos="880"/>
        </w:tabs>
        <w:rPr>
          <w:rFonts w:eastAsiaTheme="minorEastAsia"/>
          <w:smallCaps w:val="0"/>
          <w:noProof/>
          <w:sz w:val="22"/>
          <w:szCs w:val="22"/>
          <w:lang w:val="en-BE" w:eastAsia="en-BE"/>
        </w:rPr>
      </w:pPr>
      <w:hyperlink w:anchor="_Toc204715298" w:history="1">
        <w:r w:rsidR="00E302FB" w:rsidRPr="007479EE">
          <w:rPr>
            <w:rStyle w:val="Hyperlink"/>
            <w:noProof/>
          </w:rPr>
          <w:t>13.4</w:t>
        </w:r>
        <w:r w:rsidR="00E302FB">
          <w:rPr>
            <w:rFonts w:eastAsiaTheme="minorEastAsia"/>
            <w:smallCaps w:val="0"/>
            <w:noProof/>
            <w:sz w:val="22"/>
            <w:szCs w:val="22"/>
            <w:lang w:val="en-BE" w:eastAsia="en-BE"/>
          </w:rPr>
          <w:tab/>
        </w:r>
        <w:r w:rsidR="00E302FB" w:rsidRPr="007479EE">
          <w:rPr>
            <w:rStyle w:val="Hyperlink"/>
            <w:noProof/>
          </w:rPr>
          <w:t>replaceSsin</w:t>
        </w:r>
        <w:r w:rsidR="00E302FB">
          <w:rPr>
            <w:noProof/>
            <w:webHidden/>
          </w:rPr>
          <w:tab/>
        </w:r>
        <w:r w:rsidR="00E302FB">
          <w:rPr>
            <w:noProof/>
            <w:webHidden/>
          </w:rPr>
          <w:fldChar w:fldCharType="begin"/>
        </w:r>
        <w:r w:rsidR="00E302FB">
          <w:rPr>
            <w:noProof/>
            <w:webHidden/>
          </w:rPr>
          <w:instrText xml:space="preserve"> PAGEREF _Toc204715298 \h </w:instrText>
        </w:r>
        <w:r w:rsidR="00E302FB">
          <w:rPr>
            <w:noProof/>
            <w:webHidden/>
          </w:rPr>
        </w:r>
        <w:r w:rsidR="00E302FB">
          <w:rPr>
            <w:noProof/>
            <w:webHidden/>
          </w:rPr>
          <w:fldChar w:fldCharType="separate"/>
        </w:r>
        <w:r w:rsidR="00E302FB">
          <w:rPr>
            <w:noProof/>
            <w:webHidden/>
          </w:rPr>
          <w:t>61</w:t>
        </w:r>
        <w:r w:rsidR="00E302FB">
          <w:rPr>
            <w:noProof/>
            <w:webHidden/>
          </w:rPr>
          <w:fldChar w:fldCharType="end"/>
        </w:r>
      </w:hyperlink>
    </w:p>
    <w:p w14:paraId="428948DF" w14:textId="77777777" w:rsidR="002E7D34" w:rsidRPr="007E19EE" w:rsidRDefault="00C65C84" w:rsidP="002E7D34">
      <w:pPr>
        <w:sectPr w:rsidR="002E7D34" w:rsidRPr="007E19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pPr>
      <w:r>
        <w:rPr>
          <w:b/>
          <w:bCs/>
          <w:caps/>
          <w:sz w:val="20"/>
          <w:szCs w:val="20"/>
        </w:rPr>
        <w:fldChar w:fldCharType="end"/>
      </w:r>
    </w:p>
    <w:p w14:paraId="27BD582C" w14:textId="77777777" w:rsidR="005563CE" w:rsidRPr="00135461" w:rsidRDefault="005563CE" w:rsidP="007C4D23">
      <w:pPr>
        <w:pStyle w:val="Heading1"/>
      </w:pPr>
      <w:bookmarkStart w:id="24" w:name="_Toc413917217"/>
      <w:bookmarkStart w:id="25" w:name="_Toc204715262"/>
      <w:r w:rsidRPr="00135461">
        <w:lastRenderedPageBreak/>
        <w:t>Doel van het document</w:t>
      </w:r>
      <w:bookmarkEnd w:id="24"/>
      <w:bookmarkEnd w:id="25"/>
    </w:p>
    <w:p w14:paraId="25EC5C90" w14:textId="77777777" w:rsidR="00EB6572" w:rsidRPr="00135461" w:rsidRDefault="00557A9B" w:rsidP="00731A38">
      <w:r w:rsidRPr="00135461">
        <w:t xml:space="preserve">Dit document beschrijft de technische </w:t>
      </w:r>
      <w:r w:rsidR="0016291C">
        <w:t xml:space="preserve">specificaties van de </w:t>
      </w:r>
      <w:proofErr w:type="spellStart"/>
      <w:r w:rsidR="0016291C">
        <w:t>webservice</w:t>
      </w:r>
      <w:proofErr w:type="spellEnd"/>
      <w:r w:rsidR="0016291C">
        <w:t xml:space="preserve"> PersonServiceV4 </w:t>
      </w:r>
      <w:r w:rsidRPr="00135461">
        <w:t>van het SOA-platform van de KSZ.</w:t>
      </w:r>
    </w:p>
    <w:p w14:paraId="77A7CC36" w14:textId="77777777" w:rsidR="00EB6572" w:rsidRPr="00135461" w:rsidRDefault="00CC3205" w:rsidP="00EB6572">
      <w:r w:rsidRPr="00135461">
        <w:t>Het beschrijft de context, de gebruiksvoorwaarden, de functionaliteiten en de acties (</w:t>
      </w:r>
      <w:proofErr w:type="spellStart"/>
      <w:r w:rsidRPr="00135461">
        <w:t>request</w:t>
      </w:r>
      <w:proofErr w:type="spellEnd"/>
      <w:r w:rsidRPr="00135461">
        <w:t xml:space="preserve"> en antwoord) van de dienst. Voor elk type bericht worden er voorbeelden gegeven. Achteraan is een lijst van mogelijke foutcodes toegevoegd.</w:t>
      </w:r>
    </w:p>
    <w:p w14:paraId="7B5233E4" w14:textId="77777777" w:rsidR="00EB6572" w:rsidRPr="00135461" w:rsidRDefault="00EB6572" w:rsidP="00EB6572">
      <w:pPr>
        <w:pStyle w:val="NoSpacing"/>
      </w:pPr>
      <w:r w:rsidRPr="00135461">
        <w:t>Aan de hand van dit document zou de informaticadienst van de klant de KSZ-</w:t>
      </w:r>
      <w:proofErr w:type="spellStart"/>
      <w:r w:rsidRPr="00135461">
        <w:t>webservice</w:t>
      </w:r>
      <w:proofErr w:type="spellEnd"/>
      <w:r w:rsidRPr="00135461">
        <w:t xml:space="preserve"> correct moeten kunnen integreren en gebruiken.</w:t>
      </w:r>
    </w:p>
    <w:p w14:paraId="1B9DB0D6" w14:textId="77777777" w:rsidR="0086360C" w:rsidRPr="00135461" w:rsidRDefault="0086360C" w:rsidP="00F677FA">
      <w:pPr>
        <w:pStyle w:val="Heading1"/>
      </w:pPr>
      <w:bookmarkStart w:id="26" w:name="_Toc204715263"/>
      <w:bookmarkStart w:id="27" w:name="_Toc413917218"/>
      <w:r w:rsidRPr="00135461">
        <w:t>Afkortingen</w:t>
      </w:r>
      <w:bookmarkEnd w:id="26"/>
    </w:p>
    <w:p w14:paraId="0B95B0BA" w14:textId="77777777" w:rsidR="00AF460B" w:rsidRPr="000723C6" w:rsidRDefault="00AF460B" w:rsidP="00AF460B">
      <w:pPr>
        <w:pStyle w:val="ListParagraph"/>
        <w:numPr>
          <w:ilvl w:val="0"/>
          <w:numId w:val="4"/>
        </w:numPr>
        <w:spacing w:after="0" w:line="240" w:lineRule="auto"/>
      </w:pPr>
      <w:r w:rsidRPr="000723C6">
        <w:rPr>
          <w:b/>
        </w:rPr>
        <w:t>CTMS </w:t>
      </w:r>
      <w:r w:rsidRPr="000723C6">
        <w:t xml:space="preserve">: </w:t>
      </w:r>
      <w:proofErr w:type="spellStart"/>
      <w:r w:rsidRPr="000723C6">
        <w:t>CodeTable</w:t>
      </w:r>
      <w:proofErr w:type="spellEnd"/>
      <w:r w:rsidRPr="000723C6">
        <w:t xml:space="preserve"> Management System van de KSZ</w:t>
      </w:r>
    </w:p>
    <w:p w14:paraId="08A97EC7" w14:textId="77777777" w:rsidR="00CB02ED" w:rsidRPr="00135461" w:rsidRDefault="00CB02ED" w:rsidP="003418F3">
      <w:pPr>
        <w:pStyle w:val="ListParagraph"/>
        <w:numPr>
          <w:ilvl w:val="0"/>
          <w:numId w:val="4"/>
        </w:numPr>
        <w:spacing w:after="0" w:line="240" w:lineRule="auto"/>
      </w:pPr>
      <w:r w:rsidRPr="00135461">
        <w:rPr>
          <w:b/>
        </w:rPr>
        <w:t>KSZ</w:t>
      </w:r>
      <w:r w:rsidRPr="00135461">
        <w:t>: Kruispuntbank van de Sociale Zekerheid</w:t>
      </w:r>
    </w:p>
    <w:p w14:paraId="69715C67" w14:textId="77777777" w:rsidR="00AB41D3" w:rsidRPr="00135461" w:rsidRDefault="00CB02ED" w:rsidP="003418F3">
      <w:pPr>
        <w:pStyle w:val="ListParagraph"/>
        <w:numPr>
          <w:ilvl w:val="0"/>
          <w:numId w:val="4"/>
        </w:numPr>
        <w:spacing w:after="0" w:line="240" w:lineRule="auto"/>
      </w:pPr>
      <w:r w:rsidRPr="00135461">
        <w:rPr>
          <w:b/>
        </w:rPr>
        <w:t>INSZ</w:t>
      </w:r>
      <w:r w:rsidRPr="00135461">
        <w:t>: identificatienummer van de sociale zekerheid</w:t>
      </w:r>
    </w:p>
    <w:p w14:paraId="3CF2B987" w14:textId="77777777" w:rsidR="0009785C" w:rsidRPr="0016291C" w:rsidRDefault="0016291C" w:rsidP="003418F3">
      <w:pPr>
        <w:pStyle w:val="ListParagraph"/>
        <w:numPr>
          <w:ilvl w:val="0"/>
          <w:numId w:val="4"/>
        </w:numPr>
        <w:spacing w:after="0" w:line="240" w:lineRule="auto"/>
      </w:pPr>
      <w:r w:rsidRPr="0016291C">
        <w:rPr>
          <w:b/>
        </w:rPr>
        <w:t>NR</w:t>
      </w:r>
      <w:r w:rsidRPr="0016291C">
        <w:t>: Rijksregister</w:t>
      </w:r>
      <w:r w:rsidR="006D4B56">
        <w:t xml:space="preserve"> (</w:t>
      </w:r>
      <w:r w:rsidR="006D4B56" w:rsidRPr="006D4B56">
        <w:rPr>
          <w:i/>
        </w:rPr>
        <w:t>“National Register”</w:t>
      </w:r>
      <w:r w:rsidR="006D4B56">
        <w:t>)</w:t>
      </w:r>
    </w:p>
    <w:p w14:paraId="46C44F47" w14:textId="77777777" w:rsidR="001835B8" w:rsidRDefault="001835B8" w:rsidP="001835B8">
      <w:pPr>
        <w:pStyle w:val="Heading1"/>
        <w:spacing w:before="600"/>
        <w:ind w:left="432" w:hanging="432"/>
      </w:pPr>
      <w:bookmarkStart w:id="28" w:name="_Toc204715264"/>
      <w:r>
        <w:t>Beperkingen</w:t>
      </w:r>
      <w:bookmarkEnd w:id="28"/>
    </w:p>
    <w:p w14:paraId="74222B76" w14:textId="77777777" w:rsidR="001835B8" w:rsidRDefault="001835B8" w:rsidP="001835B8">
      <w:r>
        <w:t>In de contracten voor de register diensten zijn bepaalde elementen opgenomen die nog niet ondersteund worden. Het gaat over</w:t>
      </w:r>
    </w:p>
    <w:p w14:paraId="5DEA3172" w14:textId="77777777" w:rsidR="001835B8" w:rsidRDefault="001835B8" w:rsidP="001835B8">
      <w:pPr>
        <w:pStyle w:val="ListParagraph"/>
        <w:numPr>
          <w:ilvl w:val="0"/>
          <w:numId w:val="4"/>
        </w:numPr>
      </w:pPr>
      <w:r>
        <w:rPr>
          <w:b/>
        </w:rPr>
        <w:t>Landcodes in ISO-formaat</w:t>
      </w:r>
      <w:r w:rsidRPr="00EF1F01">
        <w:t>: het</w:t>
      </w:r>
      <w:r>
        <w:t xml:space="preserve"> element </w:t>
      </w:r>
      <w:proofErr w:type="spellStart"/>
      <w:r w:rsidRPr="00EF1F01">
        <w:rPr>
          <w:rFonts w:ascii="Courier New" w:hAnsi="Courier New" w:cs="Courier New"/>
          <w:b/>
        </w:rPr>
        <w:t>country</w:t>
      </w:r>
      <w:r w:rsidR="00A65428">
        <w:rPr>
          <w:rFonts w:ascii="Courier New" w:hAnsi="Courier New" w:cs="Courier New"/>
          <w:b/>
        </w:rPr>
        <w:t>IsoCode</w:t>
      </w:r>
      <w:proofErr w:type="spellEnd"/>
      <w:r>
        <w:t xml:space="preserve"> is aanwezig in de consultatie antwoorden en in de creatie/bijwerking voorlegging, en dit voor zowel </w:t>
      </w:r>
      <w:proofErr w:type="spellStart"/>
      <w:r>
        <w:t>verblijfs</w:t>
      </w:r>
      <w:proofErr w:type="spellEnd"/>
      <w:r>
        <w:t xml:space="preserve"> als contactadres. Het wordt echter nog niet ondersteund.</w:t>
      </w:r>
    </w:p>
    <w:p w14:paraId="7C77CBAF" w14:textId="77777777" w:rsidR="007700A7" w:rsidRDefault="007700A7" w:rsidP="007700A7">
      <w:pPr>
        <w:pStyle w:val="ListParagraph"/>
        <w:numPr>
          <w:ilvl w:val="0"/>
          <w:numId w:val="4"/>
        </w:numPr>
      </w:pPr>
      <w:proofErr w:type="spellStart"/>
      <w:r>
        <w:rPr>
          <w:b/>
        </w:rPr>
        <w:t>BeSt</w:t>
      </w:r>
      <w:proofErr w:type="spellEnd"/>
      <w:r>
        <w:rPr>
          <w:b/>
        </w:rPr>
        <w:t>-identificatie</w:t>
      </w:r>
      <w:r>
        <w:t xml:space="preserve"> </w:t>
      </w:r>
    </w:p>
    <w:p w14:paraId="1ACE00A6" w14:textId="4431F175" w:rsidR="007700A7" w:rsidRDefault="007700A7" w:rsidP="007700A7">
      <w:pPr>
        <w:pStyle w:val="ListParagraph"/>
        <w:numPr>
          <w:ilvl w:val="1"/>
          <w:numId w:val="4"/>
        </w:numPr>
      </w:pPr>
      <w:r>
        <w:t xml:space="preserve">voor een adres: </w:t>
      </w:r>
      <w:r w:rsidR="0095278B">
        <w:t>het veld</w:t>
      </w:r>
      <w:r>
        <w:t xml:space="preserve"> </w:t>
      </w:r>
      <w:proofErr w:type="spellStart"/>
      <w:r>
        <w:rPr>
          <w:rFonts w:ascii="Courier New" w:hAnsi="Courier New" w:cs="Courier New"/>
          <w:b/>
        </w:rPr>
        <w:t>addressRegionalCode</w:t>
      </w:r>
      <w:proofErr w:type="spellEnd"/>
      <w:r>
        <w:t xml:space="preserve"> </w:t>
      </w:r>
      <w:r w:rsidR="0095278B">
        <w:t>is aanwezig</w:t>
      </w:r>
      <w:r>
        <w:t xml:space="preserve"> in de consultatie antwoorden en in de creatie/bijwerking voorlegging, en dit voor zowel </w:t>
      </w:r>
      <w:proofErr w:type="spellStart"/>
      <w:r>
        <w:t>verblijfs</w:t>
      </w:r>
      <w:proofErr w:type="spellEnd"/>
      <w:r>
        <w:t xml:space="preserve"> als contactadres. </w:t>
      </w:r>
      <w:r w:rsidR="0095278B">
        <w:t xml:space="preserve">Het is </w:t>
      </w:r>
      <w:r>
        <w:t>echter nog niet ondersteund.</w:t>
      </w:r>
    </w:p>
    <w:p w14:paraId="6BFB8E62" w14:textId="186975A8" w:rsidR="007700A7" w:rsidRDefault="007700A7" w:rsidP="007700A7">
      <w:pPr>
        <w:pStyle w:val="ListParagraph"/>
        <w:numPr>
          <w:ilvl w:val="1"/>
          <w:numId w:val="4"/>
        </w:numPr>
      </w:pPr>
      <w:r>
        <w:t>Voor een locatie (geboort</w:t>
      </w:r>
      <w:r w:rsidR="00186AB7">
        <w:t>e</w:t>
      </w:r>
      <w:r>
        <w:t xml:space="preserve">, overlijden, </w:t>
      </w:r>
      <w:proofErr w:type="spellStart"/>
      <w:r>
        <w:t>burgelijke</w:t>
      </w:r>
      <w:proofErr w:type="spellEnd"/>
      <w:r>
        <w:t xml:space="preserve"> staat) : </w:t>
      </w:r>
      <w:r w:rsidR="00485BAF">
        <w:t xml:space="preserve">het </w:t>
      </w:r>
      <w:r>
        <w:t xml:space="preserve">veld </w:t>
      </w:r>
      <w:proofErr w:type="spellStart"/>
      <w:r w:rsidRPr="00EE7658">
        <w:rPr>
          <w:b/>
        </w:rPr>
        <w:t>cityRegionalCode</w:t>
      </w:r>
      <w:proofErr w:type="spellEnd"/>
      <w:r>
        <w:t xml:space="preserve"> is aanwezig in de consultatie antwoorden en in de creatie/bijwerking voorlegging. Het wordt echter nog niet ondersteund.</w:t>
      </w:r>
    </w:p>
    <w:p w14:paraId="2C923AA4" w14:textId="77777777" w:rsidR="001835B8" w:rsidRPr="00EF1F01" w:rsidRDefault="001835B8" w:rsidP="001835B8">
      <w:pPr>
        <w:pStyle w:val="ListParagraph"/>
        <w:numPr>
          <w:ilvl w:val="0"/>
          <w:numId w:val="4"/>
        </w:numPr>
      </w:pPr>
      <w:r>
        <w:rPr>
          <w:b/>
        </w:rPr>
        <w:t>RAN</w:t>
      </w:r>
      <w:r w:rsidRPr="00EF1F01">
        <w:rPr>
          <w:b/>
        </w:rPr>
        <w:t>-register</w:t>
      </w:r>
      <w:r>
        <w:t xml:space="preserve">: het </w:t>
      </w:r>
      <w:r w:rsidRPr="00EF1F01">
        <w:rPr>
          <w:rFonts w:ascii="Courier New" w:hAnsi="Courier New" w:cs="Courier New"/>
        </w:rPr>
        <w:t>register</w:t>
      </w:r>
      <w:r>
        <w:t xml:space="preserve"> attribuut bij een persoon in het antwoord kan voorlopig nog niet de waarde “</w:t>
      </w:r>
      <w:r w:rsidRPr="00EF1F01">
        <w:rPr>
          <w:rFonts w:ascii="Courier New" w:hAnsi="Courier New" w:cs="Courier New"/>
          <w:b/>
        </w:rPr>
        <w:t>RAN</w:t>
      </w:r>
      <w:r>
        <w:t>” bevatten.</w:t>
      </w:r>
    </w:p>
    <w:p w14:paraId="00E074EE" w14:textId="77777777" w:rsidR="007C4D23" w:rsidRPr="00135461" w:rsidRDefault="00FC0BEF" w:rsidP="005563CE">
      <w:pPr>
        <w:pStyle w:val="Heading1"/>
      </w:pPr>
      <w:bookmarkStart w:id="29" w:name="_Toc118796819"/>
      <w:bookmarkStart w:id="30" w:name="_Toc528238473"/>
      <w:bookmarkStart w:id="31" w:name="_Toc204715265"/>
      <w:bookmarkEnd w:id="29"/>
      <w:bookmarkEnd w:id="30"/>
      <w:r w:rsidRPr="00135461">
        <w:lastRenderedPageBreak/>
        <w:t>Overzicht van de dienst</w:t>
      </w:r>
      <w:bookmarkEnd w:id="31"/>
    </w:p>
    <w:p w14:paraId="3DF28FA6" w14:textId="77777777" w:rsidR="00B87566" w:rsidRDefault="007A7873" w:rsidP="00725FDE">
      <w:pPr>
        <w:pStyle w:val="Heading2"/>
      </w:pPr>
      <w:bookmarkStart w:id="32" w:name="_Toc204715266"/>
      <w:r w:rsidRPr="00135461">
        <w:t>Context</w:t>
      </w:r>
      <w:bookmarkEnd w:id="32"/>
    </w:p>
    <w:p w14:paraId="1D7DAE32" w14:textId="77777777" w:rsidR="0016291C" w:rsidRDefault="0016291C" w:rsidP="0016291C">
      <w:r>
        <w:t>De dienst PersonServiceV4 laat toe de wettelijke persoonsgegevens van een persoon op te halen uit het Rijksregister en de KSZ-register op basis van een INSZ of via een fonetische opzoeking.</w:t>
      </w:r>
    </w:p>
    <w:p w14:paraId="79907FC3" w14:textId="77777777" w:rsidR="0016291C" w:rsidRDefault="0016291C" w:rsidP="0016291C">
      <w:r>
        <w:t>De dienst PersonServiceV4 heeft twee functionaliteiten (operaties):</w:t>
      </w:r>
    </w:p>
    <w:p w14:paraId="3782669C" w14:textId="77777777" w:rsidR="0016291C" w:rsidRDefault="0016291C" w:rsidP="003418F3">
      <w:pPr>
        <w:pStyle w:val="ListParagraph"/>
        <w:numPr>
          <w:ilvl w:val="0"/>
          <w:numId w:val="10"/>
        </w:numPr>
        <w:spacing w:after="0" w:line="240" w:lineRule="auto"/>
      </w:pPr>
      <w:r>
        <w:t>Opzoeken op INSZ (</w:t>
      </w:r>
      <w:proofErr w:type="spellStart"/>
      <w:r w:rsidRPr="006B11E9">
        <w:t>searchPersonBySsin</w:t>
      </w:r>
      <w:proofErr w:type="spellEnd"/>
      <w:r>
        <w:t>)</w:t>
      </w:r>
    </w:p>
    <w:p w14:paraId="20A7316F" w14:textId="77777777" w:rsidR="0016291C" w:rsidRDefault="0016291C" w:rsidP="003418F3">
      <w:pPr>
        <w:pStyle w:val="ListParagraph"/>
        <w:numPr>
          <w:ilvl w:val="0"/>
          <w:numId w:val="10"/>
        </w:numPr>
        <w:spacing w:after="0" w:line="240" w:lineRule="auto"/>
      </w:pPr>
      <w:r>
        <w:t>Fonetische opzoeking (</w:t>
      </w:r>
      <w:proofErr w:type="spellStart"/>
      <w:r w:rsidRPr="006B11E9">
        <w:t>searchPersonPhonetically</w:t>
      </w:r>
      <w:proofErr w:type="spellEnd"/>
      <w:r>
        <w:t>)</w:t>
      </w:r>
    </w:p>
    <w:p w14:paraId="49204318" w14:textId="77777777" w:rsidR="0016291C" w:rsidRPr="0016291C" w:rsidRDefault="0016291C" w:rsidP="0016291C"/>
    <w:p w14:paraId="75BACC67" w14:textId="77777777" w:rsidR="008C404B" w:rsidRPr="00135461" w:rsidRDefault="008C404B" w:rsidP="008C404B">
      <w:pPr>
        <w:pStyle w:val="Heading3"/>
      </w:pPr>
      <w:bookmarkStart w:id="33" w:name="_Toc413917221"/>
      <w:bookmarkEnd w:id="27"/>
      <w:r w:rsidRPr="00135461">
        <w:t>Contextdiagram</w:t>
      </w:r>
    </w:p>
    <w:p w14:paraId="1A407FB6" w14:textId="77777777" w:rsidR="007254BA" w:rsidRPr="00135461" w:rsidRDefault="00D82485" w:rsidP="0016291C">
      <w:pPr>
        <w:jc w:val="center"/>
        <w:rPr>
          <w:i/>
          <w:color w:val="943634" w:themeColor="accent2" w:themeShade="BF"/>
        </w:rPr>
      </w:pPr>
      <w:r>
        <w:rPr>
          <w:rFonts w:cs="Arial"/>
          <w:noProof/>
          <w:lang w:val="en-US"/>
        </w:rPr>
        <mc:AlternateContent>
          <mc:Choice Requires="wpc">
            <w:drawing>
              <wp:inline distT="0" distB="0" distL="0" distR="0" wp14:anchorId="1DC48666" wp14:editId="1764B852">
                <wp:extent cx="5486400" cy="3055620"/>
                <wp:effectExtent l="0" t="7620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Rectangle 59"/>
                        <wps:cNvSpPr>
                          <a:spLocks noChangeArrowheads="1"/>
                        </wps:cNvSpPr>
                        <wps:spPr bwMode="auto">
                          <a:xfrm>
                            <a:off x="2416482" y="1434559"/>
                            <a:ext cx="1046487" cy="78486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7A5FF788"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 </w:t>
                              </w:r>
                            </w:p>
                            <w:p w14:paraId="4EA80621"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KSZ</w:t>
                              </w:r>
                            </w:p>
                          </w:txbxContent>
                        </wps:txbx>
                        <wps:bodyPr rot="0" vert="horz" wrap="square" lIns="0" tIns="45720" rIns="0" bIns="45720" anchor="t" anchorCtr="0" upright="1">
                          <a:noAutofit/>
                        </wps:bodyPr>
                      </wps:wsp>
                      <wps:wsp>
                        <wps:cNvPr id="60" name="Line 20"/>
                        <wps:cNvCnPr/>
                        <wps:spPr bwMode="auto">
                          <a:xfrm flipH="1" flipV="1">
                            <a:off x="2939726" y="959280"/>
                            <a:ext cx="0" cy="39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3070537" y="0"/>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5ED4F807"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2" name="Rectangle 62"/>
                        <wps:cNvSpPr>
                          <a:spLocks noChangeArrowheads="1"/>
                        </wps:cNvSpPr>
                        <wps:spPr bwMode="auto">
                          <a:xfrm>
                            <a:off x="2678104" y="261622"/>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3B665B90"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2285672" y="566847"/>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2A9DA80D"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454319" y="1449094"/>
                            <a:ext cx="1046487" cy="784865"/>
                          </a:xfrm>
                          <a:prstGeom prst="rect">
                            <a:avLst/>
                          </a:prstGeom>
                          <a:gradFill rotWithShape="1">
                            <a:gsLst>
                              <a:gs pos="0">
                                <a:srgbClr val="F2F2F2"/>
                              </a:gs>
                              <a:gs pos="100000">
                                <a:srgbClr val="A5A5A5"/>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5256C41B"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 </w:t>
                              </w:r>
                            </w:p>
                            <w:p w14:paraId="65AE3405"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NR</w:t>
                              </w:r>
                            </w:p>
                          </w:txbxContent>
                        </wps:txbx>
                        <wps:bodyPr rot="0" vert="horz" wrap="square" lIns="0" tIns="45720" rIns="0" bIns="45720" anchor="t" anchorCtr="0" upright="1">
                          <a:noAutofit/>
                        </wps:bodyPr>
                      </wps:wsp>
                      <wps:wsp>
                        <wps:cNvPr id="65" name="Line 25"/>
                        <wps:cNvCnPr/>
                        <wps:spPr bwMode="auto">
                          <a:xfrm flipV="1">
                            <a:off x="1500806" y="1840073"/>
                            <a:ext cx="9156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 name="Picture 66" descr="Database"/>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960495" y="949437"/>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descr="Databas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961519" y="1563970"/>
                            <a:ext cx="522517" cy="52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8"/>
                        <wps:cNvSpPr txBox="1">
                          <a:spLocks noChangeArrowheads="1"/>
                        </wps:cNvSpPr>
                        <wps:spPr bwMode="auto">
                          <a:xfrm>
                            <a:off x="4500880" y="1163779"/>
                            <a:ext cx="3456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1D7B9" w14:textId="77777777" w:rsidR="00ED3B6C" w:rsidRDefault="00ED3B6C" w:rsidP="00D82485">
                              <w:pPr>
                                <w:pStyle w:val="NormalWeb"/>
                                <w:spacing w:before="0" w:beforeAutospacing="0" w:after="0" w:afterAutospacing="0"/>
                                <w:jc w:val="both"/>
                              </w:pPr>
                              <w:r>
                                <w:rPr>
                                  <w:b/>
                                  <w:bCs/>
                                  <w:sz w:val="20"/>
                                  <w:szCs w:val="20"/>
                                </w:rPr>
                                <w:t>BIS</w:t>
                              </w:r>
                            </w:p>
                          </w:txbxContent>
                        </wps:txbx>
                        <wps:bodyPr rot="0" vert="horz" wrap="square" lIns="0" tIns="0" rIns="0" bIns="0" anchor="t" anchorCtr="0" upright="1">
                          <a:noAutofit/>
                        </wps:bodyPr>
                      </wps:wsp>
                      <wps:wsp>
                        <wps:cNvPr id="69" name="Text Box 29"/>
                        <wps:cNvSpPr txBox="1">
                          <a:spLocks noChangeArrowheads="1"/>
                        </wps:cNvSpPr>
                        <wps:spPr bwMode="auto">
                          <a:xfrm>
                            <a:off x="4501110" y="1766193"/>
                            <a:ext cx="343742" cy="167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12B1B" w14:textId="77777777" w:rsidR="00ED3B6C" w:rsidRDefault="00ED3B6C" w:rsidP="00D82485">
                              <w:pPr>
                                <w:pStyle w:val="NormalWeb"/>
                                <w:spacing w:before="0" w:beforeAutospacing="0" w:after="0" w:afterAutospacing="0"/>
                                <w:jc w:val="both"/>
                              </w:pPr>
                              <w:r>
                                <w:rPr>
                                  <w:b/>
                                  <w:bCs/>
                                  <w:sz w:val="20"/>
                                  <w:szCs w:val="20"/>
                                </w:rPr>
                                <w:t>RAD</w:t>
                              </w:r>
                            </w:p>
                          </w:txbxContent>
                        </wps:txbx>
                        <wps:bodyPr rot="0" vert="horz" wrap="square" lIns="0" tIns="0" rIns="0" bIns="0" anchor="t" anchorCtr="0" upright="1">
                          <a:noAutofit/>
                        </wps:bodyPr>
                      </wps:wsp>
                      <wps:wsp>
                        <wps:cNvPr id="70" name="Line 30"/>
                        <wps:cNvCnPr>
                          <a:stCxn id="66" idx="1"/>
                          <a:endCxn id="59" idx="3"/>
                        </wps:cNvCnPr>
                        <wps:spPr bwMode="auto">
                          <a:xfrm flipH="1">
                            <a:off x="3462969" y="1210437"/>
                            <a:ext cx="497526" cy="61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a:stCxn id="67" idx="1"/>
                          <a:endCxn id="59" idx="3"/>
                        </wps:cNvCnPr>
                        <wps:spPr bwMode="auto">
                          <a:xfrm flipH="1">
                            <a:off x="3462969" y="1825229"/>
                            <a:ext cx="498550" cy="1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2"/>
                        <wps:cNvSpPr>
                          <a:spLocks noChangeArrowheads="1"/>
                        </wps:cNvSpPr>
                        <wps:spPr bwMode="auto">
                          <a:xfrm>
                            <a:off x="2285672" y="2585695"/>
                            <a:ext cx="1308109" cy="38610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66709FD3" w14:textId="77777777" w:rsidR="00ED3B6C" w:rsidRDefault="00ED3B6C" w:rsidP="00D82485">
                              <w:pPr>
                                <w:pStyle w:val="NormalWeb"/>
                                <w:spacing w:before="0" w:beforeAutospacing="0" w:after="0" w:afterAutospacing="0"/>
                                <w:jc w:val="center"/>
                              </w:pPr>
                              <w:r>
                                <w:rPr>
                                  <w:rFonts w:ascii="Arial" w:hAnsi="Arial" w:cs="Arial"/>
                                  <w:b/>
                                  <w:bCs/>
                                  <w:sz w:val="20"/>
                                  <w:szCs w:val="20"/>
                                  <w:lang w:val="nl-BE"/>
                                </w:rPr>
                                <w:t>Cel identificatie</w:t>
                              </w:r>
                              <w:r>
                                <w:rPr>
                                  <w:rFonts w:ascii="Arial" w:hAnsi="Arial" w:cs="Arial"/>
                                  <w:b/>
                                  <w:bCs/>
                                  <w:sz w:val="20"/>
                                  <w:szCs w:val="20"/>
                                  <w:lang w:val="fr-BE"/>
                                </w:rPr>
                                <w:t xml:space="preserve"> KSZ</w:t>
                              </w:r>
                            </w:p>
                          </w:txbxContent>
                        </wps:txbx>
                        <wps:bodyPr rot="0" vert="horz" wrap="square" lIns="91440" tIns="45720" rIns="91440" bIns="45720" anchor="t" anchorCtr="0" upright="1">
                          <a:noAutofit/>
                        </wps:bodyPr>
                      </wps:wsp>
                      <wps:wsp>
                        <wps:cNvPr id="73" name="Line 33"/>
                        <wps:cNvCnPr/>
                        <wps:spPr bwMode="auto">
                          <a:xfrm flipH="1" flipV="1">
                            <a:off x="2939726" y="2210704"/>
                            <a:ext cx="0" cy="3749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atabase"/>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3962066" y="2160270"/>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1"/>
                        <wps:cNvCnPr>
                          <a:stCxn id="34" idx="1"/>
                          <a:endCxn id="59" idx="3"/>
                        </wps:cNvCnPr>
                        <wps:spPr bwMode="auto">
                          <a:xfrm flipH="1" flipV="1">
                            <a:off x="3462969" y="1826992"/>
                            <a:ext cx="499097" cy="594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4500880" y="2364060"/>
                            <a:ext cx="3420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1CE87" w14:textId="77777777" w:rsidR="00ED3B6C" w:rsidRDefault="00ED3B6C" w:rsidP="00D82485">
                              <w:pPr>
                                <w:pStyle w:val="NormalWeb"/>
                                <w:spacing w:before="0" w:beforeAutospacing="0" w:after="0" w:afterAutospacing="0"/>
                                <w:jc w:val="both"/>
                              </w:pPr>
                              <w:r>
                                <w:rPr>
                                  <w:b/>
                                  <w:bCs/>
                                  <w:sz w:val="20"/>
                                  <w:szCs w:val="20"/>
                                </w:rPr>
                                <w:t>RAN</w:t>
                              </w:r>
                            </w:p>
                          </w:txbxContent>
                        </wps:txbx>
                        <wps:bodyPr rot="0" vert="horz" wrap="square" lIns="0" tIns="0" rIns="0" bIns="0" anchor="t" anchorCtr="0" upright="1">
                          <a:noAutofit/>
                        </wps:bodyPr>
                      </wps:wsp>
                    </wpc:wpc>
                  </a:graphicData>
                </a:graphic>
              </wp:inline>
            </w:drawing>
          </mc:Choice>
          <mc:Fallback>
            <w:pict>
              <v:group w14:anchorId="1DC48666" id="Canvas 57" o:spid="_x0000_s1026" editas="canvas" style="width:6in;height:240.6pt;mso-position-horizontal-relative:char;mso-position-vertical-relative:line" coordsize="54864,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556;visibility:visible;mso-wrap-style:square">
                  <v:fill o:detectmouseclick="t"/>
                  <v:path o:connecttype="none"/>
                </v:shape>
                <v:rect id="Rectangle 59" o:spid="_x0000_s1028" style="position:absolute;left:24164;top:14345;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" fillcolor="#ff9">
                  <v:fill color2="#f90" rotate="t" angle="45" focus="100%" type="gradient"/>
                  <v:shadow on="t" opacity=".5" offset="6pt,-6pt"/>
                  <v:textbox inset="0,,0">
                    <w:txbxContent>
                      <w:p w14:paraId="7A5FF788"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 </w:t>
                        </w:r>
                      </w:p>
                      <w:p w14:paraId="4EA80621"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KSZ</w:t>
                        </w:r>
                      </w:p>
                    </w:txbxContent>
                  </v:textbox>
                </v:rect>
                <v:line id="Line 20" o:spid="_x0000_s1029" style="position:absolute;flip:x y;visibility:visible;mso-wrap-style:square" from="29397,9592" to="29397,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"/>
                <v:rect id="Rectangle 61" o:spid="_x0000_s1030" style="position:absolute;left:30705;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" fillcolor="#ff9">
                  <v:fill color2="#f90" rotate="t" angle="45" focus="100%" type="gradient"/>
                  <v:shadow on="t" opacity=".5" offset="6pt,-6pt"/>
                  <v:textbox>
                    <w:txbxContent>
                      <w:p w14:paraId="5ED4F807"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Partner</w:t>
                        </w:r>
                      </w:p>
                    </w:txbxContent>
                  </v:textbox>
                </v:rect>
                <v:rect id="Rectangle 62" o:spid="_x0000_s1031" style="position:absolute;left:26781;top:2616;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" fillcolor="#ff9">
                  <v:fill color2="#f90" rotate="t" angle="45" focus="100%" type="gradient"/>
                  <v:shadow on="t" opacity=".5" offset="6pt,-6pt"/>
                  <v:textbox>
                    <w:txbxContent>
                      <w:p w14:paraId="3B665B90"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Partner</w:t>
                        </w:r>
                      </w:p>
                    </w:txbxContent>
                  </v:textbox>
                </v:rect>
                <v:rect id="Rectangle 63" o:spid="_x0000_s1032" style="position:absolute;left:22856;top:5668;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" fillcolor="#ff9">
                  <v:fill color2="#f90" rotate="t" angle="45" focus="100%" type="gradient"/>
                  <v:shadow on="t" opacity=".5" offset="6pt,-6pt"/>
                  <v:textbox>
                    <w:txbxContent>
                      <w:p w14:paraId="2A9DA80D"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Partner</w:t>
                        </w:r>
                      </w:p>
                    </w:txbxContent>
                  </v:textbox>
                </v:rect>
                <v:rect id="Rectangle 64" o:spid="_x0000_s1033" style="position:absolute;left:4543;top:14490;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" fillcolor="#f2f2f2">
                  <v:fill color2="#a5a5a5" rotate="t" angle="45" focus="100%" type="gradient"/>
                  <v:shadow on="t" opacity=".5" offset="6pt,-6pt"/>
                  <v:textbox inset="0,,0">
                    <w:txbxContent>
                      <w:p w14:paraId="5256C41B"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 </w:t>
                        </w:r>
                      </w:p>
                      <w:p w14:paraId="65AE3405" w14:textId="77777777" w:rsidR="00ED3B6C" w:rsidRDefault="00ED3B6C" w:rsidP="00D82485">
                        <w:pPr>
                          <w:pStyle w:val="NormalWeb"/>
                          <w:spacing w:before="0" w:beforeAutospacing="0" w:after="0" w:afterAutospacing="0"/>
                          <w:jc w:val="center"/>
                        </w:pPr>
                        <w:r>
                          <w:rPr>
                            <w:rFonts w:ascii="Arial" w:hAnsi="Arial" w:cs="Arial"/>
                            <w:b/>
                            <w:bCs/>
                            <w:sz w:val="20"/>
                            <w:szCs w:val="20"/>
                            <w:lang w:val="fr-BE"/>
                          </w:rPr>
                          <w:t>NR</w:t>
                        </w:r>
                      </w:p>
                    </w:txbxContent>
                  </v:textbox>
                </v:rect>
                <v:line id="Line 25" o:spid="_x0000_s1034" style="position:absolute;flip:y;visibility:visible;mso-wrap-style:square" from="15008,18400" to="24164,1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shape id="Picture 66" o:spid="_x0000_s1035" type="#_x0000_t75" alt="Database" style="position:absolute;left:39604;top:9494;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">
                  <v:imagedata r:id="rId19" o:title="Database"/>
                </v:shape>
                <v:shape id="Picture 67" o:spid="_x0000_s1036" type="#_x0000_t75" alt="Database" style="position:absolute;left:39615;top:15639;width:5225;height: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">
                  <v:imagedata r:id="rId19" o:title="Database"/>
                </v:shape>
                <v:shapetype id="_x0000_t202" coordsize="21600,21600" o:spt="202" path="m,l,21600r21600,l21600,xe">
                  <v:stroke joinstyle="miter"/>
                  <v:path gradientshapeok="t" o:connecttype="rect"/>
                </v:shapetype>
                <v:shape id="Text Box 28" o:spid="_x0000_s1037" type="#_x0000_t202" style="position:absolute;left:45008;top:11637;width:3456;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14:paraId="3621D7B9" w14:textId="77777777" w:rsidR="00ED3B6C" w:rsidRDefault="00ED3B6C" w:rsidP="00D82485">
                        <w:pPr>
                          <w:pStyle w:val="NormalWeb"/>
                          <w:spacing w:before="0" w:beforeAutospacing="0" w:after="0" w:afterAutospacing="0"/>
                          <w:jc w:val="both"/>
                        </w:pPr>
                        <w:r>
                          <w:rPr>
                            <w:b/>
                            <w:bCs/>
                            <w:sz w:val="20"/>
                            <w:szCs w:val="20"/>
                          </w:rPr>
                          <w:t>BIS</w:t>
                        </w:r>
                      </w:p>
                    </w:txbxContent>
                  </v:textbox>
                </v:shape>
                <v:shape id="Text Box 29" o:spid="_x0000_s1038" type="#_x0000_t202" style="position:absolute;left:45011;top:17661;width:3437;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64B12B1B" w14:textId="77777777" w:rsidR="00ED3B6C" w:rsidRDefault="00ED3B6C" w:rsidP="00D82485">
                        <w:pPr>
                          <w:pStyle w:val="NormalWeb"/>
                          <w:spacing w:before="0" w:beforeAutospacing="0" w:after="0" w:afterAutospacing="0"/>
                          <w:jc w:val="both"/>
                        </w:pPr>
                        <w:r>
                          <w:rPr>
                            <w:b/>
                            <w:bCs/>
                            <w:sz w:val="20"/>
                            <w:szCs w:val="20"/>
                          </w:rPr>
                          <w:t>RAD</w:t>
                        </w:r>
                      </w:p>
                    </w:txbxContent>
                  </v:textbox>
                </v:shape>
                <v:line id="Line 30" o:spid="_x0000_s1039" style="position:absolute;flip:x;visibility:visible;mso-wrap-style:square" from="34629,12104" to="39604,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1" o:spid="_x0000_s1040" style="position:absolute;flip:x;visibility:visible;mso-wrap-style:square" from="34629,18252" to="39615,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rect id="Rectangle 72" o:spid="_x0000_s1041" style="position:absolute;left:22856;top:25856;width:13081;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" fillcolor="#ff9">
                  <v:fill color2="#f90" rotate="t" angle="45" focus="100%" type="gradient"/>
                  <v:shadow on="t" opacity=".5" offset="6pt,-6pt"/>
                  <v:textbox>
                    <w:txbxContent>
                      <w:p w14:paraId="66709FD3" w14:textId="77777777" w:rsidR="00ED3B6C" w:rsidRDefault="00ED3B6C" w:rsidP="00D82485">
                        <w:pPr>
                          <w:pStyle w:val="NormalWeb"/>
                          <w:spacing w:before="0" w:beforeAutospacing="0" w:after="0" w:afterAutospacing="0"/>
                          <w:jc w:val="center"/>
                        </w:pPr>
                        <w:r>
                          <w:rPr>
                            <w:rFonts w:ascii="Arial" w:hAnsi="Arial" w:cs="Arial"/>
                            <w:b/>
                            <w:bCs/>
                            <w:sz w:val="20"/>
                            <w:szCs w:val="20"/>
                            <w:lang w:val="nl-BE"/>
                          </w:rPr>
                          <w:t>Cel identificatie</w:t>
                        </w:r>
                        <w:r>
                          <w:rPr>
                            <w:rFonts w:ascii="Arial" w:hAnsi="Arial" w:cs="Arial"/>
                            <w:b/>
                            <w:bCs/>
                            <w:sz w:val="20"/>
                            <w:szCs w:val="20"/>
                            <w:lang w:val="fr-BE"/>
                          </w:rPr>
                          <w:t xml:space="preserve"> KSZ</w:t>
                        </w:r>
                      </w:p>
                    </w:txbxContent>
                  </v:textbox>
                </v:rect>
                <v:line id="Line 33" o:spid="_x0000_s1042" style="position:absolute;flip:x y;visibility:visible;mso-wrap-style:square" from="29397,22107" to="29397,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"/>
                <v:shape id="Picture 34" o:spid="_x0000_s1043" type="#_x0000_t75" alt="Database" style="position:absolute;left:39620;top:21602;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">
                  <v:imagedata r:id="rId19" o:title="Database"/>
                </v:shape>
                <v:line id="Line 31" o:spid="_x0000_s1044" style="position:absolute;flip:x y;visibility:visible;mso-wrap-style:square" from="34629,18269" to="39620,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shape id="Text Box 29" o:spid="_x0000_s1045" type="#_x0000_t202" style="position:absolute;left:45008;top:23640;width:34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14:paraId="4AA1CE87" w14:textId="77777777" w:rsidR="00ED3B6C" w:rsidRDefault="00ED3B6C" w:rsidP="00D82485">
                        <w:pPr>
                          <w:pStyle w:val="NormalWeb"/>
                          <w:spacing w:before="0" w:beforeAutospacing="0" w:after="0" w:afterAutospacing="0"/>
                          <w:jc w:val="both"/>
                        </w:pPr>
                        <w:r>
                          <w:rPr>
                            <w:b/>
                            <w:bCs/>
                            <w:sz w:val="20"/>
                            <w:szCs w:val="20"/>
                          </w:rPr>
                          <w:t>RAN</w:t>
                        </w:r>
                      </w:p>
                    </w:txbxContent>
                  </v:textbox>
                </v:shape>
                <w10:anchorlock/>
              </v:group>
            </w:pict>
          </mc:Fallback>
        </mc:AlternateContent>
      </w:r>
    </w:p>
    <w:p w14:paraId="377018FF" w14:textId="77777777" w:rsidR="006E66E0" w:rsidRDefault="006E66E0" w:rsidP="006E66E0">
      <w:pPr>
        <w:pStyle w:val="Heading1"/>
      </w:pPr>
      <w:bookmarkStart w:id="34" w:name="_Toc204715267"/>
      <w:r>
        <w:t>Opzoeking op INSZ</w:t>
      </w:r>
      <w:bookmarkEnd w:id="34"/>
    </w:p>
    <w:p w14:paraId="627BCB19" w14:textId="77777777" w:rsidR="00EF1CB4" w:rsidRPr="00135461" w:rsidRDefault="006E66E0" w:rsidP="00725FDE">
      <w:pPr>
        <w:pStyle w:val="Heading2"/>
      </w:pPr>
      <w:bookmarkStart w:id="35" w:name="_Toc204715268"/>
      <w:r>
        <w:t>A</w:t>
      </w:r>
      <w:r w:rsidR="00325400" w:rsidRPr="00135461">
        <w:t>lgemeen verloop</w:t>
      </w:r>
      <w:bookmarkEnd w:id="35"/>
    </w:p>
    <w:p w14:paraId="422B5D77" w14:textId="77777777" w:rsidR="00DF2558" w:rsidRPr="00135461" w:rsidRDefault="006E66E0" w:rsidP="006E66E0">
      <w:r>
        <w:t xml:space="preserve">Met de </w:t>
      </w:r>
      <w:proofErr w:type="spellStart"/>
      <w:r>
        <w:t>searchPersonBySsin</w:t>
      </w:r>
      <w:proofErr w:type="spellEnd"/>
      <w:r>
        <w:t xml:space="preserve"> operatie kunnen persoonsgegevens worden opgezocht op basis van </w:t>
      </w:r>
      <w:r w:rsidR="00651EFA">
        <w:t xml:space="preserve">een (actief of vervangen) </w:t>
      </w:r>
      <w:r>
        <w:t>INSZ.</w:t>
      </w:r>
    </w:p>
    <w:p w14:paraId="14AD80D7" w14:textId="77777777" w:rsidR="00B42A01" w:rsidRPr="00135461" w:rsidRDefault="00EE7E04" w:rsidP="00B42A01">
      <w:pPr>
        <w:pStyle w:val="Heading3"/>
      </w:pPr>
      <w:r>
        <w:lastRenderedPageBreak/>
        <w:t>Sequentiediagram</w:t>
      </w:r>
    </w:p>
    <w:p w14:paraId="5F346D14" w14:textId="77777777" w:rsidR="007C4D23" w:rsidRPr="00135461" w:rsidRDefault="00EE7E04" w:rsidP="00535761">
      <w:pPr>
        <w:rPr>
          <w:i/>
          <w:color w:val="943634" w:themeColor="accent2" w:themeShade="BF"/>
        </w:rPr>
      </w:pPr>
      <w:r>
        <w:rPr>
          <w:noProof/>
          <w:lang w:val="en-US"/>
        </w:rPr>
        <w:drawing>
          <wp:inline distT="0" distB="0" distL="0" distR="0" wp14:anchorId="0DFFDD49" wp14:editId="2BD8F58A">
            <wp:extent cx="5753819" cy="4028536"/>
            <wp:effectExtent l="0" t="0" r="0" b="0"/>
            <wp:docPr id="15" name="Picture 15" descr="D:\workspace_registries\SOA.Contracts\non-java\RegistriesLegalDataContracts\doc\diagrams\PersonService\PersonService.searchPerson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space_registries\SOA.Contracts\non-java\RegistriesLegalDataContracts\doc\diagrams\PersonService\PersonService.searchPersonBySsin.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4174"/>
                    <a:stretch/>
                  </pic:blipFill>
                  <pic:spPr bwMode="auto">
                    <a:xfrm>
                      <a:off x="0" y="0"/>
                      <a:ext cx="5756910" cy="4030700"/>
                    </a:xfrm>
                    <a:prstGeom prst="rect">
                      <a:avLst/>
                    </a:prstGeom>
                    <a:noFill/>
                    <a:ln>
                      <a:noFill/>
                    </a:ln>
                    <a:extLst>
                      <a:ext uri="{53640926-AAD7-44D8-BBD7-CCE9431645EC}">
                        <a14:shadowObscured xmlns:a14="http://schemas.microsoft.com/office/drawing/2010/main"/>
                      </a:ext>
                    </a:extLst>
                  </pic:spPr>
                </pic:pic>
              </a:graphicData>
            </a:graphic>
          </wp:inline>
        </w:drawing>
      </w:r>
    </w:p>
    <w:p w14:paraId="79498236" w14:textId="77777777" w:rsidR="006E66E0" w:rsidRPr="00135461" w:rsidRDefault="006E66E0" w:rsidP="00725FDE">
      <w:pPr>
        <w:pStyle w:val="Heading2"/>
      </w:pPr>
      <w:bookmarkStart w:id="36" w:name="_Toc204715269"/>
      <w:bookmarkStart w:id="37" w:name="_Toc413917222"/>
      <w:bookmarkEnd w:id="33"/>
      <w:r w:rsidRPr="00135461">
        <w:t>Stappen van de verwerking bij de KSZ</w:t>
      </w:r>
      <w:bookmarkEnd w:id="36"/>
    </w:p>
    <w:p w14:paraId="14154BAE" w14:textId="77777777" w:rsidR="006E66E0" w:rsidRPr="00135461" w:rsidRDefault="006E66E0" w:rsidP="003418F3">
      <w:pPr>
        <w:pStyle w:val="ListParagraph"/>
        <w:numPr>
          <w:ilvl w:val="0"/>
          <w:numId w:val="6"/>
        </w:numPr>
        <w:spacing w:after="0" w:line="240" w:lineRule="auto"/>
      </w:pPr>
      <w:r w:rsidRPr="00135461">
        <w:t>Controle van de integriteit van de berichten (XSD-validatie)</w:t>
      </w:r>
    </w:p>
    <w:p w14:paraId="100501A5" w14:textId="77777777" w:rsidR="006E66E0" w:rsidRPr="00135461" w:rsidRDefault="006E66E0" w:rsidP="003418F3">
      <w:pPr>
        <w:pStyle w:val="ListParagraph"/>
        <w:numPr>
          <w:ilvl w:val="0"/>
          <w:numId w:val="6"/>
        </w:numPr>
        <w:spacing w:after="0" w:line="240" w:lineRule="auto"/>
      </w:pPr>
      <w:r w:rsidRPr="00135461">
        <w:t>Veiligheidslogging</w:t>
      </w:r>
    </w:p>
    <w:p w14:paraId="2B1CC998" w14:textId="77777777" w:rsidR="006E66E0" w:rsidRPr="00135461" w:rsidRDefault="006E66E0" w:rsidP="003418F3">
      <w:pPr>
        <w:pStyle w:val="ListParagraph"/>
        <w:numPr>
          <w:ilvl w:val="0"/>
          <w:numId w:val="6"/>
        </w:numPr>
        <w:spacing w:after="0" w:line="240" w:lineRule="auto"/>
      </w:pPr>
      <w:r w:rsidRPr="00135461">
        <w:t>Integratiecontrole</w:t>
      </w:r>
    </w:p>
    <w:p w14:paraId="0A6E9DF8" w14:textId="77777777" w:rsidR="006E66E0" w:rsidRDefault="006E66E0" w:rsidP="003418F3">
      <w:pPr>
        <w:pStyle w:val="ListParagraph"/>
        <w:numPr>
          <w:ilvl w:val="0"/>
          <w:numId w:val="6"/>
        </w:numPr>
        <w:spacing w:after="0" w:line="240" w:lineRule="auto"/>
      </w:pPr>
      <w:r w:rsidRPr="00135461">
        <w:t>Controle van het INSZ</w:t>
      </w:r>
    </w:p>
    <w:p w14:paraId="50AEED16" w14:textId="77777777" w:rsidR="00A11B3A" w:rsidRPr="00135461" w:rsidRDefault="00A11B3A" w:rsidP="003418F3">
      <w:pPr>
        <w:pStyle w:val="ListParagraph"/>
        <w:numPr>
          <w:ilvl w:val="0"/>
          <w:numId w:val="6"/>
        </w:numPr>
        <w:spacing w:after="0" w:line="240" w:lineRule="auto"/>
      </w:pPr>
      <w:r>
        <w:t>Transformatie van de gegevens uit het Rijksregister</w:t>
      </w:r>
    </w:p>
    <w:p w14:paraId="61CA5575" w14:textId="77777777" w:rsidR="006E66E0" w:rsidRPr="00135461" w:rsidRDefault="006E66E0" w:rsidP="003418F3">
      <w:pPr>
        <w:pStyle w:val="ListParagraph"/>
        <w:numPr>
          <w:ilvl w:val="0"/>
          <w:numId w:val="6"/>
        </w:numPr>
        <w:spacing w:after="0" w:line="240" w:lineRule="auto"/>
      </w:pPr>
      <w:r w:rsidRPr="00135461">
        <w:t>Filtering</w:t>
      </w:r>
    </w:p>
    <w:p w14:paraId="2A3D5BFF" w14:textId="77777777" w:rsidR="006E66E0" w:rsidRPr="00135461" w:rsidRDefault="006E66E0" w:rsidP="006E66E0">
      <w:pPr>
        <w:pStyle w:val="Heading3"/>
        <w:keepNext w:val="0"/>
        <w:widowControl w:val="0"/>
        <w:tabs>
          <w:tab w:val="num" w:pos="907"/>
        </w:tabs>
        <w:spacing w:before="240" w:line="240" w:lineRule="atLeast"/>
        <w:jc w:val="left"/>
      </w:pPr>
      <w:r w:rsidRPr="00135461">
        <w:t>Controle van de integriteit van de berichten</w:t>
      </w:r>
    </w:p>
    <w:p w14:paraId="0EFF0E18" w14:textId="77777777" w:rsidR="006E66E0" w:rsidRPr="00135461" w:rsidRDefault="006E66E0" w:rsidP="006E66E0">
      <w:r w:rsidRPr="00135461">
        <w:t>Het betreft een klassieke validatie van het XML-bericht ten opzichte van het schema. Het betreft dus een validatie van de vereisten inzake type gegevens en structuur ervan.</w:t>
      </w:r>
    </w:p>
    <w:p w14:paraId="69CC7AFE" w14:textId="77777777" w:rsidR="006E66E0" w:rsidRPr="00135461" w:rsidRDefault="006E66E0" w:rsidP="006E66E0">
      <w:pPr>
        <w:pStyle w:val="Heading3"/>
      </w:pPr>
      <w:r w:rsidRPr="00135461">
        <w:t>Veiligheidslogging</w:t>
      </w:r>
    </w:p>
    <w:p w14:paraId="64975F07" w14:textId="77777777" w:rsidR="006E66E0" w:rsidRPr="00135461" w:rsidRDefault="006E66E0" w:rsidP="006E66E0">
      <w:pPr>
        <w:rPr>
          <w:color w:val="943634" w:themeColor="accent2" w:themeShade="BF"/>
        </w:rPr>
      </w:pPr>
      <w:r w:rsidRPr="00135461">
        <w:t xml:space="preserve">Om wettelijke redenen verricht de KSZ een </w:t>
      </w:r>
      <w:proofErr w:type="spellStart"/>
      <w:r w:rsidRPr="00135461">
        <w:t>logging</w:t>
      </w:r>
      <w:proofErr w:type="spellEnd"/>
      <w:r w:rsidRPr="00135461">
        <w:t xml:space="preserve"> van de inkomende en uitgaande berichten om veiligheidsaudits mogelijk te maken.</w:t>
      </w:r>
    </w:p>
    <w:p w14:paraId="1E2579F2" w14:textId="77777777" w:rsidR="006E66E0" w:rsidRPr="00135461" w:rsidRDefault="006E66E0" w:rsidP="006E66E0">
      <w:pPr>
        <w:pStyle w:val="Heading3"/>
      </w:pPr>
      <w:r w:rsidRPr="00135461">
        <w:lastRenderedPageBreak/>
        <w:t>Controle van het INSZ</w:t>
      </w:r>
    </w:p>
    <w:p w14:paraId="1EC3E9B2" w14:textId="77777777" w:rsidR="006E66E0" w:rsidRPr="006E66E0" w:rsidRDefault="006E66E0" w:rsidP="006E66E0">
      <w:r w:rsidRPr="006E66E0">
        <w:t xml:space="preserve">Een INSZ is ofwel geldig ofwel ongeldig. </w:t>
      </w:r>
    </w:p>
    <w:p w14:paraId="5CE90EA7" w14:textId="77777777" w:rsidR="006E66E0" w:rsidRPr="006E66E0" w:rsidRDefault="006E66E0" w:rsidP="003418F3">
      <w:pPr>
        <w:pStyle w:val="ListParagraph"/>
        <w:numPr>
          <w:ilvl w:val="0"/>
          <w:numId w:val="7"/>
        </w:numPr>
        <w:spacing w:after="0" w:line="240" w:lineRule="auto"/>
      </w:pPr>
      <w:r w:rsidRPr="006E66E0">
        <w:t xml:space="preserve">Als het ongeldig is (probleem met de syntax en/of </w:t>
      </w:r>
      <w:proofErr w:type="spellStart"/>
      <w:r w:rsidRPr="006E66E0">
        <w:t>checksum</w:t>
      </w:r>
      <w:proofErr w:type="spellEnd"/>
      <w:r w:rsidRPr="006E66E0">
        <w:t xml:space="preserve">), dan wordt het bericht verworpen door de KSZ en wordt er een foutbericht teruggestuurd naar de klant met vermelding dat het INSZ ongeldig is. </w:t>
      </w:r>
    </w:p>
    <w:p w14:paraId="73E41753" w14:textId="77777777" w:rsidR="006E66E0" w:rsidRPr="006E66E0" w:rsidRDefault="006E66E0" w:rsidP="003418F3">
      <w:pPr>
        <w:pStyle w:val="ListParagraph"/>
        <w:numPr>
          <w:ilvl w:val="0"/>
          <w:numId w:val="7"/>
        </w:numPr>
        <w:spacing w:after="0" w:line="240" w:lineRule="auto"/>
      </w:pPr>
      <w:r w:rsidRPr="006E66E0">
        <w:t>Als het INSZ geldig is, dient te worden bepaald of het tot een speciale categorie behoort. Als dit niet het geval is, kan de verwerking worden voortgezet.</w:t>
      </w:r>
    </w:p>
    <w:p w14:paraId="105FB242" w14:textId="77777777" w:rsidR="006E66E0" w:rsidRPr="006E66E0" w:rsidRDefault="006E66E0" w:rsidP="006E66E0">
      <w:pPr>
        <w:ind w:firstLine="708"/>
      </w:pPr>
      <w:r w:rsidRPr="006E66E0">
        <w:t xml:space="preserve">Speciale categorieën: </w:t>
      </w:r>
    </w:p>
    <w:p w14:paraId="42463F0E" w14:textId="77777777" w:rsidR="006E66E0" w:rsidRPr="006E66E0" w:rsidRDefault="006E66E0" w:rsidP="003418F3">
      <w:pPr>
        <w:pStyle w:val="ListParagraph"/>
        <w:numPr>
          <w:ilvl w:val="1"/>
          <w:numId w:val="7"/>
        </w:numPr>
        <w:spacing w:after="0" w:line="240" w:lineRule="auto"/>
      </w:pPr>
      <w:r w:rsidRPr="006E66E0">
        <w:t>Onbekend INSZ: het INSZ is niet gekend in het Rijksregister of het KSZ-register. Het bericht wordt in dat geval verworpen en er wordt een foutbericht teruggestuurd naar de klant met vermelding dat het gebruikte INSZ niet gekend is.</w:t>
      </w:r>
    </w:p>
    <w:p w14:paraId="1BEDD4F4" w14:textId="77777777" w:rsidR="006E66E0" w:rsidRPr="006E66E0" w:rsidRDefault="006E66E0" w:rsidP="003418F3">
      <w:pPr>
        <w:pStyle w:val="ListParagraph"/>
        <w:numPr>
          <w:ilvl w:val="1"/>
          <w:numId w:val="7"/>
        </w:numPr>
        <w:spacing w:after="0" w:line="240" w:lineRule="auto"/>
      </w:pPr>
      <w:r w:rsidRPr="006E66E0">
        <w:t>Geannuleerd INSZ: het INSZ werd geannuleerd door het Rijkregister. De verwerking wordt dan niet voortgezet en de klant krijgt in het antwoord een aanduiding dat het INSZ geannuleerd werd.</w:t>
      </w:r>
    </w:p>
    <w:p w14:paraId="0E0F5874" w14:textId="77777777" w:rsidR="006E66E0" w:rsidRPr="006E66E0" w:rsidRDefault="006E66E0" w:rsidP="003418F3">
      <w:pPr>
        <w:pStyle w:val="ListParagraph"/>
        <w:numPr>
          <w:ilvl w:val="1"/>
          <w:numId w:val="7"/>
        </w:numPr>
        <w:spacing w:after="0" w:line="240" w:lineRule="auto"/>
        <w:rPr>
          <w:b/>
        </w:rPr>
      </w:pPr>
      <w:r w:rsidRPr="006E66E0">
        <w:t xml:space="preserve">Vervangen INSZ: het INSZ werd vervangen door een ander INSZ. De verwerking wordt voortgezet met het nieuwe INSZ en de klant krijgt in het antwoord een aanduiding dat het INSZ vervangen werd. In het antwoord wordt ook het nieuwe INSZ vermeld, alsook het resultaat van de verwerking. </w:t>
      </w:r>
    </w:p>
    <w:p w14:paraId="7DC11C60" w14:textId="77777777" w:rsidR="006E66E0" w:rsidRDefault="006E66E0" w:rsidP="006E66E0">
      <w:pPr>
        <w:pStyle w:val="Heading3"/>
      </w:pPr>
      <w:r w:rsidRPr="00135461">
        <w:t>Integratiecontrole</w:t>
      </w:r>
    </w:p>
    <w:p w14:paraId="746A7E97" w14:textId="77777777" w:rsidR="00651EFA" w:rsidRDefault="00651EFA" w:rsidP="00651EFA">
      <w:r>
        <w:t xml:space="preserve">De instelling die deze dienst wil oproepen, dient gekend te zijn als gegevensontvanger in het verwijzingsrepertorium voor deze dienst. Bovendien moet het opgegeven INSZ geïntegreerd zijn in het personenrepertorium volgens de configuraties voor de opgegeven </w:t>
      </w:r>
      <w:proofErr w:type="spellStart"/>
      <w:r>
        <w:t>legal</w:t>
      </w:r>
      <w:proofErr w:type="spellEnd"/>
      <w:r>
        <w:t xml:space="preserve"> context in het personenrepertorium.</w:t>
      </w:r>
    </w:p>
    <w:p w14:paraId="34876077" w14:textId="77777777" w:rsidR="00651EFA" w:rsidRDefault="00651EFA" w:rsidP="00651EFA">
      <w:r>
        <w:t xml:space="preserve">De </w:t>
      </w:r>
      <w:r w:rsidR="009C5EA3">
        <w:t>configuratie van de wettelijke contexten en integratiecontroles voor alle partners is te uitgebreid en onvoldoende stabiel om te worden opgenomen in dit document.</w:t>
      </w:r>
    </w:p>
    <w:p w14:paraId="488C8794" w14:textId="77777777" w:rsidR="00A11B3A" w:rsidRDefault="00A11B3A" w:rsidP="00A11B3A">
      <w:pPr>
        <w:pStyle w:val="Heading3"/>
      </w:pPr>
      <w:bookmarkStart w:id="38" w:name="_Toc492283545"/>
      <w:r>
        <w:t>Transformatie gegevens uit het Rijksregister</w:t>
      </w:r>
      <w:bookmarkEnd w:id="38"/>
    </w:p>
    <w:p w14:paraId="523A0425" w14:textId="77777777" w:rsidR="00A11B3A" w:rsidRPr="007F07D5" w:rsidRDefault="00A11B3A" w:rsidP="00A11B3A">
      <w:r>
        <w:t xml:space="preserve">Zie </w:t>
      </w:r>
      <w:r>
        <w:fldChar w:fldCharType="begin"/>
      </w:r>
      <w:r>
        <w:instrText xml:space="preserve"> REF _Ref503771468 \r \h </w:instrText>
      </w:r>
      <w:r>
        <w:fldChar w:fldCharType="separate"/>
      </w:r>
      <w:r w:rsidR="00A61C0D">
        <w:t>[5]</w:t>
      </w:r>
      <w:r>
        <w:fldChar w:fldCharType="end"/>
      </w:r>
      <w:r>
        <w:t>.</w:t>
      </w:r>
    </w:p>
    <w:p w14:paraId="16BDCEF1" w14:textId="77777777" w:rsidR="006E66E0" w:rsidRPr="00135461" w:rsidRDefault="006E66E0" w:rsidP="006E66E0">
      <w:pPr>
        <w:pStyle w:val="Heading3"/>
      </w:pPr>
      <w:r w:rsidRPr="00135461">
        <w:t>Filtering</w:t>
      </w:r>
    </w:p>
    <w:p w14:paraId="0AB8C2AE" w14:textId="77777777" w:rsidR="00142D83" w:rsidRDefault="00142D83" w:rsidP="00142D83">
      <w:r>
        <w:t>K</w:t>
      </w:r>
      <w:r w:rsidRPr="00135461">
        <w:t xml:space="preserve">SZ </w:t>
      </w:r>
      <w:r>
        <w:t xml:space="preserve">staat in </w:t>
      </w:r>
      <w:r w:rsidRPr="00135461">
        <w:t xml:space="preserve">voor de nodige filtering zodat </w:t>
      </w:r>
      <w:r>
        <w:t>instellingen enkel de persoonsgegevens ontvangen</w:t>
      </w:r>
      <w:r w:rsidRPr="00135461">
        <w:t xml:space="preserve"> waarvoor ze gemachtigd </w:t>
      </w:r>
      <w:r>
        <w:t>zijn.</w:t>
      </w:r>
    </w:p>
    <w:p w14:paraId="6D11397E" w14:textId="77777777" w:rsidR="00732BE7" w:rsidRPr="00C253F9" w:rsidRDefault="00732BE7" w:rsidP="00732BE7">
      <w:r>
        <w:t>De configuratie van de machtigingen per gegevensgroep voor alle partners is te uitgebreid en onvoldoende stabiel om te worden opgenomen in dit document.</w:t>
      </w:r>
    </w:p>
    <w:p w14:paraId="48D77E06" w14:textId="77777777" w:rsidR="00142D83" w:rsidRDefault="00142D83" w:rsidP="00725FDE">
      <w:pPr>
        <w:pStyle w:val="Heading2"/>
      </w:pPr>
      <w:bookmarkStart w:id="39" w:name="_Toc204715270"/>
      <w:r>
        <w:lastRenderedPageBreak/>
        <w:t>O</w:t>
      </w:r>
      <w:r w:rsidRPr="00135461">
        <w:t>verzicht van de uitgewisselde gegevens</w:t>
      </w:r>
      <w:bookmarkEnd w:id="39"/>
    </w:p>
    <w:p w14:paraId="0E0A91B6" w14:textId="77777777" w:rsidR="00142D83" w:rsidRPr="00844B53" w:rsidRDefault="00142D83" w:rsidP="00142D83">
      <w:r w:rsidRPr="00844B53">
        <w:t>De</w:t>
      </w:r>
      <w:r>
        <w:t xml:space="preserve"> operatie “</w:t>
      </w:r>
      <w:proofErr w:type="spellStart"/>
      <w:r>
        <w:t>searchPersonBySsin</w:t>
      </w:r>
      <w:proofErr w:type="spellEnd"/>
      <w:r>
        <w:t>”</w:t>
      </w:r>
      <w:r w:rsidRPr="00844B53">
        <w:t xml:space="preserve"> laat toe de volgende persoonsgegevens te consulteren in de authentieke bron:</w:t>
      </w:r>
    </w:p>
    <w:p w14:paraId="4684AB50" w14:textId="77777777" w:rsidR="00142D83" w:rsidRPr="00844B53" w:rsidRDefault="00142D83" w:rsidP="003418F3">
      <w:pPr>
        <w:pStyle w:val="ListParagraph"/>
        <w:numPr>
          <w:ilvl w:val="0"/>
          <w:numId w:val="11"/>
        </w:numPr>
      </w:pPr>
      <w:r w:rsidRPr="00844B53">
        <w:t>INSZ</w:t>
      </w:r>
    </w:p>
    <w:p w14:paraId="6AACFEBE" w14:textId="77777777" w:rsidR="005F5E67" w:rsidRDefault="005F5E67" w:rsidP="005F5E67">
      <w:pPr>
        <w:pStyle w:val="ListParagraph"/>
        <w:numPr>
          <w:ilvl w:val="0"/>
          <w:numId w:val="11"/>
        </w:numPr>
      </w:pPr>
      <w:r>
        <w:t>Adeltitel (enkel Rijksregister)</w:t>
      </w:r>
    </w:p>
    <w:p w14:paraId="09B5A155" w14:textId="77777777" w:rsidR="00142D83" w:rsidRPr="00844B53" w:rsidRDefault="00142D83" w:rsidP="003418F3">
      <w:pPr>
        <w:pStyle w:val="ListParagraph"/>
        <w:numPr>
          <w:ilvl w:val="0"/>
          <w:numId w:val="11"/>
        </w:numPr>
      </w:pPr>
      <w:r w:rsidRPr="00844B53">
        <w:t>Naam en voornamen</w:t>
      </w:r>
    </w:p>
    <w:p w14:paraId="17FAF959" w14:textId="77777777" w:rsidR="00142D83" w:rsidRPr="00844B53" w:rsidRDefault="00142D83" w:rsidP="003418F3">
      <w:pPr>
        <w:pStyle w:val="ListParagraph"/>
        <w:numPr>
          <w:ilvl w:val="0"/>
          <w:numId w:val="11"/>
        </w:numPr>
      </w:pPr>
      <w:r w:rsidRPr="00844B53">
        <w:t>Geboorteplaats en -datum</w:t>
      </w:r>
    </w:p>
    <w:p w14:paraId="123C790B" w14:textId="77777777" w:rsidR="00142D83" w:rsidRPr="00844B53" w:rsidRDefault="00142D83" w:rsidP="003418F3">
      <w:pPr>
        <w:pStyle w:val="ListParagraph"/>
        <w:numPr>
          <w:ilvl w:val="0"/>
          <w:numId w:val="11"/>
        </w:numPr>
      </w:pPr>
      <w:r w:rsidRPr="00844B53">
        <w:t>Geslacht</w:t>
      </w:r>
    </w:p>
    <w:p w14:paraId="34FC46D5" w14:textId="77777777" w:rsidR="00142D83" w:rsidRPr="00844B53" w:rsidRDefault="00142D83" w:rsidP="003418F3">
      <w:pPr>
        <w:pStyle w:val="ListParagraph"/>
        <w:numPr>
          <w:ilvl w:val="0"/>
          <w:numId w:val="11"/>
        </w:numPr>
      </w:pPr>
      <w:r w:rsidRPr="00844B53">
        <w:t>Nationaliteit(en)</w:t>
      </w:r>
    </w:p>
    <w:p w14:paraId="4D3616D2" w14:textId="77777777" w:rsidR="00142D83" w:rsidRPr="00844B53" w:rsidRDefault="00142D83" w:rsidP="003418F3">
      <w:pPr>
        <w:pStyle w:val="ListParagraph"/>
        <w:numPr>
          <w:ilvl w:val="0"/>
          <w:numId w:val="11"/>
        </w:numPr>
      </w:pPr>
      <w:r w:rsidRPr="00844B53">
        <w:t>Adres</w:t>
      </w:r>
    </w:p>
    <w:p w14:paraId="2F164E08" w14:textId="77777777" w:rsidR="00142D83" w:rsidRDefault="00142D83" w:rsidP="003418F3">
      <w:pPr>
        <w:pStyle w:val="ListParagraph"/>
        <w:numPr>
          <w:ilvl w:val="1"/>
          <w:numId w:val="11"/>
        </w:numPr>
      </w:pPr>
      <w:r w:rsidRPr="00844B53">
        <w:t>Hoofdverblijfplaats</w:t>
      </w:r>
      <w:r w:rsidR="00852618">
        <w:t xml:space="preserve"> (in binnenland of buitenland)</w:t>
      </w:r>
    </w:p>
    <w:p w14:paraId="05BC5749" w14:textId="77777777" w:rsidR="00852618" w:rsidRDefault="00852618" w:rsidP="003418F3">
      <w:pPr>
        <w:pStyle w:val="ListParagraph"/>
        <w:numPr>
          <w:ilvl w:val="1"/>
          <w:numId w:val="11"/>
        </w:numPr>
      </w:pPr>
      <w:r>
        <w:t>Voorlopig adres (in binnenland of buitenland)</w:t>
      </w:r>
    </w:p>
    <w:p w14:paraId="256D3ED9" w14:textId="77777777" w:rsidR="00852618" w:rsidRDefault="00852618" w:rsidP="003418F3">
      <w:pPr>
        <w:pStyle w:val="ListParagraph"/>
        <w:numPr>
          <w:ilvl w:val="1"/>
          <w:numId w:val="11"/>
        </w:numPr>
      </w:pPr>
      <w:r>
        <w:t>Postadres in buitenland</w:t>
      </w:r>
    </w:p>
    <w:p w14:paraId="6B10CE91" w14:textId="77777777" w:rsidR="008311C9" w:rsidRDefault="008311C9" w:rsidP="008311C9">
      <w:pPr>
        <w:pStyle w:val="ListParagraph"/>
        <w:numPr>
          <w:ilvl w:val="0"/>
          <w:numId w:val="11"/>
        </w:numPr>
      </w:pPr>
      <w:r>
        <w:t>Contactadres in België (enkel Bisregister)</w:t>
      </w:r>
    </w:p>
    <w:p w14:paraId="7ED1724E" w14:textId="77777777" w:rsidR="00142D83" w:rsidRPr="00844B53" w:rsidRDefault="00142D83" w:rsidP="003418F3">
      <w:pPr>
        <w:pStyle w:val="ListParagraph"/>
        <w:numPr>
          <w:ilvl w:val="0"/>
          <w:numId w:val="11"/>
        </w:numPr>
      </w:pPr>
      <w:r w:rsidRPr="00844B53">
        <w:t>Plaats en datum van overlijden</w:t>
      </w:r>
    </w:p>
    <w:p w14:paraId="441B0E40" w14:textId="77777777" w:rsidR="00142D83" w:rsidRPr="00844B53" w:rsidRDefault="00142D83" w:rsidP="003418F3">
      <w:pPr>
        <w:pStyle w:val="ListParagraph"/>
        <w:numPr>
          <w:ilvl w:val="0"/>
          <w:numId w:val="11"/>
        </w:numPr>
      </w:pPr>
      <w:r w:rsidRPr="00844B53">
        <w:t>Burgerlijke sta(a)t(en)</w:t>
      </w:r>
    </w:p>
    <w:p w14:paraId="5CFE8716" w14:textId="77777777" w:rsidR="00142D83" w:rsidRDefault="00142D83" w:rsidP="003418F3">
      <w:pPr>
        <w:pStyle w:val="ListParagraph"/>
        <w:numPr>
          <w:ilvl w:val="0"/>
          <w:numId w:val="11"/>
        </w:numPr>
      </w:pPr>
      <w:r w:rsidRPr="00844B53">
        <w:t>Wettelijke samenwoning (enkel Rijksregister)</w:t>
      </w:r>
    </w:p>
    <w:p w14:paraId="2B914F07" w14:textId="77777777" w:rsidR="00852618" w:rsidRDefault="00852618" w:rsidP="003418F3">
      <w:pPr>
        <w:pStyle w:val="ListParagraph"/>
        <w:numPr>
          <w:ilvl w:val="0"/>
          <w:numId w:val="11"/>
        </w:numPr>
      </w:pPr>
      <w:r>
        <w:t>Beheerder</w:t>
      </w:r>
      <w:r w:rsidR="0058160E">
        <w:t xml:space="preserve"> (enkel Rijksregister)</w:t>
      </w:r>
    </w:p>
    <w:p w14:paraId="009198F0" w14:textId="77777777" w:rsidR="008311C9" w:rsidRPr="00844B53" w:rsidRDefault="008311C9" w:rsidP="003418F3">
      <w:pPr>
        <w:pStyle w:val="ListParagraph"/>
        <w:numPr>
          <w:ilvl w:val="0"/>
          <w:numId w:val="11"/>
        </w:numPr>
      </w:pPr>
      <w:r>
        <w:t>Deelregisters in het Rijksregister (enkel Rijksregister)</w:t>
      </w:r>
    </w:p>
    <w:p w14:paraId="6CA4D70C" w14:textId="77777777" w:rsidR="00142D83" w:rsidRDefault="00142D83" w:rsidP="00142D83">
      <w:r w:rsidRPr="00844B53">
        <w:t>Het INSZ is steeds de business sleutel van het gegeven.</w:t>
      </w:r>
    </w:p>
    <w:p w14:paraId="0ADAD97B" w14:textId="77777777" w:rsidR="006E66E0" w:rsidRDefault="006E66E0" w:rsidP="006E66E0">
      <w:pPr>
        <w:pStyle w:val="Heading1"/>
      </w:pPr>
      <w:bookmarkStart w:id="40" w:name="_Toc204715271"/>
      <w:r>
        <w:t>Fonetische opzoeking</w:t>
      </w:r>
      <w:bookmarkEnd w:id="40"/>
    </w:p>
    <w:p w14:paraId="08D5F4EA" w14:textId="77777777" w:rsidR="006E66E0" w:rsidRDefault="006E66E0" w:rsidP="00725FDE">
      <w:pPr>
        <w:pStyle w:val="Heading2"/>
      </w:pPr>
      <w:bookmarkStart w:id="41" w:name="_Toc204715272"/>
      <w:r>
        <w:t>A</w:t>
      </w:r>
      <w:r w:rsidRPr="00135461">
        <w:t>lgemeen verloop</w:t>
      </w:r>
      <w:bookmarkEnd w:id="41"/>
    </w:p>
    <w:p w14:paraId="13217573" w14:textId="77777777" w:rsidR="006E66E0" w:rsidRDefault="006E66E0" w:rsidP="006E66E0">
      <w:r>
        <w:t xml:space="preserve">Met de </w:t>
      </w:r>
      <w:proofErr w:type="spellStart"/>
      <w:r>
        <w:t>searchPersonPhonetically</w:t>
      </w:r>
      <w:proofErr w:type="spellEnd"/>
      <w:r>
        <w:t xml:space="preserve"> operatie kunnen persoonsgegevens fonetisch worden opgezocht op basis van de volgende criteria:</w:t>
      </w:r>
    </w:p>
    <w:p w14:paraId="05A37859" w14:textId="77777777" w:rsidR="006E66E0" w:rsidRDefault="006E66E0" w:rsidP="003418F3">
      <w:pPr>
        <w:pStyle w:val="ListParagraph"/>
        <w:numPr>
          <w:ilvl w:val="0"/>
          <w:numId w:val="12"/>
        </w:numPr>
        <w:spacing w:after="0" w:line="240" w:lineRule="auto"/>
      </w:pPr>
      <w:r>
        <w:t>Naam</w:t>
      </w:r>
    </w:p>
    <w:p w14:paraId="6B4CB151" w14:textId="77777777" w:rsidR="006E66E0" w:rsidRDefault="006E66E0" w:rsidP="003418F3">
      <w:pPr>
        <w:pStyle w:val="ListParagraph"/>
        <w:numPr>
          <w:ilvl w:val="0"/>
          <w:numId w:val="12"/>
        </w:numPr>
        <w:spacing w:after="0" w:line="240" w:lineRule="auto"/>
      </w:pPr>
      <w:r>
        <w:t>Voornamen en wijze van fonetische opzoeking</w:t>
      </w:r>
    </w:p>
    <w:p w14:paraId="783B5919" w14:textId="77777777" w:rsidR="006E66E0" w:rsidRDefault="006E66E0" w:rsidP="003418F3">
      <w:pPr>
        <w:pStyle w:val="ListParagraph"/>
        <w:numPr>
          <w:ilvl w:val="0"/>
          <w:numId w:val="12"/>
        </w:numPr>
        <w:spacing w:after="0" w:line="240" w:lineRule="auto"/>
      </w:pPr>
      <w:r>
        <w:t>Geboortedatum en speling</w:t>
      </w:r>
    </w:p>
    <w:p w14:paraId="17D60AD9" w14:textId="77777777" w:rsidR="006E66E0" w:rsidRDefault="006E66E0" w:rsidP="003418F3">
      <w:pPr>
        <w:pStyle w:val="ListParagraph"/>
        <w:numPr>
          <w:ilvl w:val="0"/>
          <w:numId w:val="12"/>
        </w:numPr>
        <w:spacing w:after="0" w:line="240" w:lineRule="auto"/>
      </w:pPr>
      <w:r>
        <w:t>Geslachtscode</w:t>
      </w:r>
    </w:p>
    <w:p w14:paraId="096AD691" w14:textId="77777777" w:rsidR="00153DD8" w:rsidRDefault="00153DD8" w:rsidP="00153DD8">
      <w:pPr>
        <w:pStyle w:val="ListParagraph"/>
        <w:numPr>
          <w:ilvl w:val="0"/>
          <w:numId w:val="12"/>
        </w:numPr>
        <w:spacing w:after="0" w:line="240" w:lineRule="auto"/>
      </w:pPr>
      <w:r>
        <w:t>Landcode en gemeentecode</w:t>
      </w:r>
    </w:p>
    <w:p w14:paraId="62B620D6" w14:textId="77777777" w:rsidR="006E66E0" w:rsidRPr="003E00B0" w:rsidRDefault="006E66E0" w:rsidP="003418F3">
      <w:pPr>
        <w:pStyle w:val="ListParagraph"/>
        <w:numPr>
          <w:ilvl w:val="0"/>
          <w:numId w:val="12"/>
        </w:numPr>
        <w:spacing w:after="0" w:line="240" w:lineRule="auto"/>
      </w:pPr>
      <w:r>
        <w:t>Maximum aantal resultaten</w:t>
      </w:r>
    </w:p>
    <w:p w14:paraId="0016995F" w14:textId="77777777" w:rsidR="006E66E0" w:rsidRDefault="006E66E0" w:rsidP="006E66E0">
      <w:pPr>
        <w:pStyle w:val="Heading3"/>
      </w:pPr>
      <w:r>
        <w:lastRenderedPageBreak/>
        <w:t>Sequentiediagram</w:t>
      </w:r>
    </w:p>
    <w:p w14:paraId="7E068D00" w14:textId="77777777" w:rsidR="006E66E0" w:rsidRPr="006E66E0" w:rsidRDefault="006E66E0" w:rsidP="006E66E0">
      <w:r>
        <w:rPr>
          <w:noProof/>
          <w:lang w:val="en-US"/>
        </w:rPr>
        <w:drawing>
          <wp:inline distT="0" distB="0" distL="0" distR="0" wp14:anchorId="3D507591" wp14:editId="52BB0BA0">
            <wp:extent cx="5753819" cy="3493698"/>
            <wp:effectExtent l="0" t="0" r="0" b="0"/>
            <wp:docPr id="17" name="Picture 17" descr="D:\workspace_registries\SOA.Contracts\non-java\RegistriesLegalDataContracts\doc\diagrams\PersonService\PersonService.searchPhonetical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orkspace_registries\SOA.Contracts\non-java\RegistriesLegalDataContracts\doc\diagrams\PersonService\PersonService.searchPhonetically.png"/>
                    <pic:cNvPicPr>
                      <a:picLocks noChangeAspect="1" noChangeArrowheads="1"/>
                    </pic:cNvPicPr>
                  </pic:nvPicPr>
                  <pic:blipFill rotWithShape="1">
                    <a:blip r:embed="rId21">
                      <a:extLst>
                        <a:ext uri="{28A0092B-C50C-407E-A947-70E740481C1C}">
                          <a14:useLocalDpi xmlns:a14="http://schemas.microsoft.com/office/drawing/2010/main" val="0"/>
                        </a:ext>
                      </a:extLst>
                    </a:blip>
                    <a:srcRect b="4645"/>
                    <a:stretch/>
                  </pic:blipFill>
                  <pic:spPr bwMode="auto">
                    <a:xfrm>
                      <a:off x="0" y="0"/>
                      <a:ext cx="5756910" cy="3495575"/>
                    </a:xfrm>
                    <a:prstGeom prst="rect">
                      <a:avLst/>
                    </a:prstGeom>
                    <a:noFill/>
                    <a:ln>
                      <a:noFill/>
                    </a:ln>
                    <a:extLst>
                      <a:ext uri="{53640926-AAD7-44D8-BBD7-CCE9431645EC}">
                        <a14:shadowObscured xmlns:a14="http://schemas.microsoft.com/office/drawing/2010/main"/>
                      </a:ext>
                    </a:extLst>
                  </pic:spPr>
                </pic:pic>
              </a:graphicData>
            </a:graphic>
          </wp:inline>
        </w:drawing>
      </w:r>
    </w:p>
    <w:p w14:paraId="5C5C41BE" w14:textId="77777777" w:rsidR="00445E80" w:rsidRPr="00135461" w:rsidRDefault="00E90923" w:rsidP="00725FDE">
      <w:pPr>
        <w:pStyle w:val="Heading2"/>
      </w:pPr>
      <w:bookmarkStart w:id="42" w:name="_Toc204715273"/>
      <w:r w:rsidRPr="00135461">
        <w:t>Stappen van de verwerking bij de KSZ</w:t>
      </w:r>
      <w:bookmarkEnd w:id="42"/>
    </w:p>
    <w:p w14:paraId="5A531088" w14:textId="77777777" w:rsidR="0067036C" w:rsidRPr="00135461" w:rsidRDefault="0067036C" w:rsidP="003418F3">
      <w:pPr>
        <w:pStyle w:val="ListParagraph"/>
        <w:numPr>
          <w:ilvl w:val="0"/>
          <w:numId w:val="6"/>
        </w:numPr>
        <w:spacing w:after="0" w:line="240" w:lineRule="auto"/>
      </w:pPr>
      <w:r w:rsidRPr="00135461">
        <w:t>Controle van de integriteit van de berichten (XSD-validatie)</w:t>
      </w:r>
    </w:p>
    <w:p w14:paraId="3FAE0A92" w14:textId="77777777" w:rsidR="0067036C" w:rsidRPr="00135461" w:rsidRDefault="0067036C" w:rsidP="003418F3">
      <w:pPr>
        <w:pStyle w:val="ListParagraph"/>
        <w:numPr>
          <w:ilvl w:val="0"/>
          <w:numId w:val="6"/>
        </w:numPr>
        <w:spacing w:after="0" w:line="240" w:lineRule="auto"/>
      </w:pPr>
      <w:r w:rsidRPr="00135461">
        <w:t>Veiligheidslogging</w:t>
      </w:r>
    </w:p>
    <w:p w14:paraId="12D862BA" w14:textId="77777777" w:rsidR="0067036C" w:rsidRPr="00135461" w:rsidRDefault="0067036C" w:rsidP="003418F3">
      <w:pPr>
        <w:pStyle w:val="ListParagraph"/>
        <w:numPr>
          <w:ilvl w:val="0"/>
          <w:numId w:val="6"/>
        </w:numPr>
        <w:spacing w:after="0" w:line="240" w:lineRule="auto"/>
      </w:pPr>
      <w:r w:rsidRPr="00135461">
        <w:t>Validatie van de zoekcriteria</w:t>
      </w:r>
    </w:p>
    <w:p w14:paraId="12502B53" w14:textId="77777777" w:rsidR="0067036C" w:rsidRPr="00135461" w:rsidRDefault="0067036C" w:rsidP="003418F3">
      <w:pPr>
        <w:pStyle w:val="ListParagraph"/>
        <w:numPr>
          <w:ilvl w:val="0"/>
          <w:numId w:val="6"/>
        </w:numPr>
        <w:spacing w:after="0" w:line="240" w:lineRule="auto"/>
      </w:pPr>
      <w:r w:rsidRPr="00135461">
        <w:t>Integratiecontrole</w:t>
      </w:r>
    </w:p>
    <w:p w14:paraId="289ADA02" w14:textId="77777777" w:rsidR="004D729A" w:rsidRPr="00135461" w:rsidRDefault="004D729A" w:rsidP="004D729A">
      <w:pPr>
        <w:pStyle w:val="ListParagraph"/>
        <w:numPr>
          <w:ilvl w:val="0"/>
          <w:numId w:val="6"/>
        </w:numPr>
        <w:spacing w:after="0" w:line="240" w:lineRule="auto"/>
      </w:pPr>
      <w:r>
        <w:t>Transformatie van de gegevens uit het Rijksregister</w:t>
      </w:r>
    </w:p>
    <w:p w14:paraId="57AA43CF" w14:textId="77777777" w:rsidR="0067036C" w:rsidRPr="00135461" w:rsidRDefault="0067036C" w:rsidP="003418F3">
      <w:pPr>
        <w:pStyle w:val="ListParagraph"/>
        <w:numPr>
          <w:ilvl w:val="0"/>
          <w:numId w:val="6"/>
        </w:numPr>
        <w:spacing w:after="0" w:line="240" w:lineRule="auto"/>
      </w:pPr>
      <w:r w:rsidRPr="00135461">
        <w:t>Filtering</w:t>
      </w:r>
    </w:p>
    <w:p w14:paraId="39F8482C" w14:textId="77777777" w:rsidR="0061260D" w:rsidRPr="00135461" w:rsidRDefault="0061260D" w:rsidP="0061260D"/>
    <w:p w14:paraId="04F59003" w14:textId="77777777" w:rsidR="00E52434" w:rsidRPr="00135461" w:rsidRDefault="00E52434" w:rsidP="00E52434">
      <w:pPr>
        <w:pStyle w:val="Heading3"/>
        <w:keepNext w:val="0"/>
        <w:widowControl w:val="0"/>
        <w:tabs>
          <w:tab w:val="num" w:pos="907"/>
        </w:tabs>
        <w:spacing w:before="240" w:line="240" w:lineRule="atLeast"/>
        <w:jc w:val="left"/>
      </w:pPr>
      <w:bookmarkStart w:id="43" w:name="_Toc410292900"/>
      <w:bookmarkStart w:id="44" w:name="_Toc447620548"/>
      <w:bookmarkStart w:id="45" w:name="_Toc462828449"/>
      <w:r w:rsidRPr="00135461">
        <w:t>Controle van de integriteit van de berichten</w:t>
      </w:r>
      <w:bookmarkEnd w:id="43"/>
      <w:bookmarkEnd w:id="44"/>
      <w:bookmarkEnd w:id="45"/>
    </w:p>
    <w:p w14:paraId="5BA27644" w14:textId="77777777" w:rsidR="0052736F" w:rsidRPr="00135461" w:rsidRDefault="00426E94" w:rsidP="00426E94">
      <w:r w:rsidRPr="00135461">
        <w:t>Het betreft een klassieke validatie van het XML-bericht ten opzichte van het schema. Het betreft dus een validatie van de vereisten inzake type gegevens en structuur ervan.</w:t>
      </w:r>
    </w:p>
    <w:p w14:paraId="029FEADE" w14:textId="77777777" w:rsidR="0052736F" w:rsidRPr="00135461" w:rsidRDefault="0052736F">
      <w:pPr>
        <w:pStyle w:val="Heading3"/>
      </w:pPr>
      <w:bookmarkStart w:id="46" w:name="_Toc462828450"/>
      <w:r w:rsidRPr="00135461">
        <w:t>Veiligheidslogging</w:t>
      </w:r>
    </w:p>
    <w:p w14:paraId="4C020A29" w14:textId="77777777" w:rsidR="009836D5" w:rsidRPr="00135461" w:rsidRDefault="009836D5" w:rsidP="009836D5">
      <w:pPr>
        <w:rPr>
          <w:color w:val="943634" w:themeColor="accent2" w:themeShade="BF"/>
        </w:rPr>
      </w:pPr>
      <w:r w:rsidRPr="00135461">
        <w:t xml:space="preserve">Om wettelijke redenen verricht de KSZ een </w:t>
      </w:r>
      <w:proofErr w:type="spellStart"/>
      <w:r w:rsidRPr="00135461">
        <w:t>logging</w:t>
      </w:r>
      <w:proofErr w:type="spellEnd"/>
      <w:r w:rsidRPr="00135461">
        <w:t xml:space="preserve"> van de inkomende en uitgaande berichten om veiligheidsaudits mogelijk te maken.</w:t>
      </w:r>
    </w:p>
    <w:p w14:paraId="054C93A1" w14:textId="77777777" w:rsidR="00E52434" w:rsidRPr="00135461" w:rsidRDefault="00E52434" w:rsidP="00E52434">
      <w:pPr>
        <w:pStyle w:val="Heading3"/>
      </w:pPr>
      <w:r w:rsidRPr="00135461">
        <w:lastRenderedPageBreak/>
        <w:t>Validatie van de zoekcriteria</w:t>
      </w:r>
      <w:bookmarkEnd w:id="46"/>
    </w:p>
    <w:p w14:paraId="65C82B9A" w14:textId="77777777" w:rsidR="006759D2" w:rsidRDefault="006759D2" w:rsidP="006759D2">
      <w:pPr>
        <w:pStyle w:val="Heading4"/>
      </w:pPr>
      <w:r>
        <w:t>Namen</w:t>
      </w:r>
    </w:p>
    <w:p w14:paraId="4B3DA1EA" w14:textId="6AEC1151" w:rsidR="006759D2" w:rsidRDefault="006759D2" w:rsidP="006759D2">
      <w:r>
        <w:t xml:space="preserve">De opgegeven namen mogen enkel toegelaten karakters bevatten. De lijst van toegelaten karakters is te vinden in </w:t>
      </w:r>
      <w:r>
        <w:fldChar w:fldCharType="begin"/>
      </w:r>
      <w:r>
        <w:instrText xml:space="preserve"> REF _Ref503771468 \r \h </w:instrText>
      </w:r>
      <w:r>
        <w:fldChar w:fldCharType="separate"/>
      </w:r>
      <w:r w:rsidR="00A61C0D">
        <w:t>[5]</w:t>
      </w:r>
      <w:r>
        <w:fldChar w:fldCharType="end"/>
      </w:r>
      <w:r>
        <w:t>.</w:t>
      </w:r>
    </w:p>
    <w:p w14:paraId="7D614550" w14:textId="4A2DEC05" w:rsidR="004E440C" w:rsidRPr="006759D2" w:rsidRDefault="004E440C" w:rsidP="006759D2">
      <w:r>
        <w:t xml:space="preserve">De naam moet gegeven worden. De voornamen mogen blank zijn (ze zullen dan </w:t>
      </w:r>
      <w:r w:rsidR="006B2D4B">
        <w:t>niet gebruikt worden voor de opzoeking</w:t>
      </w:r>
      <w:r>
        <w:t>).</w:t>
      </w:r>
    </w:p>
    <w:p w14:paraId="16796839" w14:textId="77777777" w:rsidR="006759D2" w:rsidRDefault="006759D2" w:rsidP="006759D2">
      <w:pPr>
        <w:pStyle w:val="Heading4"/>
      </w:pPr>
      <w:r>
        <w:t>Geboortedatum en speling</w:t>
      </w:r>
    </w:p>
    <w:p w14:paraId="4AA020DB" w14:textId="77777777" w:rsidR="00053F6A" w:rsidRDefault="006E66E0" w:rsidP="006E66E0">
      <w:r>
        <w:t>Wanneer een onvolledige geboortedatum wordt opgegeven, moet de speling op de geboortedatum aanwezig zijn in de zoekcriteria.</w:t>
      </w:r>
    </w:p>
    <w:p w14:paraId="7C195CB4" w14:textId="77777777" w:rsidR="006E66E0" w:rsidRDefault="006E66E0" w:rsidP="006E66E0">
      <w:r>
        <w:t>Wanneer een volledige geboortedatum wordt opgegeven, mag geen speling aanwezig zijn.</w:t>
      </w:r>
    </w:p>
    <w:p w14:paraId="74065BD9" w14:textId="77777777" w:rsidR="00D644B2" w:rsidRPr="00135461" w:rsidRDefault="00D644B2" w:rsidP="00D644B2">
      <w:pPr>
        <w:pStyle w:val="Heading3"/>
      </w:pPr>
      <w:bookmarkStart w:id="47" w:name="_Toc462828451"/>
      <w:r w:rsidRPr="00135461">
        <w:t>Integratiecontrole</w:t>
      </w:r>
      <w:bookmarkEnd w:id="47"/>
    </w:p>
    <w:p w14:paraId="32FE9AC7" w14:textId="77777777" w:rsidR="006E66E0" w:rsidRPr="00C253F9" w:rsidRDefault="006E66E0" w:rsidP="006E66E0">
      <w:r>
        <w:t>Er is geen integratiecontrole.</w:t>
      </w:r>
    </w:p>
    <w:p w14:paraId="6C84A360" w14:textId="77777777" w:rsidR="006759D2" w:rsidRDefault="006759D2" w:rsidP="006759D2">
      <w:pPr>
        <w:pStyle w:val="Heading3"/>
      </w:pPr>
      <w:r>
        <w:t>Transformatie gegevens uit het Rijksregister</w:t>
      </w:r>
    </w:p>
    <w:p w14:paraId="377C86F9" w14:textId="77777777" w:rsidR="006759D2" w:rsidRPr="007F07D5" w:rsidRDefault="006759D2" w:rsidP="006759D2">
      <w:r>
        <w:t xml:space="preserve">Zie </w:t>
      </w:r>
      <w:r>
        <w:fldChar w:fldCharType="begin"/>
      </w:r>
      <w:r>
        <w:instrText xml:space="preserve"> REF _Ref503771468 \r \h </w:instrText>
      </w:r>
      <w:r>
        <w:fldChar w:fldCharType="separate"/>
      </w:r>
      <w:r w:rsidR="00A61C0D">
        <w:t>[5]</w:t>
      </w:r>
      <w:r>
        <w:fldChar w:fldCharType="end"/>
      </w:r>
      <w:r>
        <w:t>.</w:t>
      </w:r>
    </w:p>
    <w:p w14:paraId="3F52C3EA" w14:textId="77777777" w:rsidR="00E52434" w:rsidRPr="00135461" w:rsidRDefault="00E52434" w:rsidP="00E52434">
      <w:pPr>
        <w:pStyle w:val="Heading3"/>
      </w:pPr>
      <w:bookmarkStart w:id="48" w:name="_Ref503772990"/>
      <w:r w:rsidRPr="00135461">
        <w:t>Filtering</w:t>
      </w:r>
      <w:bookmarkEnd w:id="48"/>
    </w:p>
    <w:p w14:paraId="6532D075" w14:textId="77777777" w:rsidR="005568A2" w:rsidRDefault="00142D83" w:rsidP="00142D83">
      <w:r>
        <w:t>K</w:t>
      </w:r>
      <w:r w:rsidR="005568A2" w:rsidRPr="00135461">
        <w:t xml:space="preserve">SZ </w:t>
      </w:r>
      <w:r>
        <w:t xml:space="preserve">staat in </w:t>
      </w:r>
      <w:r w:rsidR="005568A2" w:rsidRPr="00135461">
        <w:t xml:space="preserve">voor de nodige filtering zodat </w:t>
      </w:r>
      <w:r>
        <w:t>instellingen enkel de persoonsgegevens ontvangen</w:t>
      </w:r>
      <w:r w:rsidR="005568A2" w:rsidRPr="00135461">
        <w:t xml:space="preserve"> waarvoor ze gemachtigd </w:t>
      </w:r>
      <w:r>
        <w:t>zijn.</w:t>
      </w:r>
    </w:p>
    <w:p w14:paraId="6973FA48" w14:textId="77777777" w:rsidR="00732BE7" w:rsidRPr="00C253F9" w:rsidRDefault="00732BE7" w:rsidP="00732BE7">
      <w:r>
        <w:t>De configuratie van de machtigingen per gegevensgroep voor alle partners is te uitgebreid en onvoldoende stabiel om te worden opgenomen in dit document.</w:t>
      </w:r>
    </w:p>
    <w:p w14:paraId="21559DEF" w14:textId="77777777" w:rsidR="007F07D5" w:rsidRDefault="006759D2" w:rsidP="00725FDE">
      <w:pPr>
        <w:pStyle w:val="Heading2"/>
      </w:pPr>
      <w:bookmarkStart w:id="49" w:name="_Toc204715274"/>
      <w:r>
        <w:t>Handleiding</w:t>
      </w:r>
      <w:r w:rsidR="00FC08B7">
        <w:t xml:space="preserve"> bij </w:t>
      </w:r>
      <w:r w:rsidR="007F07D5">
        <w:t>de criteria</w:t>
      </w:r>
      <w:bookmarkEnd w:id="49"/>
    </w:p>
    <w:p w14:paraId="6C98A460" w14:textId="10837EB4" w:rsidR="007F07D5" w:rsidRDefault="007F07D5" w:rsidP="007F07D5">
      <w:pPr>
        <w:pStyle w:val="Heading3"/>
        <w:keepLines w:val="0"/>
        <w:tabs>
          <w:tab w:val="num" w:pos="709"/>
        </w:tabs>
        <w:spacing w:before="360" w:after="60" w:line="240" w:lineRule="auto"/>
        <w:ind w:left="709"/>
      </w:pPr>
      <w:r>
        <w:t>Naam en voornamen</w:t>
      </w:r>
    </w:p>
    <w:p w14:paraId="1FA07770" w14:textId="71824E53" w:rsidR="004E440C" w:rsidRPr="004E440C" w:rsidRDefault="004E440C" w:rsidP="004E440C">
      <w:pPr>
        <w:pStyle w:val="Heading4"/>
      </w:pPr>
      <w:r>
        <w:t>Overeenkomst criteria</w:t>
      </w:r>
    </w:p>
    <w:p w14:paraId="36E6ECD0" w14:textId="77777777" w:rsidR="007F07D5" w:rsidRPr="006B2925" w:rsidRDefault="007F07D5" w:rsidP="007F07D5">
      <w:pPr>
        <w:autoSpaceDE w:val="0"/>
        <w:autoSpaceDN w:val="0"/>
        <w:adjustRightInd w:val="0"/>
        <w:jc w:val="left"/>
        <w:rPr>
          <w:rFonts w:ascii="Helv" w:hAnsi="Helv" w:cs="Helv"/>
          <w:color w:val="000000"/>
          <w:sz w:val="20"/>
          <w:szCs w:val="20"/>
        </w:rPr>
      </w:pPr>
      <w:r>
        <w:t>De omzetting in fonemen voor de opzoeking gebeurt door het register zelf waarin de opzoeking gebeurt. De naam wordt steeds in fonemen omgezet en gebruikt als criterium, maar voor de voornamen kan het type opzoeking worden aangegeven in de criteria. Er zijn vier mogelijkheden:</w:t>
      </w:r>
    </w:p>
    <w:p w14:paraId="5417BDCE" w14:textId="77777777" w:rsidR="007F07D5" w:rsidRDefault="007F07D5" w:rsidP="00B8583E">
      <w:pPr>
        <w:pStyle w:val="ListParagraph"/>
        <w:numPr>
          <w:ilvl w:val="0"/>
          <w:numId w:val="14"/>
        </w:numPr>
        <w:tabs>
          <w:tab w:val="left" w:pos="2694"/>
        </w:tabs>
        <w:spacing w:after="0" w:line="240" w:lineRule="auto"/>
      </w:pPr>
      <w:r w:rsidRPr="00B17242">
        <w:rPr>
          <w:b/>
        </w:rPr>
        <w:t>FIRST_LETTER_FIRST_GIVENNAME</w:t>
      </w:r>
    </w:p>
    <w:p w14:paraId="2DD9644D" w14:textId="77777777" w:rsidR="007F07D5" w:rsidRDefault="007F07D5" w:rsidP="00B8583E">
      <w:pPr>
        <w:pStyle w:val="ListParagraph"/>
        <w:numPr>
          <w:ilvl w:val="1"/>
          <w:numId w:val="14"/>
        </w:numPr>
        <w:tabs>
          <w:tab w:val="left" w:pos="2694"/>
        </w:tabs>
        <w:autoSpaceDE w:val="0"/>
        <w:autoSpaceDN w:val="0"/>
        <w:adjustRightInd w:val="0"/>
        <w:spacing w:after="0" w:line="240" w:lineRule="auto"/>
        <w:rPr>
          <w:color w:val="000000"/>
        </w:rPr>
      </w:pPr>
      <w:r w:rsidRPr="006B2925">
        <w:rPr>
          <w:color w:val="000000"/>
        </w:rPr>
        <w:t>KSZ</w:t>
      </w:r>
      <w:r>
        <w:rPr>
          <w:color w:val="000000"/>
        </w:rPr>
        <w:t>-</w:t>
      </w:r>
      <w:r w:rsidRPr="006B2925">
        <w:rPr>
          <w:color w:val="000000"/>
        </w:rPr>
        <w:t>register</w:t>
      </w:r>
      <w:r>
        <w:rPr>
          <w:color w:val="000000"/>
        </w:rPr>
        <w:t>s</w:t>
      </w:r>
      <w:r w:rsidR="00B8583E">
        <w:rPr>
          <w:color w:val="000000"/>
        </w:rPr>
        <w:tab/>
      </w:r>
      <w:r w:rsidRPr="006B2925">
        <w:rPr>
          <w:color w:val="000000"/>
        </w:rPr>
        <w:t>: opzoeking met enke</w:t>
      </w:r>
      <w:r>
        <w:rPr>
          <w:color w:val="000000"/>
        </w:rPr>
        <w:t xml:space="preserve">l </w:t>
      </w:r>
      <w:r w:rsidR="00B8583E">
        <w:rPr>
          <w:color w:val="000000"/>
        </w:rPr>
        <w:t xml:space="preserve">de </w:t>
      </w:r>
      <w:r>
        <w:rPr>
          <w:color w:val="000000"/>
        </w:rPr>
        <w:t xml:space="preserve">eerste letter </w:t>
      </w:r>
      <w:r w:rsidR="00B8583E">
        <w:rPr>
          <w:color w:val="000000"/>
        </w:rPr>
        <w:t xml:space="preserve">van de </w:t>
      </w:r>
      <w:r>
        <w:rPr>
          <w:color w:val="000000"/>
        </w:rPr>
        <w:t>eerste voornaam</w:t>
      </w:r>
    </w:p>
    <w:p w14:paraId="07E996FF" w14:textId="77777777" w:rsidR="007F07D5" w:rsidRPr="006B2925" w:rsidRDefault="007F07D5" w:rsidP="00B8583E">
      <w:pPr>
        <w:pStyle w:val="ListParagraph"/>
        <w:tabs>
          <w:tab w:val="left" w:pos="2694"/>
        </w:tabs>
        <w:autoSpaceDE w:val="0"/>
        <w:autoSpaceDN w:val="0"/>
        <w:adjustRightInd w:val="0"/>
        <w:ind w:left="1440"/>
        <w:rPr>
          <w:color w:val="000000"/>
        </w:rPr>
      </w:pPr>
      <w:r w:rsidRPr="006B2925">
        <w:rPr>
          <w:color w:val="000000"/>
        </w:rPr>
        <w:t>(</w:t>
      </w:r>
      <w:r w:rsidR="00B8583E">
        <w:rPr>
          <w:color w:val="000000"/>
        </w:rPr>
        <w:t xml:space="preserve">zonder </w:t>
      </w:r>
      <w:r>
        <w:rPr>
          <w:color w:val="000000"/>
        </w:rPr>
        <w:t>omzetting naar fonemen</w:t>
      </w:r>
      <w:r w:rsidRPr="006B2925">
        <w:rPr>
          <w:color w:val="000000"/>
        </w:rPr>
        <w:t>)</w:t>
      </w:r>
    </w:p>
    <w:p w14:paraId="275270E2" w14:textId="77777777" w:rsidR="007F07D5" w:rsidRPr="006B2925" w:rsidRDefault="007F07D5" w:rsidP="00B8583E">
      <w:pPr>
        <w:pStyle w:val="ListParagraph"/>
        <w:numPr>
          <w:ilvl w:val="1"/>
          <w:numId w:val="14"/>
        </w:numPr>
        <w:tabs>
          <w:tab w:val="left" w:pos="2694"/>
        </w:tabs>
        <w:autoSpaceDE w:val="0"/>
        <w:autoSpaceDN w:val="0"/>
        <w:adjustRightInd w:val="0"/>
        <w:spacing w:after="0" w:line="240" w:lineRule="auto"/>
        <w:rPr>
          <w:color w:val="000000"/>
        </w:rPr>
      </w:pPr>
      <w:r>
        <w:rPr>
          <w:color w:val="000000"/>
        </w:rPr>
        <w:lastRenderedPageBreak/>
        <w:t xml:space="preserve">Rijksregister  </w:t>
      </w:r>
      <w:r w:rsidR="00B8583E">
        <w:rPr>
          <w:color w:val="000000"/>
        </w:rPr>
        <w:tab/>
      </w:r>
      <w:r w:rsidRPr="006B2925">
        <w:rPr>
          <w:color w:val="000000"/>
        </w:rPr>
        <w:t>: volledige eerste voornaam</w:t>
      </w:r>
      <w:r>
        <w:rPr>
          <w:color w:val="000000"/>
        </w:rPr>
        <w:t xml:space="preserve"> in fonemen</w:t>
      </w:r>
    </w:p>
    <w:p w14:paraId="20C14314" w14:textId="77777777" w:rsidR="007F07D5" w:rsidRDefault="007F07D5" w:rsidP="00B8583E">
      <w:pPr>
        <w:pStyle w:val="ListParagraph"/>
        <w:numPr>
          <w:ilvl w:val="0"/>
          <w:numId w:val="14"/>
        </w:numPr>
        <w:tabs>
          <w:tab w:val="left" w:pos="2694"/>
        </w:tabs>
        <w:spacing w:after="0" w:line="240" w:lineRule="auto"/>
      </w:pPr>
      <w:r w:rsidRPr="00D312D3">
        <w:rPr>
          <w:b/>
        </w:rPr>
        <w:t>COMPLETE_FIRST_GIVENNAME</w:t>
      </w:r>
    </w:p>
    <w:p w14:paraId="313719DA" w14:textId="77777777" w:rsidR="007F07D5" w:rsidRPr="006B2925" w:rsidRDefault="007F07D5" w:rsidP="00B8583E">
      <w:pPr>
        <w:pStyle w:val="ListParagraph"/>
        <w:numPr>
          <w:ilvl w:val="1"/>
          <w:numId w:val="14"/>
        </w:numPr>
        <w:tabs>
          <w:tab w:val="left" w:pos="2694"/>
        </w:tabs>
        <w:autoSpaceDE w:val="0"/>
        <w:autoSpaceDN w:val="0"/>
        <w:adjustRightInd w:val="0"/>
        <w:spacing w:after="0" w:line="240" w:lineRule="auto"/>
        <w:rPr>
          <w:color w:val="000000"/>
        </w:rPr>
      </w:pPr>
      <w:r w:rsidRPr="001723EF">
        <w:rPr>
          <w:color w:val="000000"/>
        </w:rPr>
        <w:t>KSZ</w:t>
      </w:r>
      <w:r>
        <w:rPr>
          <w:color w:val="000000"/>
        </w:rPr>
        <w:t>-</w:t>
      </w:r>
      <w:r w:rsidRPr="001723EF">
        <w:rPr>
          <w:color w:val="000000"/>
        </w:rPr>
        <w:t>register</w:t>
      </w:r>
      <w:r>
        <w:rPr>
          <w:color w:val="000000"/>
        </w:rPr>
        <w:t>s</w:t>
      </w:r>
      <w:r w:rsidR="00B8583E">
        <w:rPr>
          <w:color w:val="000000"/>
        </w:rPr>
        <w:tab/>
      </w:r>
      <w:r w:rsidRPr="001723EF">
        <w:rPr>
          <w:color w:val="000000"/>
        </w:rPr>
        <w:t>: volledige eerste voornaam</w:t>
      </w:r>
      <w:r>
        <w:rPr>
          <w:color w:val="000000"/>
        </w:rPr>
        <w:t xml:space="preserve"> in fonemen</w:t>
      </w:r>
    </w:p>
    <w:p w14:paraId="29E793E4" w14:textId="77777777" w:rsidR="007F07D5" w:rsidRPr="001723EF" w:rsidRDefault="007F07D5" w:rsidP="00B8583E">
      <w:pPr>
        <w:pStyle w:val="ListParagraph"/>
        <w:numPr>
          <w:ilvl w:val="1"/>
          <w:numId w:val="14"/>
        </w:numPr>
        <w:tabs>
          <w:tab w:val="left" w:pos="2694"/>
        </w:tabs>
        <w:autoSpaceDE w:val="0"/>
        <w:autoSpaceDN w:val="0"/>
        <w:adjustRightInd w:val="0"/>
        <w:spacing w:after="0" w:line="240" w:lineRule="auto"/>
        <w:rPr>
          <w:color w:val="000000"/>
        </w:rPr>
      </w:pPr>
      <w:r>
        <w:rPr>
          <w:color w:val="000000"/>
        </w:rPr>
        <w:t>Rijks</w:t>
      </w:r>
      <w:r w:rsidRPr="001723EF">
        <w:rPr>
          <w:color w:val="000000"/>
        </w:rPr>
        <w:t>register</w:t>
      </w:r>
      <w:r w:rsidR="00B8583E">
        <w:rPr>
          <w:color w:val="000000"/>
        </w:rPr>
        <w:tab/>
      </w:r>
      <w:r w:rsidRPr="001723EF">
        <w:rPr>
          <w:color w:val="000000"/>
        </w:rPr>
        <w:t>: volledige eerste voornaam</w:t>
      </w:r>
      <w:r>
        <w:rPr>
          <w:color w:val="000000"/>
        </w:rPr>
        <w:t xml:space="preserve"> in fonemen</w:t>
      </w:r>
    </w:p>
    <w:p w14:paraId="3421678C" w14:textId="77777777" w:rsidR="007F07D5" w:rsidRPr="006B2925" w:rsidRDefault="007F07D5" w:rsidP="00B8583E">
      <w:pPr>
        <w:pStyle w:val="ListParagraph"/>
        <w:numPr>
          <w:ilvl w:val="0"/>
          <w:numId w:val="14"/>
        </w:numPr>
        <w:tabs>
          <w:tab w:val="left" w:pos="2694"/>
        </w:tabs>
        <w:spacing w:after="0" w:line="240" w:lineRule="auto"/>
      </w:pPr>
      <w:r w:rsidRPr="00B17242">
        <w:rPr>
          <w:b/>
        </w:rPr>
        <w:t>ALL_GIVENNAME</w:t>
      </w:r>
    </w:p>
    <w:p w14:paraId="008E37E9" w14:textId="77777777" w:rsidR="007F07D5" w:rsidRPr="006B2925" w:rsidRDefault="007F07D5" w:rsidP="00B8583E">
      <w:pPr>
        <w:pStyle w:val="ListParagraph"/>
        <w:numPr>
          <w:ilvl w:val="1"/>
          <w:numId w:val="14"/>
        </w:numPr>
        <w:tabs>
          <w:tab w:val="left" w:pos="2694"/>
        </w:tabs>
        <w:spacing w:after="0" w:line="240" w:lineRule="auto"/>
      </w:pPr>
      <w:r w:rsidRPr="001723EF">
        <w:rPr>
          <w:color w:val="000000"/>
        </w:rPr>
        <w:t>KSZ</w:t>
      </w:r>
      <w:r>
        <w:rPr>
          <w:color w:val="000000"/>
        </w:rPr>
        <w:t>-</w:t>
      </w:r>
      <w:r w:rsidRPr="001723EF">
        <w:rPr>
          <w:color w:val="000000"/>
        </w:rPr>
        <w:t>register</w:t>
      </w:r>
      <w:r>
        <w:rPr>
          <w:color w:val="000000"/>
        </w:rPr>
        <w:t>s</w:t>
      </w:r>
      <w:r w:rsidR="00B8583E">
        <w:rPr>
          <w:color w:val="000000"/>
        </w:rPr>
        <w:tab/>
      </w:r>
      <w:r w:rsidRPr="001723EF">
        <w:rPr>
          <w:color w:val="000000"/>
        </w:rPr>
        <w:t xml:space="preserve">: </w:t>
      </w:r>
      <w:r>
        <w:t xml:space="preserve">alle meegegeven </w:t>
      </w:r>
      <w:r w:rsidRPr="00B17242">
        <w:t>voornam</w:t>
      </w:r>
      <w:r>
        <w:t>en</w:t>
      </w:r>
      <w:r w:rsidRPr="00B17242">
        <w:t xml:space="preserve"> </w:t>
      </w:r>
      <w:r>
        <w:t xml:space="preserve">(maximaal drie) </w:t>
      </w:r>
      <w:r w:rsidRPr="00B17242">
        <w:t>in fonemen</w:t>
      </w:r>
    </w:p>
    <w:p w14:paraId="6B039526" w14:textId="77777777" w:rsidR="007F07D5" w:rsidRPr="001723EF" w:rsidRDefault="007F07D5" w:rsidP="00B8583E">
      <w:pPr>
        <w:pStyle w:val="ListParagraph"/>
        <w:numPr>
          <w:ilvl w:val="1"/>
          <w:numId w:val="14"/>
        </w:numPr>
        <w:tabs>
          <w:tab w:val="left" w:pos="2694"/>
        </w:tabs>
        <w:autoSpaceDE w:val="0"/>
        <w:autoSpaceDN w:val="0"/>
        <w:adjustRightInd w:val="0"/>
        <w:spacing w:after="0" w:line="240" w:lineRule="auto"/>
        <w:rPr>
          <w:color w:val="000000"/>
        </w:rPr>
      </w:pPr>
      <w:r>
        <w:rPr>
          <w:color w:val="000000"/>
        </w:rPr>
        <w:t>Rijks</w:t>
      </w:r>
      <w:r w:rsidRPr="001723EF">
        <w:rPr>
          <w:color w:val="000000"/>
        </w:rPr>
        <w:t>register</w:t>
      </w:r>
      <w:r w:rsidR="00B8583E">
        <w:rPr>
          <w:color w:val="000000"/>
        </w:rPr>
        <w:tab/>
      </w:r>
      <w:r w:rsidRPr="001723EF">
        <w:rPr>
          <w:color w:val="000000"/>
        </w:rPr>
        <w:t xml:space="preserve">: eerste </w:t>
      </w:r>
      <w:r>
        <w:rPr>
          <w:color w:val="000000"/>
        </w:rPr>
        <w:t xml:space="preserve">en tweede </w:t>
      </w:r>
      <w:r w:rsidRPr="001723EF">
        <w:rPr>
          <w:color w:val="000000"/>
        </w:rPr>
        <w:t>voornaam</w:t>
      </w:r>
      <w:r>
        <w:rPr>
          <w:color w:val="000000"/>
        </w:rPr>
        <w:t xml:space="preserve"> in fonemen</w:t>
      </w:r>
    </w:p>
    <w:p w14:paraId="037DB2CB" w14:textId="77777777" w:rsidR="007F07D5" w:rsidRDefault="007F07D5" w:rsidP="00B8583E">
      <w:pPr>
        <w:pStyle w:val="ListParagraph"/>
        <w:numPr>
          <w:ilvl w:val="0"/>
          <w:numId w:val="14"/>
        </w:numPr>
        <w:tabs>
          <w:tab w:val="left" w:pos="2694"/>
        </w:tabs>
        <w:spacing w:after="0" w:line="240" w:lineRule="auto"/>
      </w:pPr>
      <w:r w:rsidRPr="000E0435">
        <w:t xml:space="preserve"> </w:t>
      </w:r>
      <w:r w:rsidRPr="000E0435">
        <w:rPr>
          <w:b/>
        </w:rPr>
        <w:t>IGNORE_GIVENNAME</w:t>
      </w:r>
    </w:p>
    <w:p w14:paraId="0840C8A0" w14:textId="77777777" w:rsidR="007F07D5" w:rsidRPr="001723EF" w:rsidRDefault="007F07D5" w:rsidP="00B8583E">
      <w:pPr>
        <w:pStyle w:val="ListParagraph"/>
        <w:numPr>
          <w:ilvl w:val="1"/>
          <w:numId w:val="14"/>
        </w:numPr>
        <w:tabs>
          <w:tab w:val="left" w:pos="2694"/>
        </w:tabs>
        <w:autoSpaceDE w:val="0"/>
        <w:autoSpaceDN w:val="0"/>
        <w:adjustRightInd w:val="0"/>
        <w:spacing w:after="0" w:line="240" w:lineRule="auto"/>
        <w:rPr>
          <w:color w:val="000000"/>
        </w:rPr>
      </w:pPr>
      <w:r w:rsidRPr="001723EF">
        <w:rPr>
          <w:color w:val="000000"/>
        </w:rPr>
        <w:t>KSZ</w:t>
      </w:r>
      <w:r>
        <w:rPr>
          <w:color w:val="000000"/>
        </w:rPr>
        <w:t>-</w:t>
      </w:r>
      <w:r w:rsidRPr="001723EF">
        <w:rPr>
          <w:color w:val="000000"/>
        </w:rPr>
        <w:t>register</w:t>
      </w:r>
      <w:r>
        <w:rPr>
          <w:color w:val="000000"/>
        </w:rPr>
        <w:t>s</w:t>
      </w:r>
      <w:r w:rsidR="00B8583E">
        <w:rPr>
          <w:color w:val="000000"/>
        </w:rPr>
        <w:tab/>
      </w:r>
      <w:r w:rsidRPr="001723EF">
        <w:rPr>
          <w:color w:val="000000"/>
        </w:rPr>
        <w:t>:</w:t>
      </w:r>
      <w:r>
        <w:rPr>
          <w:color w:val="000000"/>
        </w:rPr>
        <w:t xml:space="preserve"> </w:t>
      </w:r>
      <w:r w:rsidRPr="000E0435">
        <w:t>voornamen worden niet gebruikt bij de opzoeking</w:t>
      </w:r>
    </w:p>
    <w:p w14:paraId="385D626A" w14:textId="77777777" w:rsidR="007F07D5" w:rsidRPr="006B2925" w:rsidRDefault="00B8583E" w:rsidP="00B8583E">
      <w:pPr>
        <w:pStyle w:val="ListParagraph"/>
        <w:numPr>
          <w:ilvl w:val="1"/>
          <w:numId w:val="14"/>
        </w:numPr>
        <w:tabs>
          <w:tab w:val="left" w:pos="2694"/>
        </w:tabs>
        <w:autoSpaceDE w:val="0"/>
        <w:autoSpaceDN w:val="0"/>
        <w:adjustRightInd w:val="0"/>
        <w:spacing w:after="0" w:line="240" w:lineRule="auto"/>
        <w:rPr>
          <w:color w:val="000000"/>
        </w:rPr>
      </w:pPr>
      <w:r>
        <w:rPr>
          <w:color w:val="000000"/>
        </w:rPr>
        <w:t>Rijksregister</w:t>
      </w:r>
      <w:r>
        <w:rPr>
          <w:color w:val="000000"/>
        </w:rPr>
        <w:tab/>
      </w:r>
      <w:r w:rsidR="007F07D5">
        <w:rPr>
          <w:color w:val="000000"/>
        </w:rPr>
        <w:t xml:space="preserve">: </w:t>
      </w:r>
      <w:r w:rsidR="007F07D5" w:rsidRPr="000E0435">
        <w:t>voornamen worden niet gebruikt bij de opzoeking</w:t>
      </w:r>
    </w:p>
    <w:p w14:paraId="71955080" w14:textId="77777777" w:rsidR="007F07D5" w:rsidRDefault="007F07D5" w:rsidP="007F07D5"/>
    <w:p w14:paraId="083E3018" w14:textId="33D9AFAB" w:rsidR="007F07D5" w:rsidRDefault="007F07D5" w:rsidP="007F07D5">
      <w:r>
        <w:t xml:space="preserve">Let dus op </w:t>
      </w:r>
      <w:r w:rsidRPr="000E0435">
        <w:t xml:space="preserve">dat voor de eerste </w:t>
      </w:r>
      <w:r>
        <w:t xml:space="preserve">en de derde </w:t>
      </w:r>
      <w:r w:rsidRPr="000E0435">
        <w:t>optie de opzoeking ver</w:t>
      </w:r>
      <w:r>
        <w:t>schilt tussen de twee registers, aangezien het zoeken op eerste letter van de voornaam of op derde voornaam enkel mogelijk is in de KSZ-registers.</w:t>
      </w:r>
    </w:p>
    <w:p w14:paraId="41351534" w14:textId="2516621B" w:rsidR="002B50D5" w:rsidRDefault="002B50D5" w:rsidP="002B50D5">
      <w:pPr>
        <w:pStyle w:val="Heading4"/>
      </w:pPr>
      <w:r>
        <w:t>Beheer van speciale karakters</w:t>
      </w:r>
    </w:p>
    <w:p w14:paraId="66BE72FC" w14:textId="3CB585B9" w:rsidR="002B50D5" w:rsidRDefault="002B50D5" w:rsidP="002B50D5">
      <w:r>
        <w:t xml:space="preserve">Het is altijd mogelijk om iemand </w:t>
      </w:r>
      <w:r w:rsidR="006A4D3A">
        <w:t xml:space="preserve">te vinden </w:t>
      </w:r>
      <w:r>
        <w:t xml:space="preserve">met </w:t>
      </w:r>
      <w:r w:rsidR="006A4D3A">
        <w:t>de</w:t>
      </w:r>
      <w:r>
        <w:t xml:space="preserve"> exacte </w:t>
      </w:r>
      <w:r w:rsidR="006A4D3A">
        <w:t>schrijfwijze,</w:t>
      </w:r>
      <w:r>
        <w:t xml:space="preserve"> zelfs al bevat </w:t>
      </w:r>
      <w:r w:rsidR="006A4D3A">
        <w:t>de</w:t>
      </w:r>
      <w:r>
        <w:t xml:space="preserve"> naam</w:t>
      </w:r>
      <w:r w:rsidR="006A4D3A">
        <w:t xml:space="preserve"> of </w:t>
      </w:r>
      <w:r>
        <w:t xml:space="preserve">voornaam speciale </w:t>
      </w:r>
      <w:r w:rsidR="006A4D3A">
        <w:t xml:space="preserve">tekens </w:t>
      </w:r>
      <w:r w:rsidRPr="002B50D5">
        <w:t>(</w:t>
      </w:r>
      <w:r w:rsidR="00C60C70">
        <w:t xml:space="preserve">zoals </w:t>
      </w:r>
      <w:r>
        <w:t xml:space="preserve">bijvoorbeeld </w:t>
      </w:r>
      <w:r w:rsidR="00C60C70">
        <w:t>“ñ”</w:t>
      </w:r>
      <w:r>
        <w:t xml:space="preserve">). Als de </w:t>
      </w:r>
      <w:r w:rsidR="006A4D3A">
        <w:t xml:space="preserve">schrijfwijze </w:t>
      </w:r>
      <w:r>
        <w:t xml:space="preserve">echter onbekend is of als </w:t>
      </w:r>
      <w:r w:rsidR="00DE247A">
        <w:t xml:space="preserve">het speciale </w:t>
      </w:r>
      <w:r w:rsidR="006A4D3A">
        <w:t xml:space="preserve">teken </w:t>
      </w:r>
      <w:r w:rsidR="00DE247A">
        <w:t xml:space="preserve">niet </w:t>
      </w:r>
      <w:r w:rsidR="006A4D3A">
        <w:t xml:space="preserve">kan worden </w:t>
      </w:r>
      <w:r w:rsidR="00C60C70">
        <w:t>ingetikt</w:t>
      </w:r>
      <w:r w:rsidR="006A4D3A">
        <w:t>,</w:t>
      </w:r>
      <w:r w:rsidR="00DE247A">
        <w:t xml:space="preserve"> kan het vervangende karakter een invloed hebben op </w:t>
      </w:r>
      <w:r w:rsidR="006A4D3A">
        <w:t xml:space="preserve">de </w:t>
      </w:r>
      <w:r w:rsidR="00DE247A">
        <w:t>fonetisch</w:t>
      </w:r>
      <w:r w:rsidR="006A4D3A">
        <w:t>e</w:t>
      </w:r>
      <w:r w:rsidR="00DE247A">
        <w:t xml:space="preserve"> </w:t>
      </w:r>
      <w:r w:rsidR="006A4D3A">
        <w:t>opzoeking</w:t>
      </w:r>
      <w:r w:rsidR="00DE247A">
        <w:t xml:space="preserve">. Het </w:t>
      </w:r>
      <w:r w:rsidR="006A4D3A">
        <w:t xml:space="preserve">fonetische algoritme verschilt licht </w:t>
      </w:r>
      <w:r w:rsidR="00DE247A">
        <w:t>tussen de KSZ en het RR. We geven hieronder meer uitleg over de procedure specifiek voor elk register.</w:t>
      </w:r>
    </w:p>
    <w:p w14:paraId="1ABACA96" w14:textId="6A46D743" w:rsidR="00DE247A" w:rsidRPr="00DE247A" w:rsidRDefault="00DE247A" w:rsidP="002B50D5">
      <w:pPr>
        <w:rPr>
          <w:i/>
          <w:iCs/>
        </w:rPr>
      </w:pPr>
      <w:r w:rsidRPr="00DE247A">
        <w:rPr>
          <w:i/>
          <w:iCs/>
        </w:rPr>
        <w:t>Rijksregister</w:t>
      </w:r>
    </w:p>
    <w:p w14:paraId="3ABD0E2A" w14:textId="02C1AD8E" w:rsidR="00DE247A" w:rsidRDefault="00DE247A" w:rsidP="002B50D5">
      <w:r>
        <w:t xml:space="preserve">Bij het rijksregister </w:t>
      </w:r>
      <w:r w:rsidR="006A4D3A">
        <w:t xml:space="preserve">worden </w:t>
      </w:r>
      <w:r>
        <w:t xml:space="preserve">de speciale </w:t>
      </w:r>
      <w:r w:rsidR="006A4D3A">
        <w:t xml:space="preserve">tekens </w:t>
      </w:r>
      <w:r>
        <w:t>getransformeerd naar een reeks van letters zonder diakritische tekens</w:t>
      </w:r>
      <w:r w:rsidR="00026C27">
        <w:t xml:space="preserve">, </w:t>
      </w:r>
      <w:r w:rsidR="006A4D3A">
        <w:t>bijvoorbeeld “</w:t>
      </w:r>
      <w:r w:rsidR="00026C27" w:rsidRPr="00026C27">
        <w:t>Á</w:t>
      </w:r>
      <w:r w:rsidR="006A4D3A">
        <w:t>”</w:t>
      </w:r>
      <w:r w:rsidR="00026C27" w:rsidRPr="00026C27">
        <w:t xml:space="preserve"> </w:t>
      </w:r>
      <w:r w:rsidR="006A4D3A">
        <w:t>wordt omgezet naar “</w:t>
      </w:r>
      <w:r w:rsidR="00026C27" w:rsidRPr="00026C27">
        <w:t>A&gt;/</w:t>
      </w:r>
      <w:r w:rsidR="006A4D3A">
        <w:t>”</w:t>
      </w:r>
      <w:r w:rsidR="00026C27">
        <w:t>.</w:t>
      </w:r>
      <w:r w:rsidR="000655D0">
        <w:t xml:space="preserve"> In de meeste gevallen zal een persoon gevonden worden met de schrijfwijze zonder speciale tekens. </w:t>
      </w:r>
      <w:r w:rsidR="00026C27">
        <w:t xml:space="preserve">In sommige gevallen </w:t>
      </w:r>
      <w:r w:rsidR="000655D0">
        <w:t xml:space="preserve">echter </w:t>
      </w:r>
      <w:r w:rsidR="00026C27">
        <w:t xml:space="preserve">maakt die </w:t>
      </w:r>
      <w:r w:rsidR="000655D0">
        <w:t xml:space="preserve">omzetting </w:t>
      </w:r>
      <w:r w:rsidR="00026C27">
        <w:t xml:space="preserve">gebruik van een (tweede) letter die deel van de foneem is. </w:t>
      </w:r>
      <w:r w:rsidR="006A4D3A">
        <w:t>Bijvoorbeeld, “</w:t>
      </w:r>
      <w:r w:rsidR="006A4D3A" w:rsidRPr="00026C27">
        <w:t>Ț</w:t>
      </w:r>
      <w:r w:rsidR="006A4D3A">
        <w:t xml:space="preserve">” wordt omgezet naar “T&gt;i”, waardoor </w:t>
      </w:r>
      <w:r w:rsidR="00026C27">
        <w:t xml:space="preserve">een persoon </w:t>
      </w:r>
      <w:r w:rsidR="006A4D3A">
        <w:t xml:space="preserve">met de naam </w:t>
      </w:r>
      <w:r w:rsidR="00026C27" w:rsidRPr="00026C27">
        <w:t xml:space="preserve">« </w:t>
      </w:r>
      <w:proofErr w:type="spellStart"/>
      <w:r w:rsidR="00026C27" w:rsidRPr="00026C27">
        <w:t>Țaga</w:t>
      </w:r>
      <w:proofErr w:type="spellEnd"/>
      <w:r w:rsidR="00026C27" w:rsidRPr="00026C27">
        <w:t xml:space="preserve"> »</w:t>
      </w:r>
      <w:r w:rsidR="00026C27">
        <w:t xml:space="preserve"> </w:t>
      </w:r>
      <w:r w:rsidR="006A4D3A">
        <w:t>niet gevonden zal worden met “</w:t>
      </w:r>
      <w:proofErr w:type="spellStart"/>
      <w:r w:rsidR="006A4D3A">
        <w:t>Taga</w:t>
      </w:r>
      <w:proofErr w:type="spellEnd"/>
      <w:r w:rsidR="006A4D3A">
        <w:t>” maar enkel met “</w:t>
      </w:r>
      <w:proofErr w:type="spellStart"/>
      <w:r w:rsidR="006A4D3A">
        <w:t>Tiaga</w:t>
      </w:r>
      <w:proofErr w:type="spellEnd"/>
      <w:r w:rsidR="006A4D3A">
        <w:t>”</w:t>
      </w:r>
      <w:r w:rsidR="00026C27">
        <w:t>.</w:t>
      </w:r>
    </w:p>
    <w:p w14:paraId="79D29E46" w14:textId="4EB869EF" w:rsidR="00574332" w:rsidRDefault="00574332" w:rsidP="002B50D5">
      <w:r>
        <w:t xml:space="preserve">Hieronder </w:t>
      </w:r>
      <w:r w:rsidR="006A4D3A">
        <w:t>vindt men</w:t>
      </w:r>
      <w:r>
        <w:t xml:space="preserve"> een lijst met </w:t>
      </w:r>
      <w:r w:rsidR="006A4D3A">
        <w:t xml:space="preserve">tekens die naar </w:t>
      </w:r>
      <w:r>
        <w:t>twee letters word</w:t>
      </w:r>
      <w:r w:rsidR="006A4D3A">
        <w:t>t omgezet.</w:t>
      </w:r>
    </w:p>
    <w:tbl>
      <w:tblPr>
        <w:tblStyle w:val="TableGrid1"/>
        <w:tblW w:w="0" w:type="auto"/>
        <w:tblLook w:val="04A0" w:firstRow="1" w:lastRow="0" w:firstColumn="1" w:lastColumn="0" w:noHBand="0" w:noVBand="1"/>
      </w:tblPr>
      <w:tblGrid>
        <w:gridCol w:w="1028"/>
        <w:gridCol w:w="1027"/>
        <w:gridCol w:w="5889"/>
      </w:tblGrid>
      <w:tr w:rsidR="00574332" w:rsidRPr="00562E14" w14:paraId="4413550D" w14:textId="77777777" w:rsidTr="0057457B">
        <w:tc>
          <w:tcPr>
            <w:tcW w:w="0" w:type="auto"/>
          </w:tcPr>
          <w:p w14:paraId="7DF484F0" w14:textId="09C7626F" w:rsidR="00574332" w:rsidRPr="00562E14" w:rsidRDefault="00574332" w:rsidP="0057457B">
            <w:proofErr w:type="spellStart"/>
            <w:r>
              <w:t>Origineel</w:t>
            </w:r>
            <w:proofErr w:type="spellEnd"/>
          </w:p>
        </w:tc>
        <w:tc>
          <w:tcPr>
            <w:tcW w:w="0" w:type="auto"/>
          </w:tcPr>
          <w:p w14:paraId="289CE805" w14:textId="1AAC851C" w:rsidR="00574332" w:rsidRPr="00562E14" w:rsidRDefault="003A3147" w:rsidP="0057457B">
            <w:proofErr w:type="spellStart"/>
            <w:r>
              <w:t>Vertaling</w:t>
            </w:r>
            <w:proofErr w:type="spellEnd"/>
          </w:p>
        </w:tc>
        <w:tc>
          <w:tcPr>
            <w:tcW w:w="0" w:type="auto"/>
          </w:tcPr>
          <w:p w14:paraId="267DD2F9" w14:textId="6DE4FB94" w:rsidR="00574332" w:rsidRPr="00562E14" w:rsidRDefault="003A3147" w:rsidP="0057457B">
            <w:proofErr w:type="spellStart"/>
            <w:r>
              <w:t>Definitie</w:t>
            </w:r>
            <w:proofErr w:type="spellEnd"/>
          </w:p>
        </w:tc>
      </w:tr>
      <w:tr w:rsidR="00574332" w:rsidRPr="00562E14" w14:paraId="0B8203E1" w14:textId="77777777" w:rsidTr="0057457B">
        <w:tc>
          <w:tcPr>
            <w:tcW w:w="0" w:type="auto"/>
          </w:tcPr>
          <w:p w14:paraId="34B2AF36" w14:textId="77777777" w:rsidR="00574332" w:rsidRPr="00562E14" w:rsidRDefault="00574332" w:rsidP="0057457B">
            <w:pPr>
              <w:rPr>
                <w:lang w:val="en-US"/>
              </w:rPr>
            </w:pPr>
            <w:r w:rsidRPr="00562E14">
              <w:t xml:space="preserve"> ̌ </w:t>
            </w:r>
          </w:p>
        </w:tc>
        <w:tc>
          <w:tcPr>
            <w:tcW w:w="0" w:type="auto"/>
          </w:tcPr>
          <w:p w14:paraId="45F87C24" w14:textId="77777777" w:rsidR="00574332" w:rsidRPr="00562E14" w:rsidRDefault="00574332" w:rsidP="0057457B">
            <w:pPr>
              <w:rPr>
                <w:lang w:val="en-US"/>
              </w:rPr>
            </w:pPr>
            <w:r w:rsidRPr="00562E14">
              <w:t xml:space="preserve"> &gt;V</w:t>
            </w:r>
          </w:p>
        </w:tc>
        <w:tc>
          <w:tcPr>
            <w:tcW w:w="0" w:type="auto"/>
          </w:tcPr>
          <w:p w14:paraId="68BF3C87" w14:textId="3F48D4A7" w:rsidR="00574332" w:rsidRPr="00562E14" w:rsidRDefault="00BF6B00" w:rsidP="0057457B">
            <w:pPr>
              <w:rPr>
                <w:lang w:val="en-US"/>
              </w:rPr>
            </w:pPr>
            <w:r w:rsidRPr="00BF6B00">
              <w:t>v-VORMIG ACCENT</w:t>
            </w:r>
          </w:p>
        </w:tc>
      </w:tr>
      <w:tr w:rsidR="00574332" w:rsidRPr="00562E14" w14:paraId="1B80B687" w14:textId="77777777" w:rsidTr="0057457B">
        <w:tc>
          <w:tcPr>
            <w:tcW w:w="0" w:type="auto"/>
          </w:tcPr>
          <w:p w14:paraId="15DB7362" w14:textId="77777777" w:rsidR="00574332" w:rsidRPr="00562E14" w:rsidRDefault="00574332" w:rsidP="0057457B">
            <w:pPr>
              <w:rPr>
                <w:lang w:val="en-US"/>
              </w:rPr>
            </w:pPr>
            <w:r w:rsidRPr="00562E14">
              <w:t>Æ</w:t>
            </w:r>
          </w:p>
        </w:tc>
        <w:tc>
          <w:tcPr>
            <w:tcW w:w="0" w:type="auto"/>
          </w:tcPr>
          <w:p w14:paraId="1EE62343" w14:textId="77777777" w:rsidR="00574332" w:rsidRPr="00562E14" w:rsidRDefault="00574332" w:rsidP="0057457B">
            <w:pPr>
              <w:rPr>
                <w:lang w:val="en-US"/>
              </w:rPr>
            </w:pPr>
            <w:r w:rsidRPr="00562E14">
              <w:t>A&gt;E</w:t>
            </w:r>
          </w:p>
        </w:tc>
        <w:tc>
          <w:tcPr>
            <w:tcW w:w="0" w:type="auto"/>
          </w:tcPr>
          <w:p w14:paraId="7DE37EB4" w14:textId="126501CD" w:rsidR="00574332" w:rsidRPr="00562E14" w:rsidRDefault="007C10AA" w:rsidP="00BF6B00">
            <w:pPr>
              <w:rPr>
                <w:lang w:val="en-US"/>
              </w:rPr>
            </w:pPr>
            <w:r w:rsidRPr="007C10AA">
              <w:t xml:space="preserve">DIPHTHONG HOOFDLETTER </w:t>
            </w:r>
            <w:r w:rsidR="00574332" w:rsidRPr="00562E14">
              <w:t>AE</w:t>
            </w:r>
          </w:p>
        </w:tc>
      </w:tr>
      <w:tr w:rsidR="00574332" w:rsidRPr="00562E14" w14:paraId="4519B68C" w14:textId="77777777" w:rsidTr="0057457B">
        <w:tc>
          <w:tcPr>
            <w:tcW w:w="0" w:type="auto"/>
          </w:tcPr>
          <w:p w14:paraId="33E72BB1" w14:textId="77777777" w:rsidR="00574332" w:rsidRPr="00562E14" w:rsidRDefault="00574332" w:rsidP="0057457B">
            <w:pPr>
              <w:rPr>
                <w:lang w:val="en-US"/>
              </w:rPr>
            </w:pPr>
            <w:r w:rsidRPr="00562E14">
              <w:t>æ</w:t>
            </w:r>
          </w:p>
        </w:tc>
        <w:tc>
          <w:tcPr>
            <w:tcW w:w="0" w:type="auto"/>
          </w:tcPr>
          <w:p w14:paraId="4683E630" w14:textId="77777777" w:rsidR="00574332" w:rsidRPr="00562E14" w:rsidRDefault="00574332" w:rsidP="0057457B">
            <w:pPr>
              <w:rPr>
                <w:lang w:val="en-US"/>
              </w:rPr>
            </w:pPr>
            <w:r w:rsidRPr="00562E14">
              <w:t>a&gt;e</w:t>
            </w:r>
          </w:p>
        </w:tc>
        <w:tc>
          <w:tcPr>
            <w:tcW w:w="0" w:type="auto"/>
          </w:tcPr>
          <w:p w14:paraId="4D22A4D1" w14:textId="36E69618" w:rsidR="00574332" w:rsidRPr="00562E14" w:rsidRDefault="007C10AA" w:rsidP="0057457B">
            <w:pPr>
              <w:rPr>
                <w:lang w:val="en-US"/>
              </w:rPr>
            </w:pPr>
            <w:r w:rsidRPr="007C10AA">
              <w:t xml:space="preserve">DIPHTHONG </w:t>
            </w:r>
            <w:r w:rsidR="00BF6B00">
              <w:t>KLEIN LETTER</w:t>
            </w:r>
            <w:r w:rsidR="00574332" w:rsidRPr="00562E14">
              <w:t xml:space="preserve"> </w:t>
            </w:r>
            <w:proofErr w:type="spellStart"/>
            <w:r w:rsidR="00574332" w:rsidRPr="00562E14">
              <w:t>ae</w:t>
            </w:r>
            <w:proofErr w:type="spellEnd"/>
          </w:p>
        </w:tc>
      </w:tr>
      <w:tr w:rsidR="00574332" w:rsidRPr="00562E14" w14:paraId="71BA3F53" w14:textId="77777777" w:rsidTr="0057457B">
        <w:tc>
          <w:tcPr>
            <w:tcW w:w="0" w:type="auto"/>
          </w:tcPr>
          <w:p w14:paraId="067D03C9" w14:textId="77777777" w:rsidR="00574332" w:rsidRPr="00562E14" w:rsidRDefault="00574332" w:rsidP="0057457B">
            <w:pPr>
              <w:rPr>
                <w:lang w:val="en-US"/>
              </w:rPr>
            </w:pPr>
            <w:r w:rsidRPr="00562E14">
              <w:t>œ</w:t>
            </w:r>
          </w:p>
        </w:tc>
        <w:tc>
          <w:tcPr>
            <w:tcW w:w="0" w:type="auto"/>
          </w:tcPr>
          <w:p w14:paraId="0506F138" w14:textId="77777777" w:rsidR="00574332" w:rsidRPr="00562E14" w:rsidRDefault="00574332" w:rsidP="0057457B">
            <w:pPr>
              <w:rPr>
                <w:lang w:val="en-US"/>
              </w:rPr>
            </w:pPr>
            <w:r w:rsidRPr="00562E14">
              <w:t>o&gt;e</w:t>
            </w:r>
          </w:p>
        </w:tc>
        <w:tc>
          <w:tcPr>
            <w:tcW w:w="0" w:type="auto"/>
          </w:tcPr>
          <w:p w14:paraId="7660917C" w14:textId="20A0E8D8" w:rsidR="00574332" w:rsidRPr="00562E14" w:rsidRDefault="007C10AA" w:rsidP="0057457B">
            <w:pPr>
              <w:rPr>
                <w:lang w:val="en-US"/>
              </w:rPr>
            </w:pPr>
            <w:r w:rsidRPr="007C10AA">
              <w:t xml:space="preserve">DIPHTHONG </w:t>
            </w:r>
            <w:r w:rsidR="00BF6B00">
              <w:t>KLEIN LETTER</w:t>
            </w:r>
            <w:r w:rsidR="00574332" w:rsidRPr="00562E14">
              <w:t xml:space="preserve"> </w:t>
            </w:r>
            <w:proofErr w:type="spellStart"/>
            <w:r w:rsidR="00574332" w:rsidRPr="00562E14">
              <w:t>oe</w:t>
            </w:r>
            <w:proofErr w:type="spellEnd"/>
          </w:p>
        </w:tc>
      </w:tr>
      <w:tr w:rsidR="00574332" w:rsidRPr="00BF6B00" w14:paraId="3DD1BF73" w14:textId="77777777" w:rsidTr="0057457B">
        <w:tc>
          <w:tcPr>
            <w:tcW w:w="0" w:type="auto"/>
          </w:tcPr>
          <w:p w14:paraId="111C47F8" w14:textId="77777777" w:rsidR="00574332" w:rsidRPr="00562E14" w:rsidRDefault="00574332" w:rsidP="0057457B">
            <w:pPr>
              <w:rPr>
                <w:lang w:val="en-US"/>
              </w:rPr>
            </w:pPr>
            <w:r w:rsidRPr="00562E14">
              <w:t>Ǎ</w:t>
            </w:r>
          </w:p>
        </w:tc>
        <w:tc>
          <w:tcPr>
            <w:tcW w:w="0" w:type="auto"/>
          </w:tcPr>
          <w:p w14:paraId="0501AF78" w14:textId="77777777" w:rsidR="00574332" w:rsidRPr="00562E14" w:rsidRDefault="00574332" w:rsidP="0057457B">
            <w:pPr>
              <w:rPr>
                <w:lang w:val="en-US"/>
              </w:rPr>
            </w:pPr>
            <w:r w:rsidRPr="00562E14">
              <w:t>A&gt;V</w:t>
            </w:r>
          </w:p>
        </w:tc>
        <w:tc>
          <w:tcPr>
            <w:tcW w:w="0" w:type="auto"/>
          </w:tcPr>
          <w:p w14:paraId="2CB52ED0" w14:textId="4758CB7A" w:rsidR="00574332" w:rsidRPr="006A4D3A" w:rsidRDefault="00BF6B00" w:rsidP="0057457B">
            <w:pPr>
              <w:rPr>
                <w:lang w:val="nl-BE"/>
              </w:rPr>
            </w:pPr>
            <w:r w:rsidRPr="00BF6B00">
              <w:rPr>
                <w:lang w:val="nl-NL"/>
              </w:rPr>
              <w:t>HOOFDLETTER</w:t>
            </w:r>
            <w:r w:rsidR="00574332" w:rsidRPr="00BF6B00">
              <w:rPr>
                <w:lang w:val="nl-NL"/>
              </w:rPr>
              <w:t xml:space="preserve"> A </w:t>
            </w:r>
            <w:r w:rsidRPr="00BF6B00">
              <w:rPr>
                <w:lang w:val="nl-NL"/>
              </w:rPr>
              <w:t xml:space="preserve">MET </w:t>
            </w:r>
            <w:proofErr w:type="spellStart"/>
            <w:r>
              <w:rPr>
                <w:lang w:val="nl-NL"/>
              </w:rPr>
              <w:t>v</w:t>
            </w:r>
            <w:r w:rsidRPr="00BF6B00">
              <w:rPr>
                <w:lang w:val="nl-NL"/>
              </w:rPr>
              <w:t>-VORMIG</w:t>
            </w:r>
            <w:proofErr w:type="spellEnd"/>
            <w:r w:rsidRPr="00BF6B00">
              <w:rPr>
                <w:lang w:val="nl-NL"/>
              </w:rPr>
              <w:t xml:space="preserve"> ACCENT</w:t>
            </w:r>
          </w:p>
        </w:tc>
      </w:tr>
      <w:tr w:rsidR="00574332" w:rsidRPr="00BF6B00" w14:paraId="29422CB7" w14:textId="77777777" w:rsidTr="0057457B">
        <w:tc>
          <w:tcPr>
            <w:tcW w:w="0" w:type="auto"/>
          </w:tcPr>
          <w:p w14:paraId="32AA691B" w14:textId="77777777" w:rsidR="00574332" w:rsidRPr="00562E14" w:rsidRDefault="00574332" w:rsidP="0057457B">
            <w:pPr>
              <w:rPr>
                <w:lang w:val="en-US"/>
              </w:rPr>
            </w:pPr>
            <w:r w:rsidRPr="00562E14">
              <w:t>Å</w:t>
            </w:r>
          </w:p>
        </w:tc>
        <w:tc>
          <w:tcPr>
            <w:tcW w:w="0" w:type="auto"/>
          </w:tcPr>
          <w:p w14:paraId="4E8F11D7" w14:textId="77777777" w:rsidR="00574332" w:rsidRPr="00562E14" w:rsidRDefault="00574332" w:rsidP="0057457B">
            <w:pPr>
              <w:rPr>
                <w:lang w:val="en-US"/>
              </w:rPr>
            </w:pPr>
            <w:r w:rsidRPr="00562E14">
              <w:t>A&gt;o</w:t>
            </w:r>
          </w:p>
        </w:tc>
        <w:tc>
          <w:tcPr>
            <w:tcW w:w="0" w:type="auto"/>
          </w:tcPr>
          <w:p w14:paraId="61AC478F" w14:textId="1662A870" w:rsidR="00574332" w:rsidRPr="006A4D3A" w:rsidRDefault="00BF6B00" w:rsidP="0057457B">
            <w:pPr>
              <w:rPr>
                <w:lang w:val="nl-BE"/>
              </w:rPr>
            </w:pPr>
            <w:r w:rsidRPr="00BF6B00">
              <w:rPr>
                <w:lang w:val="nl-NL"/>
              </w:rPr>
              <w:t>HOOFDLETTER</w:t>
            </w:r>
            <w:r w:rsidR="00574332" w:rsidRPr="00BF6B00">
              <w:rPr>
                <w:lang w:val="nl-NL"/>
              </w:rPr>
              <w:t xml:space="preserve"> A </w:t>
            </w:r>
            <w:r w:rsidRPr="00BF6B00">
              <w:rPr>
                <w:lang w:val="nl-NL"/>
              </w:rPr>
              <w:t>MET BOVENSTE RONDE</w:t>
            </w:r>
          </w:p>
        </w:tc>
      </w:tr>
      <w:tr w:rsidR="00574332" w:rsidRPr="00BF6B00" w14:paraId="0878014A" w14:textId="77777777" w:rsidTr="0057457B">
        <w:tc>
          <w:tcPr>
            <w:tcW w:w="0" w:type="auto"/>
          </w:tcPr>
          <w:p w14:paraId="6ABA344E" w14:textId="77777777" w:rsidR="00574332" w:rsidRPr="00562E14" w:rsidRDefault="00574332" w:rsidP="0057457B">
            <w:pPr>
              <w:rPr>
                <w:lang w:val="en-US"/>
              </w:rPr>
            </w:pPr>
            <w:r w:rsidRPr="00562E14">
              <w:t>Č</w:t>
            </w:r>
          </w:p>
        </w:tc>
        <w:tc>
          <w:tcPr>
            <w:tcW w:w="0" w:type="auto"/>
          </w:tcPr>
          <w:p w14:paraId="04758DA6" w14:textId="77777777" w:rsidR="00574332" w:rsidRPr="00562E14" w:rsidRDefault="00574332" w:rsidP="0057457B">
            <w:pPr>
              <w:rPr>
                <w:lang w:val="en-US"/>
              </w:rPr>
            </w:pPr>
            <w:r w:rsidRPr="00562E14">
              <w:t>C&gt;V</w:t>
            </w:r>
          </w:p>
        </w:tc>
        <w:tc>
          <w:tcPr>
            <w:tcW w:w="0" w:type="auto"/>
          </w:tcPr>
          <w:p w14:paraId="2CC7CFB4" w14:textId="5BAD9EC8" w:rsidR="00574332" w:rsidRPr="006A4D3A" w:rsidRDefault="00BF6B00" w:rsidP="0057457B">
            <w:pPr>
              <w:rPr>
                <w:lang w:val="nl-BE"/>
              </w:rPr>
            </w:pPr>
            <w:r w:rsidRPr="00BF6B00">
              <w:rPr>
                <w:lang w:val="nl-NL"/>
              </w:rPr>
              <w:t>HOOFDLETTER</w:t>
            </w:r>
            <w:r w:rsidR="00574332" w:rsidRPr="00BF6B00">
              <w:rPr>
                <w:lang w:val="nl-NL"/>
              </w:rPr>
              <w:t xml:space="preserve"> C </w:t>
            </w:r>
            <w:r w:rsidRPr="00BF6B00">
              <w:rPr>
                <w:lang w:val="nl-NL"/>
              </w:rPr>
              <w:t xml:space="preserve">MET </w:t>
            </w:r>
            <w:proofErr w:type="spellStart"/>
            <w:r w:rsidRPr="00BF6B00">
              <w:rPr>
                <w:lang w:val="nl-NL"/>
              </w:rPr>
              <w:t>v-VORMIG</w:t>
            </w:r>
            <w:proofErr w:type="spellEnd"/>
            <w:r w:rsidRPr="00BF6B00">
              <w:rPr>
                <w:lang w:val="nl-NL"/>
              </w:rPr>
              <w:t xml:space="preserve"> ACCENT</w:t>
            </w:r>
          </w:p>
        </w:tc>
      </w:tr>
      <w:tr w:rsidR="00574332" w:rsidRPr="00603EF1" w14:paraId="0C3E7B76" w14:textId="77777777" w:rsidTr="0057457B">
        <w:tc>
          <w:tcPr>
            <w:tcW w:w="0" w:type="auto"/>
          </w:tcPr>
          <w:p w14:paraId="7ED61FA3" w14:textId="77777777" w:rsidR="00574332" w:rsidRPr="00562E14" w:rsidRDefault="00574332" w:rsidP="0057457B">
            <w:pPr>
              <w:rPr>
                <w:lang w:val="en-US"/>
              </w:rPr>
            </w:pPr>
            <w:r w:rsidRPr="00562E14">
              <w:t>C̊</w:t>
            </w:r>
          </w:p>
        </w:tc>
        <w:tc>
          <w:tcPr>
            <w:tcW w:w="0" w:type="auto"/>
          </w:tcPr>
          <w:p w14:paraId="7788B369" w14:textId="77777777" w:rsidR="00574332" w:rsidRPr="00562E14" w:rsidRDefault="00574332" w:rsidP="0057457B">
            <w:pPr>
              <w:rPr>
                <w:lang w:val="en-US"/>
              </w:rPr>
            </w:pPr>
            <w:r w:rsidRPr="00562E14">
              <w:t>C&gt;o</w:t>
            </w:r>
          </w:p>
        </w:tc>
        <w:tc>
          <w:tcPr>
            <w:tcW w:w="0" w:type="auto"/>
          </w:tcPr>
          <w:p w14:paraId="5257C572" w14:textId="518950B2" w:rsidR="00574332" w:rsidRPr="006A4D3A" w:rsidRDefault="00BF6B00" w:rsidP="0057457B">
            <w:pPr>
              <w:rPr>
                <w:lang w:val="nl-BE"/>
              </w:rPr>
            </w:pPr>
            <w:r w:rsidRPr="00603EF1">
              <w:rPr>
                <w:lang w:val="nl-NL"/>
              </w:rPr>
              <w:t>HOOFDLETTER</w:t>
            </w:r>
            <w:r w:rsidR="00574332" w:rsidRPr="00603EF1">
              <w:rPr>
                <w:lang w:val="nl-NL"/>
              </w:rPr>
              <w:t xml:space="preserve"> C </w:t>
            </w:r>
            <w:r w:rsidRPr="00603EF1">
              <w:rPr>
                <w:lang w:val="nl-NL"/>
              </w:rPr>
              <w:t>MET BOVENSTE RONDE</w:t>
            </w:r>
            <w:r w:rsidR="00574332" w:rsidRPr="00603EF1">
              <w:rPr>
                <w:lang w:val="nl-NL"/>
              </w:rPr>
              <w:t xml:space="preserve">, </w:t>
            </w:r>
            <w:r w:rsidRPr="00603EF1">
              <w:rPr>
                <w:lang w:val="nl-NL"/>
              </w:rPr>
              <w:t>GRAAD TEKEN</w:t>
            </w:r>
          </w:p>
        </w:tc>
      </w:tr>
      <w:tr w:rsidR="00574332" w:rsidRPr="00BF6B00" w14:paraId="5D5F5326" w14:textId="77777777" w:rsidTr="0057457B">
        <w:tc>
          <w:tcPr>
            <w:tcW w:w="0" w:type="auto"/>
          </w:tcPr>
          <w:p w14:paraId="54131790" w14:textId="77777777" w:rsidR="00574332" w:rsidRPr="00562E14" w:rsidRDefault="00574332" w:rsidP="0057457B">
            <w:pPr>
              <w:rPr>
                <w:lang w:val="en-US"/>
              </w:rPr>
            </w:pPr>
            <w:r w:rsidRPr="00562E14">
              <w:t>Ğ</w:t>
            </w:r>
          </w:p>
        </w:tc>
        <w:tc>
          <w:tcPr>
            <w:tcW w:w="0" w:type="auto"/>
          </w:tcPr>
          <w:p w14:paraId="7B7BC3E7" w14:textId="77777777" w:rsidR="00574332" w:rsidRPr="00562E14" w:rsidRDefault="00574332" w:rsidP="0057457B">
            <w:pPr>
              <w:rPr>
                <w:lang w:val="en-US"/>
              </w:rPr>
            </w:pPr>
            <w:r w:rsidRPr="00562E14">
              <w:t>G&gt;U</w:t>
            </w:r>
          </w:p>
        </w:tc>
        <w:tc>
          <w:tcPr>
            <w:tcW w:w="0" w:type="auto"/>
          </w:tcPr>
          <w:p w14:paraId="561777E4" w14:textId="45761FDB" w:rsidR="00574332" w:rsidRPr="006A4D3A" w:rsidRDefault="00BF6B00" w:rsidP="0057457B">
            <w:pPr>
              <w:rPr>
                <w:lang w:val="nl-BE"/>
              </w:rPr>
            </w:pPr>
            <w:r w:rsidRPr="00BF6B00">
              <w:rPr>
                <w:lang w:val="nl-NL"/>
              </w:rPr>
              <w:t>HOOFDLETTER</w:t>
            </w:r>
            <w:r w:rsidR="00574332" w:rsidRPr="00BF6B00">
              <w:rPr>
                <w:lang w:val="nl-NL"/>
              </w:rPr>
              <w:t xml:space="preserve"> G </w:t>
            </w:r>
            <w:r w:rsidRPr="00BF6B00">
              <w:rPr>
                <w:lang w:val="nl-NL"/>
              </w:rPr>
              <w:t xml:space="preserve">MET </w:t>
            </w:r>
            <w:proofErr w:type="spellStart"/>
            <w:r>
              <w:rPr>
                <w:lang w:val="nl-NL"/>
              </w:rPr>
              <w:t>u</w:t>
            </w:r>
            <w:r w:rsidRPr="00BF6B00">
              <w:rPr>
                <w:lang w:val="nl-NL"/>
              </w:rPr>
              <w:t>-VORMIG</w:t>
            </w:r>
            <w:proofErr w:type="spellEnd"/>
            <w:r w:rsidRPr="00BF6B00">
              <w:rPr>
                <w:lang w:val="nl-NL"/>
              </w:rPr>
              <w:t xml:space="preserve"> ACCENT</w:t>
            </w:r>
          </w:p>
        </w:tc>
      </w:tr>
      <w:tr w:rsidR="00574332" w:rsidRPr="00BF6B00" w14:paraId="3BEFD23E" w14:textId="77777777" w:rsidTr="0057457B">
        <w:tc>
          <w:tcPr>
            <w:tcW w:w="0" w:type="auto"/>
          </w:tcPr>
          <w:p w14:paraId="2D05B32B" w14:textId="77777777" w:rsidR="00574332" w:rsidRPr="00562E14" w:rsidRDefault="00574332" w:rsidP="0057457B">
            <w:pPr>
              <w:rPr>
                <w:lang w:val="en-US"/>
              </w:rPr>
            </w:pPr>
            <w:r w:rsidRPr="00562E14">
              <w:t>J̊</w:t>
            </w:r>
          </w:p>
        </w:tc>
        <w:tc>
          <w:tcPr>
            <w:tcW w:w="0" w:type="auto"/>
          </w:tcPr>
          <w:p w14:paraId="4EB754B5" w14:textId="77777777" w:rsidR="00574332" w:rsidRPr="00562E14" w:rsidRDefault="00574332" w:rsidP="0057457B">
            <w:pPr>
              <w:rPr>
                <w:lang w:val="en-US"/>
              </w:rPr>
            </w:pPr>
            <w:r w:rsidRPr="00562E14">
              <w:t>J&gt;o</w:t>
            </w:r>
          </w:p>
        </w:tc>
        <w:tc>
          <w:tcPr>
            <w:tcW w:w="0" w:type="auto"/>
          </w:tcPr>
          <w:p w14:paraId="6A3986A8" w14:textId="69A1B728" w:rsidR="00574332" w:rsidRPr="006A4D3A" w:rsidRDefault="00BF6B00" w:rsidP="0057457B">
            <w:pPr>
              <w:rPr>
                <w:lang w:val="nl-BE"/>
              </w:rPr>
            </w:pPr>
            <w:r w:rsidRPr="00BF6B00">
              <w:rPr>
                <w:lang w:val="nl-NL"/>
              </w:rPr>
              <w:t>HOOFDLETTER</w:t>
            </w:r>
            <w:r w:rsidR="00574332" w:rsidRPr="00BF6B00">
              <w:rPr>
                <w:lang w:val="nl-NL"/>
              </w:rPr>
              <w:t xml:space="preserve"> J </w:t>
            </w:r>
            <w:r w:rsidRPr="00BF6B00">
              <w:rPr>
                <w:lang w:val="nl-NL"/>
              </w:rPr>
              <w:t>MET BOVENSTE RONDE</w:t>
            </w:r>
            <w:r w:rsidR="00574332" w:rsidRPr="00BF6B00">
              <w:rPr>
                <w:lang w:val="nl-NL"/>
              </w:rPr>
              <w:t xml:space="preserve">, </w:t>
            </w:r>
            <w:r>
              <w:rPr>
                <w:lang w:val="nl-NL"/>
              </w:rPr>
              <w:t>GRAAD TEKEN</w:t>
            </w:r>
          </w:p>
        </w:tc>
      </w:tr>
      <w:tr w:rsidR="00574332" w:rsidRPr="00BF6B00" w14:paraId="1A795A47" w14:textId="77777777" w:rsidTr="0057457B">
        <w:tc>
          <w:tcPr>
            <w:tcW w:w="0" w:type="auto"/>
          </w:tcPr>
          <w:p w14:paraId="7A616DFC" w14:textId="77777777" w:rsidR="00574332" w:rsidRPr="00562E14" w:rsidRDefault="00574332" w:rsidP="0057457B">
            <w:pPr>
              <w:rPr>
                <w:lang w:val="en-US"/>
              </w:rPr>
            </w:pPr>
            <w:r w:rsidRPr="00562E14">
              <w:t>Ǒ</w:t>
            </w:r>
          </w:p>
        </w:tc>
        <w:tc>
          <w:tcPr>
            <w:tcW w:w="0" w:type="auto"/>
          </w:tcPr>
          <w:p w14:paraId="06C5581C" w14:textId="77777777" w:rsidR="00574332" w:rsidRPr="00562E14" w:rsidRDefault="00574332" w:rsidP="0057457B">
            <w:pPr>
              <w:rPr>
                <w:lang w:val="en-US"/>
              </w:rPr>
            </w:pPr>
            <w:r w:rsidRPr="00562E14">
              <w:t>O&gt;V</w:t>
            </w:r>
          </w:p>
        </w:tc>
        <w:tc>
          <w:tcPr>
            <w:tcW w:w="0" w:type="auto"/>
          </w:tcPr>
          <w:p w14:paraId="5BD1CB83" w14:textId="02051129" w:rsidR="00574332" w:rsidRPr="006A4D3A" w:rsidRDefault="00BF6B00" w:rsidP="0057457B">
            <w:pPr>
              <w:rPr>
                <w:lang w:val="nl-BE"/>
              </w:rPr>
            </w:pPr>
            <w:r w:rsidRPr="00BF6B00">
              <w:rPr>
                <w:lang w:val="nl-NL"/>
              </w:rPr>
              <w:t>HOOFDLETTER</w:t>
            </w:r>
            <w:r w:rsidR="00574332" w:rsidRPr="00BF6B00">
              <w:rPr>
                <w:lang w:val="nl-NL"/>
              </w:rPr>
              <w:t xml:space="preserve"> O </w:t>
            </w:r>
            <w:r w:rsidRPr="00BF6B00">
              <w:rPr>
                <w:lang w:val="nl-NL"/>
              </w:rPr>
              <w:t xml:space="preserve">MET </w:t>
            </w:r>
            <w:proofErr w:type="spellStart"/>
            <w:r>
              <w:rPr>
                <w:lang w:val="nl-NL"/>
              </w:rPr>
              <w:t>v</w:t>
            </w:r>
            <w:r w:rsidRPr="00BF6B00">
              <w:rPr>
                <w:lang w:val="nl-NL"/>
              </w:rPr>
              <w:t>-VORMIG</w:t>
            </w:r>
            <w:proofErr w:type="spellEnd"/>
            <w:r w:rsidRPr="00BF6B00">
              <w:rPr>
                <w:lang w:val="nl-NL"/>
              </w:rPr>
              <w:t xml:space="preserve"> ACCENT</w:t>
            </w:r>
          </w:p>
        </w:tc>
      </w:tr>
      <w:tr w:rsidR="00574332" w:rsidRPr="00BF6B00" w14:paraId="5994D066" w14:textId="77777777" w:rsidTr="0057457B">
        <w:tc>
          <w:tcPr>
            <w:tcW w:w="0" w:type="auto"/>
          </w:tcPr>
          <w:p w14:paraId="3C8908AB" w14:textId="77777777" w:rsidR="00574332" w:rsidRPr="00562E14" w:rsidRDefault="00574332" w:rsidP="0057457B">
            <w:pPr>
              <w:rPr>
                <w:lang w:val="en-US"/>
              </w:rPr>
            </w:pPr>
            <w:r w:rsidRPr="00562E14">
              <w:lastRenderedPageBreak/>
              <w:t>O̊</w:t>
            </w:r>
          </w:p>
        </w:tc>
        <w:tc>
          <w:tcPr>
            <w:tcW w:w="0" w:type="auto"/>
          </w:tcPr>
          <w:p w14:paraId="701E6EC5" w14:textId="77777777" w:rsidR="00574332" w:rsidRPr="00562E14" w:rsidRDefault="00574332" w:rsidP="0057457B">
            <w:pPr>
              <w:rPr>
                <w:lang w:val="en-US"/>
              </w:rPr>
            </w:pPr>
            <w:r w:rsidRPr="00562E14">
              <w:t>O&gt;o</w:t>
            </w:r>
          </w:p>
        </w:tc>
        <w:tc>
          <w:tcPr>
            <w:tcW w:w="0" w:type="auto"/>
          </w:tcPr>
          <w:p w14:paraId="5A8C75EC" w14:textId="1CB7D6EC" w:rsidR="00574332" w:rsidRPr="006A4D3A" w:rsidRDefault="00BF6B00" w:rsidP="0057457B">
            <w:pPr>
              <w:rPr>
                <w:lang w:val="nl-BE"/>
              </w:rPr>
            </w:pPr>
            <w:r w:rsidRPr="00BF6B00">
              <w:rPr>
                <w:lang w:val="nl-NL"/>
              </w:rPr>
              <w:t>HOOFDLETTER</w:t>
            </w:r>
            <w:r w:rsidR="00574332" w:rsidRPr="00BF6B00">
              <w:rPr>
                <w:lang w:val="nl-NL"/>
              </w:rPr>
              <w:t xml:space="preserve"> O </w:t>
            </w:r>
            <w:r w:rsidRPr="00BF6B00">
              <w:rPr>
                <w:lang w:val="nl-NL"/>
              </w:rPr>
              <w:t>MET BOVENSTE RONDE</w:t>
            </w:r>
            <w:r w:rsidR="00574332" w:rsidRPr="00BF6B00">
              <w:rPr>
                <w:lang w:val="nl-NL"/>
              </w:rPr>
              <w:t xml:space="preserve">, </w:t>
            </w:r>
            <w:r>
              <w:rPr>
                <w:lang w:val="nl-NL"/>
              </w:rPr>
              <w:t>GRAAD TEKEN</w:t>
            </w:r>
          </w:p>
        </w:tc>
      </w:tr>
      <w:tr w:rsidR="00574332" w:rsidRPr="00BF6B00" w14:paraId="78ADAB0C" w14:textId="77777777" w:rsidTr="0057457B">
        <w:tc>
          <w:tcPr>
            <w:tcW w:w="0" w:type="auto"/>
          </w:tcPr>
          <w:p w14:paraId="3D0BC7F3" w14:textId="77777777" w:rsidR="00574332" w:rsidRPr="00562E14" w:rsidRDefault="00574332" w:rsidP="0057457B">
            <w:pPr>
              <w:rPr>
                <w:lang w:val="en-US"/>
              </w:rPr>
            </w:pPr>
            <w:r w:rsidRPr="00562E14">
              <w:t>P̌</w:t>
            </w:r>
          </w:p>
        </w:tc>
        <w:tc>
          <w:tcPr>
            <w:tcW w:w="0" w:type="auto"/>
          </w:tcPr>
          <w:p w14:paraId="08028887" w14:textId="77777777" w:rsidR="00574332" w:rsidRPr="00562E14" w:rsidRDefault="00574332" w:rsidP="0057457B">
            <w:pPr>
              <w:rPr>
                <w:lang w:val="en-US"/>
              </w:rPr>
            </w:pPr>
            <w:r w:rsidRPr="00562E14">
              <w:t>P&gt;V</w:t>
            </w:r>
          </w:p>
        </w:tc>
        <w:tc>
          <w:tcPr>
            <w:tcW w:w="0" w:type="auto"/>
          </w:tcPr>
          <w:p w14:paraId="643C4EF3" w14:textId="43C6B7DD" w:rsidR="00574332" w:rsidRPr="006A4D3A" w:rsidRDefault="00BF6B00" w:rsidP="0057457B">
            <w:pPr>
              <w:rPr>
                <w:lang w:val="nl-BE"/>
              </w:rPr>
            </w:pPr>
            <w:r w:rsidRPr="00BF6B00">
              <w:rPr>
                <w:lang w:val="nl-NL"/>
              </w:rPr>
              <w:t>HOOFDLETTER</w:t>
            </w:r>
            <w:r w:rsidR="00574332" w:rsidRPr="00BF6B00">
              <w:rPr>
                <w:lang w:val="nl-NL"/>
              </w:rPr>
              <w:t xml:space="preserve"> P </w:t>
            </w:r>
            <w:r w:rsidRPr="00BF6B00">
              <w:rPr>
                <w:lang w:val="nl-NL"/>
              </w:rPr>
              <w:t xml:space="preserve">MET </w:t>
            </w:r>
            <w:proofErr w:type="spellStart"/>
            <w:r>
              <w:rPr>
                <w:lang w:val="nl-NL"/>
              </w:rPr>
              <w:t>v</w:t>
            </w:r>
            <w:r w:rsidRPr="00BF6B00">
              <w:rPr>
                <w:lang w:val="nl-NL"/>
              </w:rPr>
              <w:t>-VORMIG</w:t>
            </w:r>
            <w:proofErr w:type="spellEnd"/>
            <w:r w:rsidRPr="00BF6B00">
              <w:rPr>
                <w:lang w:val="nl-NL"/>
              </w:rPr>
              <w:t xml:space="preserve"> ACCENT</w:t>
            </w:r>
          </w:p>
        </w:tc>
      </w:tr>
      <w:tr w:rsidR="00574332" w:rsidRPr="00BF6B00" w14:paraId="7BCF5494" w14:textId="77777777" w:rsidTr="0057457B">
        <w:tc>
          <w:tcPr>
            <w:tcW w:w="0" w:type="auto"/>
          </w:tcPr>
          <w:p w14:paraId="3987E558" w14:textId="77777777" w:rsidR="00574332" w:rsidRPr="00562E14" w:rsidRDefault="00574332" w:rsidP="0057457B">
            <w:pPr>
              <w:rPr>
                <w:lang w:val="en-US"/>
              </w:rPr>
            </w:pPr>
            <w:r w:rsidRPr="00562E14">
              <w:t>Š</w:t>
            </w:r>
          </w:p>
        </w:tc>
        <w:tc>
          <w:tcPr>
            <w:tcW w:w="0" w:type="auto"/>
          </w:tcPr>
          <w:p w14:paraId="2D762FB8" w14:textId="77777777" w:rsidR="00574332" w:rsidRPr="00562E14" w:rsidRDefault="00574332" w:rsidP="0057457B">
            <w:pPr>
              <w:rPr>
                <w:lang w:val="en-US"/>
              </w:rPr>
            </w:pPr>
            <w:r w:rsidRPr="00562E14">
              <w:t>S&gt;V</w:t>
            </w:r>
          </w:p>
        </w:tc>
        <w:tc>
          <w:tcPr>
            <w:tcW w:w="0" w:type="auto"/>
          </w:tcPr>
          <w:p w14:paraId="2A117C03" w14:textId="52C94926" w:rsidR="00574332" w:rsidRPr="006A4D3A" w:rsidRDefault="00BF6B00" w:rsidP="0057457B">
            <w:pPr>
              <w:rPr>
                <w:lang w:val="nl-BE"/>
              </w:rPr>
            </w:pPr>
            <w:r w:rsidRPr="00BF6B00">
              <w:rPr>
                <w:lang w:val="nl-NL"/>
              </w:rPr>
              <w:t>HOOFDLETTER</w:t>
            </w:r>
            <w:r w:rsidR="00574332" w:rsidRPr="00BF6B00">
              <w:rPr>
                <w:lang w:val="nl-NL"/>
              </w:rPr>
              <w:t xml:space="preserve"> S </w:t>
            </w:r>
            <w:r w:rsidRPr="00BF6B00">
              <w:rPr>
                <w:lang w:val="nl-NL"/>
              </w:rPr>
              <w:t xml:space="preserve">MET </w:t>
            </w:r>
            <w:proofErr w:type="spellStart"/>
            <w:r>
              <w:rPr>
                <w:lang w:val="nl-NL"/>
              </w:rPr>
              <w:t>v</w:t>
            </w:r>
            <w:r w:rsidRPr="00BF6B00">
              <w:rPr>
                <w:lang w:val="nl-NL"/>
              </w:rPr>
              <w:t>-VORMIG</w:t>
            </w:r>
            <w:proofErr w:type="spellEnd"/>
            <w:r w:rsidRPr="00BF6B00">
              <w:rPr>
                <w:lang w:val="nl-NL"/>
              </w:rPr>
              <w:t xml:space="preserve"> ACCENT</w:t>
            </w:r>
          </w:p>
        </w:tc>
      </w:tr>
      <w:tr w:rsidR="00574332" w:rsidRPr="007C10AA" w14:paraId="05B2DF9B" w14:textId="77777777" w:rsidTr="0057457B">
        <w:tc>
          <w:tcPr>
            <w:tcW w:w="0" w:type="auto"/>
          </w:tcPr>
          <w:p w14:paraId="5BECBBA2" w14:textId="77777777" w:rsidR="00574332" w:rsidRPr="00562E14" w:rsidRDefault="00574332" w:rsidP="0057457B">
            <w:pPr>
              <w:rPr>
                <w:lang w:val="en-US"/>
              </w:rPr>
            </w:pPr>
            <w:r w:rsidRPr="00562E14">
              <w:t>Ț</w:t>
            </w:r>
          </w:p>
        </w:tc>
        <w:tc>
          <w:tcPr>
            <w:tcW w:w="0" w:type="auto"/>
          </w:tcPr>
          <w:p w14:paraId="23E71816" w14:textId="77777777" w:rsidR="00574332" w:rsidRPr="00562E14" w:rsidRDefault="00574332" w:rsidP="0057457B">
            <w:pPr>
              <w:rPr>
                <w:lang w:val="en-US"/>
              </w:rPr>
            </w:pPr>
            <w:r w:rsidRPr="00562E14">
              <w:t>T&gt;i</w:t>
            </w:r>
          </w:p>
        </w:tc>
        <w:tc>
          <w:tcPr>
            <w:tcW w:w="0" w:type="auto"/>
          </w:tcPr>
          <w:p w14:paraId="7393BC7C" w14:textId="61A1EBC4" w:rsidR="00574332" w:rsidRPr="00562E14" w:rsidRDefault="00BF6B00" w:rsidP="0057457B">
            <w:pPr>
              <w:rPr>
                <w:lang w:val="en-US"/>
              </w:rPr>
            </w:pPr>
            <w:r>
              <w:t>HOOFDLETTER</w:t>
            </w:r>
            <w:r w:rsidR="00574332" w:rsidRPr="00562E14">
              <w:t xml:space="preserve"> T </w:t>
            </w:r>
            <w:r w:rsidR="005F2855">
              <w:t>MET COMMA</w:t>
            </w:r>
          </w:p>
        </w:tc>
      </w:tr>
      <w:tr w:rsidR="00574332" w:rsidRPr="00BF6B00" w14:paraId="7978C208" w14:textId="77777777" w:rsidTr="0057457B">
        <w:tc>
          <w:tcPr>
            <w:tcW w:w="0" w:type="auto"/>
          </w:tcPr>
          <w:p w14:paraId="3A38E8D8" w14:textId="77777777" w:rsidR="00574332" w:rsidRPr="00562E14" w:rsidRDefault="00574332" w:rsidP="0057457B">
            <w:pPr>
              <w:rPr>
                <w:lang w:val="en-US"/>
              </w:rPr>
            </w:pPr>
            <w:r w:rsidRPr="00562E14">
              <w:t>Ž</w:t>
            </w:r>
          </w:p>
        </w:tc>
        <w:tc>
          <w:tcPr>
            <w:tcW w:w="0" w:type="auto"/>
          </w:tcPr>
          <w:p w14:paraId="34496E67" w14:textId="77777777" w:rsidR="00574332" w:rsidRPr="00562E14" w:rsidRDefault="00574332" w:rsidP="0057457B">
            <w:pPr>
              <w:rPr>
                <w:lang w:val="en-US"/>
              </w:rPr>
            </w:pPr>
            <w:r w:rsidRPr="00562E14">
              <w:t>Z&gt;V</w:t>
            </w:r>
          </w:p>
        </w:tc>
        <w:tc>
          <w:tcPr>
            <w:tcW w:w="0" w:type="auto"/>
          </w:tcPr>
          <w:p w14:paraId="001D2749" w14:textId="509D9C3B" w:rsidR="00574332" w:rsidRPr="006A4D3A" w:rsidRDefault="00BF6B00" w:rsidP="0057457B">
            <w:pPr>
              <w:rPr>
                <w:lang w:val="nl-BE"/>
              </w:rPr>
            </w:pPr>
            <w:r w:rsidRPr="00BF6B00">
              <w:rPr>
                <w:lang w:val="nl-NL"/>
              </w:rPr>
              <w:t>HOOFDLETTER</w:t>
            </w:r>
            <w:r w:rsidR="00574332" w:rsidRPr="00BF6B00">
              <w:rPr>
                <w:lang w:val="nl-NL"/>
              </w:rPr>
              <w:t xml:space="preserve"> Z </w:t>
            </w:r>
            <w:r w:rsidRPr="00BF6B00">
              <w:rPr>
                <w:lang w:val="nl-NL"/>
              </w:rPr>
              <w:t xml:space="preserve">MET </w:t>
            </w:r>
            <w:proofErr w:type="spellStart"/>
            <w:r w:rsidR="00603EF1">
              <w:rPr>
                <w:lang w:val="nl-NL"/>
              </w:rPr>
              <w:t>v</w:t>
            </w:r>
            <w:r w:rsidRPr="00BF6B00">
              <w:rPr>
                <w:lang w:val="nl-NL"/>
              </w:rPr>
              <w:t>-VORMIG</w:t>
            </w:r>
            <w:proofErr w:type="spellEnd"/>
            <w:r w:rsidRPr="00BF6B00">
              <w:rPr>
                <w:lang w:val="nl-NL"/>
              </w:rPr>
              <w:t xml:space="preserve"> ACCENT</w:t>
            </w:r>
          </w:p>
        </w:tc>
      </w:tr>
      <w:tr w:rsidR="00574332" w:rsidRPr="00BF6B00" w14:paraId="57022FF1" w14:textId="77777777" w:rsidTr="0057457B">
        <w:tc>
          <w:tcPr>
            <w:tcW w:w="0" w:type="auto"/>
          </w:tcPr>
          <w:p w14:paraId="28B894AF" w14:textId="77777777" w:rsidR="00574332" w:rsidRPr="00562E14" w:rsidRDefault="00574332" w:rsidP="0057457B">
            <w:pPr>
              <w:rPr>
                <w:lang w:val="en-US"/>
              </w:rPr>
            </w:pPr>
            <w:r w:rsidRPr="00562E14">
              <w:t>ă</w:t>
            </w:r>
          </w:p>
        </w:tc>
        <w:tc>
          <w:tcPr>
            <w:tcW w:w="0" w:type="auto"/>
          </w:tcPr>
          <w:p w14:paraId="4C2CD577" w14:textId="77777777" w:rsidR="00574332" w:rsidRPr="00562E14" w:rsidRDefault="00574332" w:rsidP="0057457B">
            <w:pPr>
              <w:rPr>
                <w:lang w:val="en-US"/>
              </w:rPr>
            </w:pPr>
            <w:r w:rsidRPr="00562E14">
              <w:t>a&gt;U</w:t>
            </w:r>
          </w:p>
        </w:tc>
        <w:tc>
          <w:tcPr>
            <w:tcW w:w="0" w:type="auto"/>
          </w:tcPr>
          <w:p w14:paraId="6F06128A" w14:textId="1A9ED092" w:rsidR="00574332" w:rsidRPr="006A4D3A" w:rsidRDefault="005F2855" w:rsidP="0057457B">
            <w:pPr>
              <w:rPr>
                <w:lang w:val="nl-BE"/>
              </w:rPr>
            </w:pPr>
            <w:r>
              <w:rPr>
                <w:lang w:val="nl-NL"/>
              </w:rPr>
              <w:t xml:space="preserve">KLEIN LETTER </w:t>
            </w:r>
            <w:r w:rsidR="00574332" w:rsidRPr="00BF6B00">
              <w:rPr>
                <w:lang w:val="nl-NL"/>
              </w:rPr>
              <w:t xml:space="preserve">a </w:t>
            </w:r>
            <w:r w:rsidR="00BF6B00" w:rsidRPr="00BF6B00">
              <w:rPr>
                <w:lang w:val="nl-NL"/>
              </w:rPr>
              <w:t xml:space="preserve">MET </w:t>
            </w:r>
            <w:proofErr w:type="spellStart"/>
            <w:r w:rsidR="00603EF1">
              <w:rPr>
                <w:lang w:val="nl-NL"/>
              </w:rPr>
              <w:t>u</w:t>
            </w:r>
            <w:r w:rsidR="00BF6B00" w:rsidRPr="00BF6B00">
              <w:rPr>
                <w:lang w:val="nl-NL"/>
              </w:rPr>
              <w:t>-VORMIG</w:t>
            </w:r>
            <w:proofErr w:type="spellEnd"/>
            <w:r w:rsidR="00BF6B00" w:rsidRPr="00BF6B00">
              <w:rPr>
                <w:lang w:val="nl-NL"/>
              </w:rPr>
              <w:t xml:space="preserve"> ACCENT</w:t>
            </w:r>
          </w:p>
        </w:tc>
      </w:tr>
      <w:tr w:rsidR="00574332" w:rsidRPr="00BF6B00" w14:paraId="707CFDC8" w14:textId="77777777" w:rsidTr="0057457B">
        <w:tc>
          <w:tcPr>
            <w:tcW w:w="0" w:type="auto"/>
          </w:tcPr>
          <w:p w14:paraId="09F61B7A" w14:textId="77777777" w:rsidR="00574332" w:rsidRPr="00562E14" w:rsidRDefault="00574332" w:rsidP="0057457B">
            <w:pPr>
              <w:rPr>
                <w:lang w:val="en-US"/>
              </w:rPr>
            </w:pPr>
            <w:r w:rsidRPr="00562E14">
              <w:t>ǎ</w:t>
            </w:r>
          </w:p>
        </w:tc>
        <w:tc>
          <w:tcPr>
            <w:tcW w:w="0" w:type="auto"/>
          </w:tcPr>
          <w:p w14:paraId="4188D284" w14:textId="77777777" w:rsidR="00574332" w:rsidRPr="00562E14" w:rsidRDefault="00574332" w:rsidP="0057457B">
            <w:pPr>
              <w:rPr>
                <w:lang w:val="en-US"/>
              </w:rPr>
            </w:pPr>
            <w:r w:rsidRPr="00562E14">
              <w:t>a&gt;V</w:t>
            </w:r>
          </w:p>
        </w:tc>
        <w:tc>
          <w:tcPr>
            <w:tcW w:w="0" w:type="auto"/>
          </w:tcPr>
          <w:p w14:paraId="3900D876" w14:textId="327B0BC4" w:rsidR="00574332" w:rsidRPr="006A4D3A" w:rsidRDefault="005F2855" w:rsidP="0057457B">
            <w:pPr>
              <w:rPr>
                <w:lang w:val="nl-BE"/>
              </w:rPr>
            </w:pPr>
            <w:r>
              <w:rPr>
                <w:lang w:val="nl-NL"/>
              </w:rPr>
              <w:t xml:space="preserve">KLEIN LETTER </w:t>
            </w:r>
            <w:r w:rsidR="00574332" w:rsidRPr="00BF6B00">
              <w:rPr>
                <w:lang w:val="nl-NL"/>
              </w:rPr>
              <w:t xml:space="preserve">a </w:t>
            </w:r>
            <w:r w:rsidR="00BF6B00" w:rsidRPr="00BF6B00">
              <w:rPr>
                <w:lang w:val="nl-NL"/>
              </w:rPr>
              <w:t xml:space="preserve">MET </w:t>
            </w:r>
            <w:proofErr w:type="spellStart"/>
            <w:r w:rsidR="00603EF1">
              <w:rPr>
                <w:lang w:val="nl-NL"/>
              </w:rPr>
              <w:t>v</w:t>
            </w:r>
            <w:r w:rsidR="00BF6B00" w:rsidRPr="00BF6B00">
              <w:rPr>
                <w:lang w:val="nl-NL"/>
              </w:rPr>
              <w:t>-VORMIG</w:t>
            </w:r>
            <w:proofErr w:type="spellEnd"/>
            <w:r w:rsidR="00BF6B00" w:rsidRPr="00BF6B00">
              <w:rPr>
                <w:lang w:val="nl-NL"/>
              </w:rPr>
              <w:t xml:space="preserve"> ACCENT</w:t>
            </w:r>
          </w:p>
        </w:tc>
      </w:tr>
      <w:tr w:rsidR="00574332" w:rsidRPr="007C10AA" w14:paraId="16904FF8" w14:textId="77777777" w:rsidTr="0057457B">
        <w:tc>
          <w:tcPr>
            <w:tcW w:w="0" w:type="auto"/>
          </w:tcPr>
          <w:p w14:paraId="0620D679" w14:textId="77777777" w:rsidR="00574332" w:rsidRPr="00562E14" w:rsidRDefault="00574332" w:rsidP="0057457B">
            <w:pPr>
              <w:rPr>
                <w:lang w:val="en-US"/>
              </w:rPr>
            </w:pPr>
            <w:r w:rsidRPr="00562E14">
              <w:t>ấ</w:t>
            </w:r>
          </w:p>
        </w:tc>
        <w:tc>
          <w:tcPr>
            <w:tcW w:w="0" w:type="auto"/>
          </w:tcPr>
          <w:p w14:paraId="34D09A54" w14:textId="77777777" w:rsidR="00574332" w:rsidRPr="00562E14" w:rsidRDefault="00574332" w:rsidP="0057457B">
            <w:pPr>
              <w:rPr>
                <w:lang w:val="en-US"/>
              </w:rPr>
            </w:pPr>
            <w:r w:rsidRPr="00562E14">
              <w:t>a&gt;h</w:t>
            </w:r>
          </w:p>
        </w:tc>
        <w:tc>
          <w:tcPr>
            <w:tcW w:w="0" w:type="auto"/>
          </w:tcPr>
          <w:p w14:paraId="41BD4F19" w14:textId="57A72236" w:rsidR="00574332" w:rsidRPr="00562E14" w:rsidRDefault="005F2855" w:rsidP="0057457B">
            <w:pPr>
              <w:rPr>
                <w:lang w:val="en-US"/>
              </w:rPr>
            </w:pPr>
            <w:r>
              <w:t xml:space="preserve">KLEIN LETTER </w:t>
            </w:r>
            <w:r w:rsidR="00574332" w:rsidRPr="00562E14">
              <w:t xml:space="preserve">a </w:t>
            </w:r>
            <w:r w:rsidR="00603EF1">
              <w:t>MET CIRCUMFLEX EN ACCUUT ACCENT</w:t>
            </w:r>
          </w:p>
        </w:tc>
      </w:tr>
      <w:tr w:rsidR="00574332" w:rsidRPr="000F5021" w14:paraId="141BAC4C" w14:textId="77777777" w:rsidTr="0057457B">
        <w:tc>
          <w:tcPr>
            <w:tcW w:w="0" w:type="auto"/>
          </w:tcPr>
          <w:p w14:paraId="3958A76C" w14:textId="77777777" w:rsidR="00574332" w:rsidRPr="00562E14" w:rsidRDefault="00574332" w:rsidP="0057457B">
            <w:pPr>
              <w:rPr>
                <w:lang w:val="en-US"/>
              </w:rPr>
            </w:pPr>
            <w:r w:rsidRPr="00562E14">
              <w:t>ầ</w:t>
            </w:r>
          </w:p>
        </w:tc>
        <w:tc>
          <w:tcPr>
            <w:tcW w:w="0" w:type="auto"/>
          </w:tcPr>
          <w:p w14:paraId="191BBB45" w14:textId="77777777" w:rsidR="00574332" w:rsidRPr="00562E14" w:rsidRDefault="00574332" w:rsidP="0057457B">
            <w:pPr>
              <w:rPr>
                <w:lang w:val="en-US"/>
              </w:rPr>
            </w:pPr>
            <w:r w:rsidRPr="00562E14">
              <w:t>a&gt;k</w:t>
            </w:r>
          </w:p>
        </w:tc>
        <w:tc>
          <w:tcPr>
            <w:tcW w:w="0" w:type="auto"/>
          </w:tcPr>
          <w:p w14:paraId="57EC0228" w14:textId="18A610D1" w:rsidR="00574332" w:rsidRPr="006A4D3A" w:rsidRDefault="005F2855" w:rsidP="0057457B">
            <w:r>
              <w:t xml:space="preserve">KLEIN LETTER </w:t>
            </w:r>
            <w:r w:rsidR="00574332" w:rsidRPr="00562E14">
              <w:t xml:space="preserve">a </w:t>
            </w:r>
            <w:r w:rsidR="00603EF1">
              <w:t>MET CIRCUMFLEX EN ACCENT</w:t>
            </w:r>
            <w:r w:rsidR="00574332" w:rsidRPr="00562E14">
              <w:t xml:space="preserve"> GRAVE</w:t>
            </w:r>
          </w:p>
        </w:tc>
      </w:tr>
      <w:tr w:rsidR="00574332" w:rsidRPr="005F2855" w14:paraId="7B7E1CED" w14:textId="77777777" w:rsidTr="0057457B">
        <w:tc>
          <w:tcPr>
            <w:tcW w:w="0" w:type="auto"/>
          </w:tcPr>
          <w:p w14:paraId="04ADAB71" w14:textId="77777777" w:rsidR="00574332" w:rsidRPr="00562E14" w:rsidRDefault="00574332" w:rsidP="0057457B">
            <w:pPr>
              <w:rPr>
                <w:lang w:val="en-US"/>
              </w:rPr>
            </w:pPr>
            <w:r w:rsidRPr="00562E14">
              <w:t>a̍</w:t>
            </w:r>
          </w:p>
        </w:tc>
        <w:tc>
          <w:tcPr>
            <w:tcW w:w="0" w:type="auto"/>
          </w:tcPr>
          <w:p w14:paraId="1596BAA3" w14:textId="77777777" w:rsidR="00574332" w:rsidRPr="00562E14" w:rsidRDefault="00574332" w:rsidP="0057457B">
            <w:pPr>
              <w:rPr>
                <w:lang w:val="en-US"/>
              </w:rPr>
            </w:pPr>
            <w:r w:rsidRPr="00562E14">
              <w:t>a&gt;I</w:t>
            </w:r>
          </w:p>
        </w:tc>
        <w:tc>
          <w:tcPr>
            <w:tcW w:w="0" w:type="auto"/>
          </w:tcPr>
          <w:p w14:paraId="5282B59D" w14:textId="30FAC23F" w:rsidR="00574332" w:rsidRPr="00562E14" w:rsidRDefault="005F2855" w:rsidP="0057457B">
            <w:pPr>
              <w:rPr>
                <w:lang w:val="en-US"/>
              </w:rPr>
            </w:pPr>
            <w:r w:rsidRPr="005F2855">
              <w:rPr>
                <w:lang w:val="nl-NL"/>
              </w:rPr>
              <w:t xml:space="preserve">KLEIN LETTER </w:t>
            </w:r>
            <w:r w:rsidR="00574332" w:rsidRPr="005F2855">
              <w:rPr>
                <w:lang w:val="nl-NL"/>
              </w:rPr>
              <w:t xml:space="preserve">a AVEC </w:t>
            </w:r>
            <w:r w:rsidR="00603EF1" w:rsidRPr="005F2855">
              <w:rPr>
                <w:lang w:val="nl-NL"/>
              </w:rPr>
              <w:t>VERTICAAL BAR</w:t>
            </w:r>
          </w:p>
        </w:tc>
      </w:tr>
      <w:tr w:rsidR="00574332" w:rsidRPr="00603EF1" w14:paraId="28779039" w14:textId="77777777" w:rsidTr="0057457B">
        <w:tc>
          <w:tcPr>
            <w:tcW w:w="0" w:type="auto"/>
          </w:tcPr>
          <w:p w14:paraId="3028A895" w14:textId="77777777" w:rsidR="00574332" w:rsidRPr="00562E14" w:rsidRDefault="00574332" w:rsidP="0057457B">
            <w:pPr>
              <w:rPr>
                <w:lang w:val="en-US"/>
              </w:rPr>
            </w:pPr>
            <w:r w:rsidRPr="00562E14">
              <w:t>ą</w:t>
            </w:r>
          </w:p>
        </w:tc>
        <w:tc>
          <w:tcPr>
            <w:tcW w:w="0" w:type="auto"/>
          </w:tcPr>
          <w:p w14:paraId="22D838F8" w14:textId="77777777" w:rsidR="00574332" w:rsidRPr="00562E14" w:rsidRDefault="00574332" w:rsidP="0057457B">
            <w:pPr>
              <w:rPr>
                <w:lang w:val="en-US"/>
              </w:rPr>
            </w:pPr>
            <w:r w:rsidRPr="00562E14">
              <w:t>a&gt;c</w:t>
            </w:r>
          </w:p>
        </w:tc>
        <w:tc>
          <w:tcPr>
            <w:tcW w:w="0" w:type="auto"/>
          </w:tcPr>
          <w:p w14:paraId="5C0E3797" w14:textId="27EB438C" w:rsidR="00574332" w:rsidRPr="00603EF1" w:rsidRDefault="005F2855" w:rsidP="0057457B">
            <w:pPr>
              <w:rPr>
                <w:lang w:val="nl-NL"/>
              </w:rPr>
            </w:pPr>
            <w:r>
              <w:rPr>
                <w:lang w:val="nl-NL"/>
              </w:rPr>
              <w:t xml:space="preserve">KLEIN LETTER </w:t>
            </w:r>
            <w:r w:rsidR="00574332" w:rsidRPr="00603EF1">
              <w:rPr>
                <w:lang w:val="nl-NL"/>
              </w:rPr>
              <w:t xml:space="preserve">a </w:t>
            </w:r>
            <w:r w:rsidR="00603EF1">
              <w:rPr>
                <w:lang w:val="nl-NL"/>
              </w:rPr>
              <w:t xml:space="preserve">MET ONDERSTE LETTER </w:t>
            </w:r>
            <w:r w:rsidR="00574332" w:rsidRPr="00603EF1">
              <w:rPr>
                <w:lang w:val="nl-NL"/>
              </w:rPr>
              <w:t>c</w:t>
            </w:r>
          </w:p>
        </w:tc>
      </w:tr>
      <w:tr w:rsidR="00574332" w:rsidRPr="00BF6B00" w14:paraId="23DFD3A5" w14:textId="77777777" w:rsidTr="0057457B">
        <w:tc>
          <w:tcPr>
            <w:tcW w:w="0" w:type="auto"/>
          </w:tcPr>
          <w:p w14:paraId="0DE4918F" w14:textId="77777777" w:rsidR="00574332" w:rsidRPr="00562E14" w:rsidRDefault="00574332" w:rsidP="0057457B">
            <w:pPr>
              <w:rPr>
                <w:lang w:val="en-US"/>
              </w:rPr>
            </w:pPr>
            <w:r w:rsidRPr="00562E14">
              <w:t>å</w:t>
            </w:r>
          </w:p>
        </w:tc>
        <w:tc>
          <w:tcPr>
            <w:tcW w:w="0" w:type="auto"/>
          </w:tcPr>
          <w:p w14:paraId="14B0CCEE" w14:textId="77777777" w:rsidR="00574332" w:rsidRPr="00562E14" w:rsidRDefault="00574332" w:rsidP="0057457B">
            <w:pPr>
              <w:rPr>
                <w:lang w:val="en-US"/>
              </w:rPr>
            </w:pPr>
            <w:r w:rsidRPr="00562E14">
              <w:t>a&gt;o</w:t>
            </w:r>
          </w:p>
        </w:tc>
        <w:tc>
          <w:tcPr>
            <w:tcW w:w="0" w:type="auto"/>
          </w:tcPr>
          <w:p w14:paraId="5DB27FDB" w14:textId="33273FE3" w:rsidR="00574332" w:rsidRPr="006A4D3A" w:rsidRDefault="005F2855" w:rsidP="0057457B">
            <w:pPr>
              <w:rPr>
                <w:lang w:val="nl-BE"/>
              </w:rPr>
            </w:pPr>
            <w:r>
              <w:rPr>
                <w:lang w:val="nl-NL"/>
              </w:rPr>
              <w:t xml:space="preserve">KLEIN LETTER </w:t>
            </w:r>
            <w:r w:rsidR="00574332" w:rsidRPr="00BF6B00">
              <w:rPr>
                <w:lang w:val="nl-NL"/>
              </w:rPr>
              <w:t xml:space="preserve">a </w:t>
            </w:r>
            <w:r w:rsidR="00BF6B00" w:rsidRPr="00BF6B00">
              <w:rPr>
                <w:lang w:val="nl-NL"/>
              </w:rPr>
              <w:t>MET BOVENSTE RONDE</w:t>
            </w:r>
          </w:p>
        </w:tc>
      </w:tr>
      <w:tr w:rsidR="00574332" w:rsidRPr="00603EF1" w14:paraId="55D1BDCD" w14:textId="77777777" w:rsidTr="0057457B">
        <w:tc>
          <w:tcPr>
            <w:tcW w:w="0" w:type="auto"/>
          </w:tcPr>
          <w:p w14:paraId="5CC727AC" w14:textId="77777777" w:rsidR="00574332" w:rsidRPr="00562E14" w:rsidRDefault="00574332" w:rsidP="0057457B">
            <w:pPr>
              <w:rPr>
                <w:lang w:val="en-US"/>
              </w:rPr>
            </w:pPr>
            <w:r w:rsidRPr="00562E14">
              <w:t>ß</w:t>
            </w:r>
          </w:p>
        </w:tc>
        <w:tc>
          <w:tcPr>
            <w:tcW w:w="0" w:type="auto"/>
          </w:tcPr>
          <w:p w14:paraId="5F49DD4E" w14:textId="77777777" w:rsidR="00574332" w:rsidRPr="00562E14" w:rsidRDefault="00574332" w:rsidP="0057457B">
            <w:pPr>
              <w:rPr>
                <w:lang w:val="en-US"/>
              </w:rPr>
            </w:pPr>
            <w:r w:rsidRPr="00562E14">
              <w:t>s&gt;s</w:t>
            </w:r>
          </w:p>
        </w:tc>
        <w:tc>
          <w:tcPr>
            <w:tcW w:w="0" w:type="auto"/>
          </w:tcPr>
          <w:p w14:paraId="2FBBE1CA" w14:textId="4283AAC0" w:rsidR="00574332" w:rsidRPr="006A4D3A" w:rsidRDefault="005F2855" w:rsidP="0057457B">
            <w:pPr>
              <w:rPr>
                <w:lang w:val="nl-BE"/>
              </w:rPr>
            </w:pPr>
            <w:r>
              <w:rPr>
                <w:lang w:val="nl-NL"/>
              </w:rPr>
              <w:t xml:space="preserve">KLEIN LETTER </w:t>
            </w:r>
            <w:r w:rsidR="00603EF1" w:rsidRPr="00603EF1">
              <w:rPr>
                <w:lang w:val="nl-NL"/>
              </w:rPr>
              <w:t>DUITS</w:t>
            </w:r>
            <w:r w:rsidR="00574332" w:rsidRPr="00603EF1">
              <w:rPr>
                <w:lang w:val="nl-NL"/>
              </w:rPr>
              <w:t xml:space="preserve"> </w:t>
            </w:r>
            <w:r w:rsidR="00603EF1">
              <w:rPr>
                <w:lang w:val="nl-NL"/>
              </w:rPr>
              <w:t>DUBBELE</w:t>
            </w:r>
            <w:r w:rsidR="00574332" w:rsidRPr="00603EF1">
              <w:rPr>
                <w:lang w:val="nl-NL"/>
              </w:rPr>
              <w:t xml:space="preserve"> s</w:t>
            </w:r>
          </w:p>
        </w:tc>
      </w:tr>
      <w:tr w:rsidR="00574332" w:rsidRPr="00BF6B00" w14:paraId="18CE786C" w14:textId="77777777" w:rsidTr="0057457B">
        <w:tc>
          <w:tcPr>
            <w:tcW w:w="0" w:type="auto"/>
          </w:tcPr>
          <w:p w14:paraId="6A6B3CE2" w14:textId="77777777" w:rsidR="00574332" w:rsidRPr="00562E14" w:rsidRDefault="00574332" w:rsidP="0057457B">
            <w:pPr>
              <w:rPr>
                <w:lang w:val="en-US"/>
              </w:rPr>
            </w:pPr>
            <w:r w:rsidRPr="00562E14">
              <w:t>č</w:t>
            </w:r>
          </w:p>
        </w:tc>
        <w:tc>
          <w:tcPr>
            <w:tcW w:w="0" w:type="auto"/>
          </w:tcPr>
          <w:p w14:paraId="2F0B9B05" w14:textId="77777777" w:rsidR="00574332" w:rsidRPr="00562E14" w:rsidRDefault="00574332" w:rsidP="0057457B">
            <w:pPr>
              <w:rPr>
                <w:lang w:val="en-US"/>
              </w:rPr>
            </w:pPr>
            <w:r w:rsidRPr="00562E14">
              <w:t>c&gt;V</w:t>
            </w:r>
          </w:p>
        </w:tc>
        <w:tc>
          <w:tcPr>
            <w:tcW w:w="0" w:type="auto"/>
          </w:tcPr>
          <w:p w14:paraId="6B46DE63" w14:textId="2AAB55E0" w:rsidR="00574332" w:rsidRPr="006A4D3A" w:rsidRDefault="005F2855" w:rsidP="0057457B">
            <w:pPr>
              <w:rPr>
                <w:lang w:val="nl-BE"/>
              </w:rPr>
            </w:pPr>
            <w:r>
              <w:rPr>
                <w:lang w:val="nl-NL"/>
              </w:rPr>
              <w:t xml:space="preserve">KLEIN LETTER </w:t>
            </w:r>
            <w:r w:rsidR="00574332" w:rsidRPr="00BF6B00">
              <w:rPr>
                <w:lang w:val="nl-NL"/>
              </w:rPr>
              <w:t xml:space="preserve">c </w:t>
            </w:r>
            <w:r w:rsidR="00BF6B00" w:rsidRPr="00BF6B00">
              <w:rPr>
                <w:lang w:val="nl-NL"/>
              </w:rPr>
              <w:t xml:space="preserve">MET </w:t>
            </w:r>
            <w:proofErr w:type="spellStart"/>
            <w:r>
              <w:rPr>
                <w:lang w:val="nl-NL"/>
              </w:rPr>
              <w:t>v</w:t>
            </w:r>
            <w:r w:rsidR="00BF6B00" w:rsidRPr="00BF6B00">
              <w:rPr>
                <w:lang w:val="nl-NL"/>
              </w:rPr>
              <w:t>-VORMIG</w:t>
            </w:r>
            <w:proofErr w:type="spellEnd"/>
            <w:r w:rsidR="00BF6B00" w:rsidRPr="00BF6B00">
              <w:rPr>
                <w:lang w:val="nl-NL"/>
              </w:rPr>
              <w:t xml:space="preserve"> ACCENT</w:t>
            </w:r>
          </w:p>
        </w:tc>
      </w:tr>
      <w:tr w:rsidR="00574332" w:rsidRPr="00BF6B00" w14:paraId="4F9F3A8E" w14:textId="77777777" w:rsidTr="0057457B">
        <w:tc>
          <w:tcPr>
            <w:tcW w:w="0" w:type="auto"/>
          </w:tcPr>
          <w:p w14:paraId="43EE95D6" w14:textId="77777777" w:rsidR="00574332" w:rsidRPr="00562E14" w:rsidRDefault="00574332" w:rsidP="0057457B">
            <w:pPr>
              <w:rPr>
                <w:lang w:val="en-US"/>
              </w:rPr>
            </w:pPr>
            <w:r w:rsidRPr="00562E14">
              <w:t>c̊</w:t>
            </w:r>
          </w:p>
        </w:tc>
        <w:tc>
          <w:tcPr>
            <w:tcW w:w="0" w:type="auto"/>
          </w:tcPr>
          <w:p w14:paraId="32F6FAF9" w14:textId="77777777" w:rsidR="00574332" w:rsidRPr="00562E14" w:rsidRDefault="00574332" w:rsidP="0057457B">
            <w:pPr>
              <w:rPr>
                <w:lang w:val="en-US"/>
              </w:rPr>
            </w:pPr>
            <w:r w:rsidRPr="00562E14">
              <w:t>c&gt;o</w:t>
            </w:r>
          </w:p>
        </w:tc>
        <w:tc>
          <w:tcPr>
            <w:tcW w:w="0" w:type="auto"/>
          </w:tcPr>
          <w:p w14:paraId="48070031" w14:textId="37A0DDF2" w:rsidR="00574332" w:rsidRPr="006A4D3A" w:rsidRDefault="005F2855" w:rsidP="0057457B">
            <w:pPr>
              <w:rPr>
                <w:lang w:val="nl-BE"/>
              </w:rPr>
            </w:pPr>
            <w:r>
              <w:rPr>
                <w:lang w:val="nl-NL"/>
              </w:rPr>
              <w:t xml:space="preserve">KLEIN LETTER </w:t>
            </w:r>
            <w:r w:rsidR="00574332" w:rsidRPr="00BF6B00">
              <w:rPr>
                <w:lang w:val="nl-NL"/>
              </w:rPr>
              <w:t xml:space="preserve">c </w:t>
            </w:r>
            <w:r w:rsidR="00BF6B00" w:rsidRPr="00BF6B00">
              <w:rPr>
                <w:lang w:val="nl-NL"/>
              </w:rPr>
              <w:t>MET BOVENSTE RONDE</w:t>
            </w:r>
            <w:r w:rsidR="00574332" w:rsidRPr="00BF6B00">
              <w:rPr>
                <w:lang w:val="nl-NL"/>
              </w:rPr>
              <w:t xml:space="preserve">, </w:t>
            </w:r>
            <w:r w:rsidR="00BF6B00">
              <w:rPr>
                <w:lang w:val="nl-NL"/>
              </w:rPr>
              <w:t>GRAAD TEKEN</w:t>
            </w:r>
          </w:p>
        </w:tc>
      </w:tr>
      <w:tr w:rsidR="00574332" w:rsidRPr="00BF6B00" w14:paraId="2988EE80" w14:textId="77777777" w:rsidTr="0057457B">
        <w:tc>
          <w:tcPr>
            <w:tcW w:w="0" w:type="auto"/>
          </w:tcPr>
          <w:p w14:paraId="2A9642DD" w14:textId="77777777" w:rsidR="00574332" w:rsidRPr="00562E14" w:rsidRDefault="00574332" w:rsidP="0057457B">
            <w:pPr>
              <w:rPr>
                <w:lang w:val="en-US"/>
              </w:rPr>
            </w:pPr>
            <w:r w:rsidRPr="00562E14">
              <w:t>ď</w:t>
            </w:r>
          </w:p>
        </w:tc>
        <w:tc>
          <w:tcPr>
            <w:tcW w:w="0" w:type="auto"/>
          </w:tcPr>
          <w:p w14:paraId="618FD3A0" w14:textId="77777777" w:rsidR="00574332" w:rsidRPr="00562E14" w:rsidRDefault="00574332" w:rsidP="0057457B">
            <w:pPr>
              <w:rPr>
                <w:lang w:val="en-US"/>
              </w:rPr>
            </w:pPr>
            <w:r w:rsidRPr="00562E14">
              <w:t>d&gt;V</w:t>
            </w:r>
          </w:p>
        </w:tc>
        <w:tc>
          <w:tcPr>
            <w:tcW w:w="0" w:type="auto"/>
          </w:tcPr>
          <w:p w14:paraId="65B69BEE" w14:textId="6242CAB9" w:rsidR="00574332" w:rsidRPr="006A4D3A" w:rsidRDefault="005F2855" w:rsidP="0057457B">
            <w:pPr>
              <w:rPr>
                <w:lang w:val="nl-BE"/>
              </w:rPr>
            </w:pPr>
            <w:r>
              <w:rPr>
                <w:lang w:val="nl-NL"/>
              </w:rPr>
              <w:t xml:space="preserve">KLEIN LETTER </w:t>
            </w:r>
            <w:r w:rsidR="00574332" w:rsidRPr="00BF6B00">
              <w:rPr>
                <w:lang w:val="nl-NL"/>
              </w:rPr>
              <w:t xml:space="preserve">d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5F2855" w14:paraId="443E2E95" w14:textId="77777777" w:rsidTr="0057457B">
        <w:tc>
          <w:tcPr>
            <w:tcW w:w="0" w:type="auto"/>
          </w:tcPr>
          <w:p w14:paraId="053273B4" w14:textId="77777777" w:rsidR="00574332" w:rsidRPr="00562E14" w:rsidRDefault="00574332" w:rsidP="0057457B">
            <w:pPr>
              <w:rPr>
                <w:lang w:val="en-US"/>
              </w:rPr>
            </w:pPr>
            <w:r w:rsidRPr="00562E14">
              <w:t>ệ</w:t>
            </w:r>
          </w:p>
        </w:tc>
        <w:tc>
          <w:tcPr>
            <w:tcW w:w="0" w:type="auto"/>
          </w:tcPr>
          <w:p w14:paraId="7B8D73A3" w14:textId="77777777" w:rsidR="00574332" w:rsidRPr="00562E14" w:rsidRDefault="00574332" w:rsidP="0057457B">
            <w:pPr>
              <w:rPr>
                <w:lang w:val="en-US"/>
              </w:rPr>
            </w:pPr>
            <w:r w:rsidRPr="00562E14">
              <w:t>e&gt;y</w:t>
            </w:r>
          </w:p>
        </w:tc>
        <w:tc>
          <w:tcPr>
            <w:tcW w:w="0" w:type="auto"/>
          </w:tcPr>
          <w:p w14:paraId="7C9A3DB4" w14:textId="12743D40" w:rsidR="00574332" w:rsidRPr="005F2855" w:rsidRDefault="005F2855" w:rsidP="0057457B">
            <w:pPr>
              <w:rPr>
                <w:lang w:val="nl-NL"/>
              </w:rPr>
            </w:pPr>
            <w:r>
              <w:rPr>
                <w:lang w:val="nl-NL"/>
              </w:rPr>
              <w:t xml:space="preserve">KLEIN LETTER </w:t>
            </w:r>
            <w:r w:rsidR="00574332" w:rsidRPr="005F2855">
              <w:rPr>
                <w:lang w:val="nl-NL"/>
              </w:rPr>
              <w:t xml:space="preserve">e </w:t>
            </w:r>
            <w:r w:rsidRPr="005F2855">
              <w:rPr>
                <w:lang w:val="nl-NL"/>
              </w:rPr>
              <w:t xml:space="preserve">MET </w:t>
            </w:r>
            <w:r>
              <w:rPr>
                <w:lang w:val="nl-NL"/>
              </w:rPr>
              <w:t>CIRCUMFLEX</w:t>
            </w:r>
            <w:r w:rsidR="00BF6B00" w:rsidRPr="005F2855">
              <w:rPr>
                <w:lang w:val="nl-NL"/>
              </w:rPr>
              <w:t>-ACCENT</w:t>
            </w:r>
            <w:r w:rsidR="00574332" w:rsidRPr="005F2855">
              <w:rPr>
                <w:lang w:val="nl-NL"/>
              </w:rPr>
              <w:t xml:space="preserve"> E</w:t>
            </w:r>
            <w:r w:rsidRPr="005F2855">
              <w:rPr>
                <w:lang w:val="nl-NL"/>
              </w:rPr>
              <w:t>N</w:t>
            </w:r>
            <w:r w:rsidR="00574332" w:rsidRPr="005F2855">
              <w:rPr>
                <w:lang w:val="nl-NL"/>
              </w:rPr>
              <w:t xml:space="preserve"> </w:t>
            </w:r>
            <w:r w:rsidRPr="005F2855">
              <w:rPr>
                <w:lang w:val="nl-NL"/>
              </w:rPr>
              <w:t>O</w:t>
            </w:r>
            <w:r>
              <w:rPr>
                <w:lang w:val="nl-NL"/>
              </w:rPr>
              <w:t>NDERSTE PUNT</w:t>
            </w:r>
          </w:p>
        </w:tc>
      </w:tr>
      <w:tr w:rsidR="00574332" w:rsidRPr="005F2855" w14:paraId="5DCCA01B" w14:textId="77777777" w:rsidTr="0057457B">
        <w:tc>
          <w:tcPr>
            <w:tcW w:w="0" w:type="auto"/>
          </w:tcPr>
          <w:p w14:paraId="208DDE47" w14:textId="77777777" w:rsidR="00574332" w:rsidRPr="00562E14" w:rsidRDefault="00574332" w:rsidP="0057457B">
            <w:pPr>
              <w:rPr>
                <w:lang w:val="en-US"/>
              </w:rPr>
            </w:pPr>
            <w:r w:rsidRPr="00562E14">
              <w:t>ễ</w:t>
            </w:r>
          </w:p>
        </w:tc>
        <w:tc>
          <w:tcPr>
            <w:tcW w:w="0" w:type="auto"/>
          </w:tcPr>
          <w:p w14:paraId="7D94FC97" w14:textId="77777777" w:rsidR="00574332" w:rsidRPr="00562E14" w:rsidRDefault="00574332" w:rsidP="0057457B">
            <w:pPr>
              <w:rPr>
                <w:lang w:val="en-US"/>
              </w:rPr>
            </w:pPr>
            <w:r w:rsidRPr="00562E14">
              <w:t>e&gt;x</w:t>
            </w:r>
          </w:p>
        </w:tc>
        <w:tc>
          <w:tcPr>
            <w:tcW w:w="0" w:type="auto"/>
          </w:tcPr>
          <w:p w14:paraId="57AB32E7" w14:textId="3F7C544F" w:rsidR="00574332" w:rsidRPr="001C76DA" w:rsidRDefault="005F2855" w:rsidP="0057457B">
            <w:pPr>
              <w:rPr>
                <w:lang w:val="nl-BE"/>
              </w:rPr>
            </w:pPr>
            <w:r w:rsidRPr="005F2855">
              <w:rPr>
                <w:lang w:val="nl-NL"/>
              </w:rPr>
              <w:t xml:space="preserve">KLEIN LETTER </w:t>
            </w:r>
            <w:r w:rsidR="00574332" w:rsidRPr="005F2855">
              <w:rPr>
                <w:lang w:val="nl-NL"/>
              </w:rPr>
              <w:t xml:space="preserve">e </w:t>
            </w:r>
            <w:r>
              <w:rPr>
                <w:lang w:val="nl-NL"/>
              </w:rPr>
              <w:t>CIRCUMFLEX</w:t>
            </w:r>
            <w:r w:rsidR="00BF6B00" w:rsidRPr="005F2855">
              <w:rPr>
                <w:lang w:val="nl-NL"/>
              </w:rPr>
              <w:t>-ACCENT</w:t>
            </w:r>
            <w:r w:rsidR="00574332" w:rsidRPr="005F2855">
              <w:rPr>
                <w:lang w:val="nl-NL"/>
              </w:rPr>
              <w:t xml:space="preserve"> </w:t>
            </w:r>
            <w:r w:rsidRPr="005F2855">
              <w:rPr>
                <w:lang w:val="nl-NL"/>
              </w:rPr>
              <w:t>EN TILDE</w:t>
            </w:r>
          </w:p>
        </w:tc>
      </w:tr>
      <w:tr w:rsidR="00574332" w:rsidRPr="00BF6B00" w14:paraId="40E6E9F7" w14:textId="77777777" w:rsidTr="0057457B">
        <w:tc>
          <w:tcPr>
            <w:tcW w:w="0" w:type="auto"/>
          </w:tcPr>
          <w:p w14:paraId="0E2723FF" w14:textId="77777777" w:rsidR="00574332" w:rsidRPr="00562E14" w:rsidRDefault="00574332" w:rsidP="0057457B">
            <w:pPr>
              <w:rPr>
                <w:lang w:val="en-US"/>
              </w:rPr>
            </w:pPr>
            <w:r w:rsidRPr="00562E14">
              <w:t>ě</w:t>
            </w:r>
          </w:p>
        </w:tc>
        <w:tc>
          <w:tcPr>
            <w:tcW w:w="0" w:type="auto"/>
          </w:tcPr>
          <w:p w14:paraId="0E9CAE9A" w14:textId="77777777" w:rsidR="00574332" w:rsidRPr="00562E14" w:rsidRDefault="00574332" w:rsidP="0057457B">
            <w:pPr>
              <w:rPr>
                <w:lang w:val="en-US"/>
              </w:rPr>
            </w:pPr>
            <w:r w:rsidRPr="00562E14">
              <w:t>e&gt;V</w:t>
            </w:r>
          </w:p>
        </w:tc>
        <w:tc>
          <w:tcPr>
            <w:tcW w:w="0" w:type="auto"/>
          </w:tcPr>
          <w:p w14:paraId="2BE30FEE" w14:textId="4DFA4116" w:rsidR="00574332" w:rsidRPr="006A4D3A" w:rsidRDefault="005F2855" w:rsidP="0057457B">
            <w:pPr>
              <w:rPr>
                <w:lang w:val="nl-BE"/>
              </w:rPr>
            </w:pPr>
            <w:r>
              <w:rPr>
                <w:lang w:val="nl-NL"/>
              </w:rPr>
              <w:t xml:space="preserve">KLEIN LETTER </w:t>
            </w:r>
            <w:r w:rsidR="00574332" w:rsidRPr="00BF6B00">
              <w:rPr>
                <w:lang w:val="nl-NL"/>
              </w:rPr>
              <w:t xml:space="preserve">e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5F2855" w14:paraId="36B14FC0" w14:textId="77777777" w:rsidTr="0057457B">
        <w:tc>
          <w:tcPr>
            <w:tcW w:w="0" w:type="auto"/>
          </w:tcPr>
          <w:p w14:paraId="75AA6DA9" w14:textId="77777777" w:rsidR="00574332" w:rsidRPr="00562E14" w:rsidRDefault="00574332" w:rsidP="0057457B">
            <w:pPr>
              <w:rPr>
                <w:lang w:val="en-US"/>
              </w:rPr>
            </w:pPr>
            <w:r w:rsidRPr="00562E14">
              <w:t>ę</w:t>
            </w:r>
          </w:p>
        </w:tc>
        <w:tc>
          <w:tcPr>
            <w:tcW w:w="0" w:type="auto"/>
          </w:tcPr>
          <w:p w14:paraId="263DF0CB" w14:textId="77777777" w:rsidR="00574332" w:rsidRPr="00562E14" w:rsidRDefault="00574332" w:rsidP="0057457B">
            <w:pPr>
              <w:rPr>
                <w:lang w:val="en-US"/>
              </w:rPr>
            </w:pPr>
            <w:r w:rsidRPr="00562E14">
              <w:t>e&gt;c</w:t>
            </w:r>
          </w:p>
        </w:tc>
        <w:tc>
          <w:tcPr>
            <w:tcW w:w="0" w:type="auto"/>
          </w:tcPr>
          <w:p w14:paraId="314B7416" w14:textId="2D57E9BA" w:rsidR="00574332" w:rsidRPr="005F2855" w:rsidRDefault="005F2855" w:rsidP="0057457B">
            <w:pPr>
              <w:rPr>
                <w:lang w:val="nl-NL"/>
              </w:rPr>
            </w:pPr>
            <w:r>
              <w:rPr>
                <w:lang w:val="nl-NL"/>
              </w:rPr>
              <w:t xml:space="preserve">KLEIN LETTER </w:t>
            </w:r>
            <w:r w:rsidR="00574332" w:rsidRPr="005F2855">
              <w:rPr>
                <w:lang w:val="nl-NL"/>
              </w:rPr>
              <w:t xml:space="preserve">e </w:t>
            </w:r>
            <w:r w:rsidRPr="005F2855">
              <w:rPr>
                <w:lang w:val="nl-NL"/>
              </w:rPr>
              <w:t>MET ONDERSTE c</w:t>
            </w:r>
          </w:p>
        </w:tc>
      </w:tr>
      <w:tr w:rsidR="00574332" w:rsidRPr="00BF6B00" w14:paraId="4488BED1" w14:textId="77777777" w:rsidTr="0057457B">
        <w:tc>
          <w:tcPr>
            <w:tcW w:w="0" w:type="auto"/>
          </w:tcPr>
          <w:p w14:paraId="4B4D57D5" w14:textId="77777777" w:rsidR="00574332" w:rsidRPr="00562E14" w:rsidRDefault="00574332" w:rsidP="0057457B">
            <w:pPr>
              <w:rPr>
                <w:lang w:val="en-US"/>
              </w:rPr>
            </w:pPr>
            <w:r w:rsidRPr="00562E14">
              <w:t>e̊</w:t>
            </w:r>
          </w:p>
        </w:tc>
        <w:tc>
          <w:tcPr>
            <w:tcW w:w="0" w:type="auto"/>
          </w:tcPr>
          <w:p w14:paraId="712F7379" w14:textId="77777777" w:rsidR="00574332" w:rsidRPr="00562E14" w:rsidRDefault="00574332" w:rsidP="0057457B">
            <w:pPr>
              <w:rPr>
                <w:lang w:val="en-US"/>
              </w:rPr>
            </w:pPr>
            <w:r w:rsidRPr="00562E14">
              <w:t>e&gt;o</w:t>
            </w:r>
          </w:p>
        </w:tc>
        <w:tc>
          <w:tcPr>
            <w:tcW w:w="0" w:type="auto"/>
          </w:tcPr>
          <w:p w14:paraId="446DD4C7" w14:textId="4C9152A8" w:rsidR="00574332" w:rsidRPr="006A4D3A" w:rsidRDefault="005F2855" w:rsidP="0057457B">
            <w:pPr>
              <w:rPr>
                <w:lang w:val="nl-BE"/>
              </w:rPr>
            </w:pPr>
            <w:r>
              <w:rPr>
                <w:lang w:val="nl-NL"/>
              </w:rPr>
              <w:t xml:space="preserve">KLEIN LETTER </w:t>
            </w:r>
            <w:r w:rsidR="00574332" w:rsidRPr="00BF6B00">
              <w:rPr>
                <w:lang w:val="nl-NL"/>
              </w:rPr>
              <w:t xml:space="preserve">e </w:t>
            </w:r>
            <w:r w:rsidR="00BF6B00" w:rsidRPr="00BF6B00">
              <w:rPr>
                <w:lang w:val="nl-NL"/>
              </w:rPr>
              <w:t>MET BOVENSTE RONDE</w:t>
            </w:r>
            <w:r w:rsidR="00574332" w:rsidRPr="00BF6B00">
              <w:rPr>
                <w:lang w:val="nl-NL"/>
              </w:rPr>
              <w:t xml:space="preserve">, </w:t>
            </w:r>
            <w:r w:rsidR="00BF6B00">
              <w:rPr>
                <w:lang w:val="nl-NL"/>
              </w:rPr>
              <w:t>GRAAD TEKEN</w:t>
            </w:r>
          </w:p>
        </w:tc>
      </w:tr>
      <w:tr w:rsidR="00574332" w:rsidRPr="00BF6B00" w14:paraId="6B2EACC7" w14:textId="77777777" w:rsidTr="0057457B">
        <w:tc>
          <w:tcPr>
            <w:tcW w:w="0" w:type="auto"/>
          </w:tcPr>
          <w:p w14:paraId="4D0D40AD" w14:textId="77777777" w:rsidR="00574332" w:rsidRPr="00562E14" w:rsidRDefault="00574332" w:rsidP="0057457B">
            <w:pPr>
              <w:rPr>
                <w:lang w:val="en-US"/>
              </w:rPr>
            </w:pPr>
            <w:r w:rsidRPr="00562E14">
              <w:t>ğ</w:t>
            </w:r>
          </w:p>
        </w:tc>
        <w:tc>
          <w:tcPr>
            <w:tcW w:w="0" w:type="auto"/>
          </w:tcPr>
          <w:p w14:paraId="10770424" w14:textId="77777777" w:rsidR="00574332" w:rsidRPr="00562E14" w:rsidRDefault="00574332" w:rsidP="0057457B">
            <w:pPr>
              <w:rPr>
                <w:lang w:val="en-US"/>
              </w:rPr>
            </w:pPr>
            <w:r w:rsidRPr="00562E14">
              <w:t>g&gt;U</w:t>
            </w:r>
          </w:p>
        </w:tc>
        <w:tc>
          <w:tcPr>
            <w:tcW w:w="0" w:type="auto"/>
          </w:tcPr>
          <w:p w14:paraId="40E6A402" w14:textId="4EDAE671" w:rsidR="00574332" w:rsidRPr="006A4D3A" w:rsidRDefault="005F2855" w:rsidP="0057457B">
            <w:pPr>
              <w:rPr>
                <w:lang w:val="nl-BE"/>
              </w:rPr>
            </w:pPr>
            <w:r>
              <w:rPr>
                <w:lang w:val="nl-NL"/>
              </w:rPr>
              <w:t xml:space="preserve">KLEIN LETTER </w:t>
            </w:r>
            <w:r w:rsidR="00574332" w:rsidRPr="00BF6B00">
              <w:rPr>
                <w:lang w:val="nl-NL"/>
              </w:rPr>
              <w:t xml:space="preserve">g </w:t>
            </w:r>
            <w:r w:rsidR="00BF6B00" w:rsidRPr="00BF6B00">
              <w:rPr>
                <w:lang w:val="nl-NL"/>
              </w:rPr>
              <w:t xml:space="preserve">MET </w:t>
            </w:r>
            <w:proofErr w:type="spellStart"/>
            <w:r>
              <w:rPr>
                <w:lang w:val="nl-NL"/>
              </w:rPr>
              <w:t>u-VORMIG</w:t>
            </w:r>
            <w:proofErr w:type="spellEnd"/>
            <w:r>
              <w:rPr>
                <w:lang w:val="nl-NL"/>
              </w:rPr>
              <w:t xml:space="preserve"> ACCENT</w:t>
            </w:r>
          </w:p>
        </w:tc>
      </w:tr>
      <w:tr w:rsidR="00574332" w:rsidRPr="00BF6B00" w14:paraId="3A1FDDD6" w14:textId="77777777" w:rsidTr="0057457B">
        <w:tc>
          <w:tcPr>
            <w:tcW w:w="0" w:type="auto"/>
          </w:tcPr>
          <w:p w14:paraId="78A73624" w14:textId="77777777" w:rsidR="00574332" w:rsidRPr="00562E14" w:rsidRDefault="00574332" w:rsidP="0057457B">
            <w:pPr>
              <w:rPr>
                <w:lang w:val="en-US"/>
              </w:rPr>
            </w:pPr>
            <w:r w:rsidRPr="00562E14">
              <w:t>ǧ</w:t>
            </w:r>
          </w:p>
        </w:tc>
        <w:tc>
          <w:tcPr>
            <w:tcW w:w="0" w:type="auto"/>
          </w:tcPr>
          <w:p w14:paraId="41D4F9FD" w14:textId="77777777" w:rsidR="00574332" w:rsidRPr="00562E14" w:rsidRDefault="00574332" w:rsidP="0057457B">
            <w:pPr>
              <w:rPr>
                <w:lang w:val="en-US"/>
              </w:rPr>
            </w:pPr>
            <w:r w:rsidRPr="00562E14">
              <w:t>g&gt;V</w:t>
            </w:r>
          </w:p>
        </w:tc>
        <w:tc>
          <w:tcPr>
            <w:tcW w:w="0" w:type="auto"/>
          </w:tcPr>
          <w:p w14:paraId="228742F1" w14:textId="3803DF20" w:rsidR="00574332" w:rsidRPr="006A4D3A" w:rsidRDefault="005F2855" w:rsidP="0057457B">
            <w:pPr>
              <w:rPr>
                <w:lang w:val="nl-BE"/>
              </w:rPr>
            </w:pPr>
            <w:r>
              <w:rPr>
                <w:lang w:val="nl-NL"/>
              </w:rPr>
              <w:t xml:space="preserve">KLEIN LETTER </w:t>
            </w:r>
            <w:r w:rsidR="00574332" w:rsidRPr="00BF6B00">
              <w:rPr>
                <w:lang w:val="nl-NL"/>
              </w:rPr>
              <w:t xml:space="preserve">g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BF6B00" w14:paraId="6B0C0A07" w14:textId="77777777" w:rsidTr="0057457B">
        <w:tc>
          <w:tcPr>
            <w:tcW w:w="0" w:type="auto"/>
          </w:tcPr>
          <w:p w14:paraId="738E1CC0" w14:textId="77777777" w:rsidR="00574332" w:rsidRPr="00562E14" w:rsidRDefault="00574332" w:rsidP="0057457B">
            <w:pPr>
              <w:rPr>
                <w:lang w:val="en-US"/>
              </w:rPr>
            </w:pPr>
            <w:r w:rsidRPr="00562E14">
              <w:t>ǐ</w:t>
            </w:r>
          </w:p>
        </w:tc>
        <w:tc>
          <w:tcPr>
            <w:tcW w:w="0" w:type="auto"/>
          </w:tcPr>
          <w:p w14:paraId="2DF1F2EE" w14:textId="77777777" w:rsidR="00574332" w:rsidRPr="00562E14" w:rsidRDefault="00574332" w:rsidP="0057457B">
            <w:pPr>
              <w:rPr>
                <w:lang w:val="en-US"/>
              </w:rPr>
            </w:pPr>
            <w:r w:rsidRPr="00562E14">
              <w:t>i&gt;V</w:t>
            </w:r>
          </w:p>
        </w:tc>
        <w:tc>
          <w:tcPr>
            <w:tcW w:w="0" w:type="auto"/>
          </w:tcPr>
          <w:p w14:paraId="36014DA2" w14:textId="66B04B2B" w:rsidR="00574332" w:rsidRPr="006A4D3A" w:rsidRDefault="005F2855" w:rsidP="0057457B">
            <w:pPr>
              <w:rPr>
                <w:lang w:val="nl-BE"/>
              </w:rPr>
            </w:pPr>
            <w:r>
              <w:rPr>
                <w:lang w:val="nl-NL"/>
              </w:rPr>
              <w:t xml:space="preserve">KLEIN LETTER </w:t>
            </w:r>
            <w:r w:rsidR="00574332" w:rsidRPr="00BF6B00">
              <w:rPr>
                <w:lang w:val="nl-NL"/>
              </w:rPr>
              <w:t xml:space="preserve">i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BF6B00" w14:paraId="0F2214FA" w14:textId="77777777" w:rsidTr="0057457B">
        <w:tc>
          <w:tcPr>
            <w:tcW w:w="0" w:type="auto"/>
          </w:tcPr>
          <w:p w14:paraId="47E9A800" w14:textId="77777777" w:rsidR="00574332" w:rsidRPr="00562E14" w:rsidRDefault="00574332" w:rsidP="0057457B">
            <w:pPr>
              <w:rPr>
                <w:lang w:val="en-US"/>
              </w:rPr>
            </w:pPr>
            <w:r w:rsidRPr="00562E14">
              <w:t>i̊</w:t>
            </w:r>
          </w:p>
        </w:tc>
        <w:tc>
          <w:tcPr>
            <w:tcW w:w="0" w:type="auto"/>
          </w:tcPr>
          <w:p w14:paraId="69DEF2C5" w14:textId="77777777" w:rsidR="00574332" w:rsidRPr="00562E14" w:rsidRDefault="00574332" w:rsidP="0057457B">
            <w:pPr>
              <w:rPr>
                <w:lang w:val="en-US"/>
              </w:rPr>
            </w:pPr>
            <w:r w:rsidRPr="00562E14">
              <w:t>i&gt;o</w:t>
            </w:r>
          </w:p>
        </w:tc>
        <w:tc>
          <w:tcPr>
            <w:tcW w:w="0" w:type="auto"/>
          </w:tcPr>
          <w:p w14:paraId="2914698D" w14:textId="1DAF3372" w:rsidR="00574332" w:rsidRPr="006A4D3A" w:rsidRDefault="005F2855" w:rsidP="0057457B">
            <w:pPr>
              <w:rPr>
                <w:lang w:val="nl-BE"/>
              </w:rPr>
            </w:pPr>
            <w:r>
              <w:rPr>
                <w:lang w:val="nl-NL"/>
              </w:rPr>
              <w:t xml:space="preserve">KLEIN LETTER </w:t>
            </w:r>
            <w:r w:rsidR="00574332" w:rsidRPr="00BF6B00">
              <w:rPr>
                <w:lang w:val="nl-NL"/>
              </w:rPr>
              <w:t xml:space="preserve">i </w:t>
            </w:r>
            <w:r w:rsidR="00BF6B00" w:rsidRPr="00BF6B00">
              <w:rPr>
                <w:lang w:val="nl-NL"/>
              </w:rPr>
              <w:t>MET BOVENSTE RONDE</w:t>
            </w:r>
            <w:r w:rsidR="00574332" w:rsidRPr="00BF6B00">
              <w:rPr>
                <w:lang w:val="nl-NL"/>
              </w:rPr>
              <w:t xml:space="preserve">, </w:t>
            </w:r>
            <w:r w:rsidR="00BF6B00">
              <w:rPr>
                <w:lang w:val="nl-NL"/>
              </w:rPr>
              <w:t>GRAAD TEKEN</w:t>
            </w:r>
          </w:p>
        </w:tc>
      </w:tr>
      <w:tr w:rsidR="00574332" w:rsidRPr="00BF6B00" w14:paraId="6B1A6926" w14:textId="77777777" w:rsidTr="0057457B">
        <w:tc>
          <w:tcPr>
            <w:tcW w:w="0" w:type="auto"/>
          </w:tcPr>
          <w:p w14:paraId="298B6AA0" w14:textId="77777777" w:rsidR="00574332" w:rsidRPr="00562E14" w:rsidRDefault="00574332" w:rsidP="0057457B">
            <w:pPr>
              <w:rPr>
                <w:lang w:val="en-US"/>
              </w:rPr>
            </w:pPr>
            <w:r w:rsidRPr="00562E14">
              <w:t>ǩ</w:t>
            </w:r>
          </w:p>
        </w:tc>
        <w:tc>
          <w:tcPr>
            <w:tcW w:w="0" w:type="auto"/>
          </w:tcPr>
          <w:p w14:paraId="6486519E" w14:textId="77777777" w:rsidR="00574332" w:rsidRPr="00562E14" w:rsidRDefault="00574332" w:rsidP="0057457B">
            <w:pPr>
              <w:rPr>
                <w:lang w:val="en-US"/>
              </w:rPr>
            </w:pPr>
            <w:r w:rsidRPr="00562E14">
              <w:t>k&gt;V</w:t>
            </w:r>
          </w:p>
        </w:tc>
        <w:tc>
          <w:tcPr>
            <w:tcW w:w="0" w:type="auto"/>
          </w:tcPr>
          <w:p w14:paraId="0FF5FDE8" w14:textId="5C303F67" w:rsidR="00574332" w:rsidRPr="006A4D3A" w:rsidRDefault="005F2855" w:rsidP="0057457B">
            <w:pPr>
              <w:rPr>
                <w:lang w:val="nl-BE"/>
              </w:rPr>
            </w:pPr>
            <w:r>
              <w:rPr>
                <w:lang w:val="nl-NL"/>
              </w:rPr>
              <w:t xml:space="preserve">KLEIN LETTER </w:t>
            </w:r>
            <w:r w:rsidR="00574332" w:rsidRPr="00BF6B00">
              <w:rPr>
                <w:lang w:val="nl-NL"/>
              </w:rPr>
              <w:t xml:space="preserve">k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BF6B00" w14:paraId="19F94810" w14:textId="77777777" w:rsidTr="0057457B">
        <w:tc>
          <w:tcPr>
            <w:tcW w:w="0" w:type="auto"/>
          </w:tcPr>
          <w:p w14:paraId="6F40B5A9" w14:textId="77777777" w:rsidR="00574332" w:rsidRPr="00562E14" w:rsidRDefault="00574332" w:rsidP="0057457B">
            <w:pPr>
              <w:rPr>
                <w:lang w:val="en-US"/>
              </w:rPr>
            </w:pPr>
            <w:r w:rsidRPr="00562E14">
              <w:t>m̌</w:t>
            </w:r>
          </w:p>
        </w:tc>
        <w:tc>
          <w:tcPr>
            <w:tcW w:w="0" w:type="auto"/>
          </w:tcPr>
          <w:p w14:paraId="2086131A" w14:textId="77777777" w:rsidR="00574332" w:rsidRPr="00562E14" w:rsidRDefault="00574332" w:rsidP="0057457B">
            <w:pPr>
              <w:rPr>
                <w:lang w:val="en-US"/>
              </w:rPr>
            </w:pPr>
            <w:r w:rsidRPr="00562E14">
              <w:t>m&gt;V</w:t>
            </w:r>
          </w:p>
        </w:tc>
        <w:tc>
          <w:tcPr>
            <w:tcW w:w="0" w:type="auto"/>
          </w:tcPr>
          <w:p w14:paraId="529785EA" w14:textId="6D10171E" w:rsidR="00574332" w:rsidRPr="006A4D3A" w:rsidRDefault="005F2855" w:rsidP="0057457B">
            <w:pPr>
              <w:rPr>
                <w:lang w:val="nl-BE"/>
              </w:rPr>
            </w:pPr>
            <w:r>
              <w:rPr>
                <w:lang w:val="nl-NL"/>
              </w:rPr>
              <w:t xml:space="preserve">KLEIN LETTER </w:t>
            </w:r>
            <w:r w:rsidR="00574332" w:rsidRPr="00BF6B00">
              <w:rPr>
                <w:lang w:val="nl-NL"/>
              </w:rPr>
              <w:t xml:space="preserve">m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BF6B00" w14:paraId="13EB9B02" w14:textId="77777777" w:rsidTr="0057457B">
        <w:tc>
          <w:tcPr>
            <w:tcW w:w="0" w:type="auto"/>
          </w:tcPr>
          <w:p w14:paraId="0B4E506D" w14:textId="77777777" w:rsidR="00574332" w:rsidRPr="00562E14" w:rsidRDefault="00574332" w:rsidP="0057457B">
            <w:pPr>
              <w:rPr>
                <w:lang w:val="en-US"/>
              </w:rPr>
            </w:pPr>
            <w:r w:rsidRPr="00562E14">
              <w:t>m̊</w:t>
            </w:r>
          </w:p>
        </w:tc>
        <w:tc>
          <w:tcPr>
            <w:tcW w:w="0" w:type="auto"/>
          </w:tcPr>
          <w:p w14:paraId="56702B6E" w14:textId="77777777" w:rsidR="00574332" w:rsidRPr="00562E14" w:rsidRDefault="00574332" w:rsidP="0057457B">
            <w:pPr>
              <w:rPr>
                <w:lang w:val="en-US"/>
              </w:rPr>
            </w:pPr>
            <w:r w:rsidRPr="00562E14">
              <w:t>m&gt;o</w:t>
            </w:r>
          </w:p>
        </w:tc>
        <w:tc>
          <w:tcPr>
            <w:tcW w:w="0" w:type="auto"/>
          </w:tcPr>
          <w:p w14:paraId="283EFFE4" w14:textId="5F99992D" w:rsidR="00574332" w:rsidRPr="006A4D3A" w:rsidRDefault="005F2855" w:rsidP="0057457B">
            <w:pPr>
              <w:rPr>
                <w:lang w:val="nl-BE"/>
              </w:rPr>
            </w:pPr>
            <w:r>
              <w:rPr>
                <w:lang w:val="nl-NL"/>
              </w:rPr>
              <w:t xml:space="preserve">KLEIN LETTER </w:t>
            </w:r>
            <w:r w:rsidR="00574332" w:rsidRPr="00BF6B00">
              <w:rPr>
                <w:lang w:val="nl-NL"/>
              </w:rPr>
              <w:t xml:space="preserve">m </w:t>
            </w:r>
            <w:r w:rsidR="00BF6B00" w:rsidRPr="00BF6B00">
              <w:rPr>
                <w:lang w:val="nl-NL"/>
              </w:rPr>
              <w:t>MET BOVENSTE RONDE</w:t>
            </w:r>
            <w:r w:rsidR="00574332" w:rsidRPr="00BF6B00">
              <w:rPr>
                <w:lang w:val="nl-NL"/>
              </w:rPr>
              <w:t xml:space="preserve">, </w:t>
            </w:r>
            <w:r w:rsidR="00BF6B00">
              <w:rPr>
                <w:lang w:val="nl-NL"/>
              </w:rPr>
              <w:t>GRAAD TEKEN</w:t>
            </w:r>
          </w:p>
        </w:tc>
      </w:tr>
      <w:tr w:rsidR="00574332" w:rsidRPr="00BF6B00" w14:paraId="26DFD0F2" w14:textId="77777777" w:rsidTr="0057457B">
        <w:tc>
          <w:tcPr>
            <w:tcW w:w="0" w:type="auto"/>
          </w:tcPr>
          <w:p w14:paraId="50A652A6" w14:textId="77777777" w:rsidR="00574332" w:rsidRPr="00562E14" w:rsidRDefault="00574332" w:rsidP="0057457B">
            <w:pPr>
              <w:rPr>
                <w:lang w:val="en-US"/>
              </w:rPr>
            </w:pPr>
            <w:r w:rsidRPr="00562E14">
              <w:t>ň</w:t>
            </w:r>
          </w:p>
        </w:tc>
        <w:tc>
          <w:tcPr>
            <w:tcW w:w="0" w:type="auto"/>
          </w:tcPr>
          <w:p w14:paraId="17BD899E" w14:textId="77777777" w:rsidR="00574332" w:rsidRPr="00562E14" w:rsidRDefault="00574332" w:rsidP="0057457B">
            <w:pPr>
              <w:rPr>
                <w:lang w:val="en-US"/>
              </w:rPr>
            </w:pPr>
            <w:r w:rsidRPr="00562E14">
              <w:t>n&gt;V</w:t>
            </w:r>
          </w:p>
        </w:tc>
        <w:tc>
          <w:tcPr>
            <w:tcW w:w="0" w:type="auto"/>
          </w:tcPr>
          <w:p w14:paraId="5D5527AC" w14:textId="42E52B88" w:rsidR="00574332" w:rsidRPr="006A4D3A" w:rsidRDefault="005F2855" w:rsidP="0057457B">
            <w:pPr>
              <w:rPr>
                <w:lang w:val="nl-BE"/>
              </w:rPr>
            </w:pPr>
            <w:r>
              <w:rPr>
                <w:lang w:val="nl-NL"/>
              </w:rPr>
              <w:t xml:space="preserve">KLEIN LETTER </w:t>
            </w:r>
            <w:r w:rsidR="00574332" w:rsidRPr="00BF6B00">
              <w:rPr>
                <w:lang w:val="nl-NL"/>
              </w:rPr>
              <w:t xml:space="preserve">n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BF6B00" w14:paraId="34D6CB23" w14:textId="77777777" w:rsidTr="0057457B">
        <w:tc>
          <w:tcPr>
            <w:tcW w:w="0" w:type="auto"/>
          </w:tcPr>
          <w:p w14:paraId="735F971F" w14:textId="77777777" w:rsidR="00574332" w:rsidRPr="00562E14" w:rsidRDefault="00574332" w:rsidP="0057457B">
            <w:pPr>
              <w:rPr>
                <w:lang w:val="en-US"/>
              </w:rPr>
            </w:pPr>
            <w:r w:rsidRPr="00562E14">
              <w:t>n̊</w:t>
            </w:r>
          </w:p>
        </w:tc>
        <w:tc>
          <w:tcPr>
            <w:tcW w:w="0" w:type="auto"/>
          </w:tcPr>
          <w:p w14:paraId="35357DD8" w14:textId="77777777" w:rsidR="00574332" w:rsidRPr="00562E14" w:rsidRDefault="00574332" w:rsidP="0057457B">
            <w:pPr>
              <w:rPr>
                <w:lang w:val="en-US"/>
              </w:rPr>
            </w:pPr>
            <w:r w:rsidRPr="00562E14">
              <w:t>n&gt;o</w:t>
            </w:r>
          </w:p>
        </w:tc>
        <w:tc>
          <w:tcPr>
            <w:tcW w:w="0" w:type="auto"/>
          </w:tcPr>
          <w:p w14:paraId="60298B6D" w14:textId="4B254680" w:rsidR="00574332" w:rsidRPr="006A4D3A" w:rsidRDefault="005F2855" w:rsidP="0057457B">
            <w:pPr>
              <w:rPr>
                <w:lang w:val="nl-BE"/>
              </w:rPr>
            </w:pPr>
            <w:r>
              <w:rPr>
                <w:lang w:val="nl-NL"/>
              </w:rPr>
              <w:t xml:space="preserve">KLEIN LETTER </w:t>
            </w:r>
            <w:r w:rsidR="00574332" w:rsidRPr="00BF6B00">
              <w:rPr>
                <w:lang w:val="nl-NL"/>
              </w:rPr>
              <w:t xml:space="preserve">n </w:t>
            </w:r>
            <w:r w:rsidR="00BF6B00" w:rsidRPr="00BF6B00">
              <w:rPr>
                <w:lang w:val="nl-NL"/>
              </w:rPr>
              <w:t>MET BOVENSTE RONDE</w:t>
            </w:r>
            <w:r w:rsidR="00574332" w:rsidRPr="00BF6B00">
              <w:rPr>
                <w:lang w:val="nl-NL"/>
              </w:rPr>
              <w:t xml:space="preserve">, </w:t>
            </w:r>
            <w:r w:rsidR="00BF6B00">
              <w:rPr>
                <w:lang w:val="nl-NL"/>
              </w:rPr>
              <w:t>GRAAD TEKEN</w:t>
            </w:r>
          </w:p>
        </w:tc>
      </w:tr>
      <w:tr w:rsidR="00574332" w:rsidRPr="00BF6B00" w14:paraId="1469FE77" w14:textId="77777777" w:rsidTr="0057457B">
        <w:tc>
          <w:tcPr>
            <w:tcW w:w="0" w:type="auto"/>
          </w:tcPr>
          <w:p w14:paraId="2F3BBED4" w14:textId="77777777" w:rsidR="00574332" w:rsidRPr="00562E14" w:rsidRDefault="00574332" w:rsidP="0057457B">
            <w:pPr>
              <w:rPr>
                <w:lang w:val="en-US"/>
              </w:rPr>
            </w:pPr>
            <w:r w:rsidRPr="00562E14">
              <w:t>ǒ</w:t>
            </w:r>
          </w:p>
        </w:tc>
        <w:tc>
          <w:tcPr>
            <w:tcW w:w="0" w:type="auto"/>
          </w:tcPr>
          <w:p w14:paraId="22149EF0" w14:textId="77777777" w:rsidR="00574332" w:rsidRPr="00562E14" w:rsidRDefault="00574332" w:rsidP="0057457B">
            <w:pPr>
              <w:rPr>
                <w:lang w:val="en-US"/>
              </w:rPr>
            </w:pPr>
            <w:r w:rsidRPr="00562E14">
              <w:t>o&gt;V</w:t>
            </w:r>
          </w:p>
        </w:tc>
        <w:tc>
          <w:tcPr>
            <w:tcW w:w="0" w:type="auto"/>
          </w:tcPr>
          <w:p w14:paraId="0C222173" w14:textId="6A36DB5F" w:rsidR="00574332" w:rsidRPr="006A4D3A" w:rsidRDefault="005F2855" w:rsidP="0057457B">
            <w:pPr>
              <w:rPr>
                <w:lang w:val="nl-BE"/>
              </w:rPr>
            </w:pPr>
            <w:r>
              <w:rPr>
                <w:lang w:val="nl-NL"/>
              </w:rPr>
              <w:t xml:space="preserve">KLEIN LETTER </w:t>
            </w:r>
            <w:r w:rsidR="00574332" w:rsidRPr="00BF6B00">
              <w:rPr>
                <w:lang w:val="nl-NL"/>
              </w:rPr>
              <w:t xml:space="preserve">o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7C10AA" w14:paraId="7428C56D" w14:textId="77777777" w:rsidTr="0057457B">
        <w:tc>
          <w:tcPr>
            <w:tcW w:w="0" w:type="auto"/>
          </w:tcPr>
          <w:p w14:paraId="4153CBDC" w14:textId="77777777" w:rsidR="00574332" w:rsidRPr="00562E14" w:rsidRDefault="00574332" w:rsidP="0057457B">
            <w:pPr>
              <w:rPr>
                <w:lang w:val="en-US"/>
              </w:rPr>
            </w:pPr>
            <w:r w:rsidRPr="00562E14">
              <w:t>ồ</w:t>
            </w:r>
          </w:p>
        </w:tc>
        <w:tc>
          <w:tcPr>
            <w:tcW w:w="0" w:type="auto"/>
          </w:tcPr>
          <w:p w14:paraId="46C08C57" w14:textId="77777777" w:rsidR="00574332" w:rsidRPr="00562E14" w:rsidRDefault="00574332" w:rsidP="0057457B">
            <w:pPr>
              <w:rPr>
                <w:lang w:val="en-US"/>
              </w:rPr>
            </w:pPr>
            <w:r w:rsidRPr="00562E14">
              <w:t>o&gt;X</w:t>
            </w:r>
          </w:p>
        </w:tc>
        <w:tc>
          <w:tcPr>
            <w:tcW w:w="0" w:type="auto"/>
          </w:tcPr>
          <w:p w14:paraId="63D4C224" w14:textId="3B91B3CC" w:rsidR="00574332" w:rsidRPr="001C76DA" w:rsidRDefault="005F2855" w:rsidP="0057457B">
            <w:pPr>
              <w:rPr>
                <w:lang w:val="nl-BE"/>
              </w:rPr>
            </w:pPr>
            <w:r>
              <w:t xml:space="preserve">KLEIN LETTER </w:t>
            </w:r>
            <w:r w:rsidR="00574332" w:rsidRPr="00562E14">
              <w:t xml:space="preserve">o </w:t>
            </w:r>
            <w:r w:rsidR="00603EF1">
              <w:t xml:space="preserve">MET CIRCUMFLEX EN </w:t>
            </w:r>
            <w:r w:rsidRPr="005F2855">
              <w:t xml:space="preserve">GRAVE </w:t>
            </w:r>
            <w:r w:rsidR="00603EF1">
              <w:t>ACCENT</w:t>
            </w:r>
          </w:p>
        </w:tc>
      </w:tr>
      <w:tr w:rsidR="00574332" w:rsidRPr="00BF6B00" w14:paraId="340CBC11" w14:textId="77777777" w:rsidTr="0057457B">
        <w:tc>
          <w:tcPr>
            <w:tcW w:w="0" w:type="auto"/>
          </w:tcPr>
          <w:p w14:paraId="5B2AEB72" w14:textId="77777777" w:rsidR="00574332" w:rsidRPr="00562E14" w:rsidRDefault="00574332" w:rsidP="0057457B">
            <w:pPr>
              <w:rPr>
                <w:lang w:val="en-US"/>
              </w:rPr>
            </w:pPr>
            <w:r w:rsidRPr="00562E14">
              <w:t>o̊</w:t>
            </w:r>
          </w:p>
        </w:tc>
        <w:tc>
          <w:tcPr>
            <w:tcW w:w="0" w:type="auto"/>
          </w:tcPr>
          <w:p w14:paraId="18975034" w14:textId="77777777" w:rsidR="00574332" w:rsidRPr="00562E14" w:rsidRDefault="00574332" w:rsidP="0057457B">
            <w:pPr>
              <w:rPr>
                <w:lang w:val="en-US"/>
              </w:rPr>
            </w:pPr>
            <w:r w:rsidRPr="00562E14">
              <w:t>o&gt;o</w:t>
            </w:r>
          </w:p>
        </w:tc>
        <w:tc>
          <w:tcPr>
            <w:tcW w:w="0" w:type="auto"/>
          </w:tcPr>
          <w:p w14:paraId="7FECA1EB" w14:textId="7DF978C2" w:rsidR="00574332" w:rsidRPr="006A4D3A" w:rsidRDefault="005F2855" w:rsidP="0057457B">
            <w:pPr>
              <w:rPr>
                <w:lang w:val="nl-BE"/>
              </w:rPr>
            </w:pPr>
            <w:r>
              <w:rPr>
                <w:lang w:val="nl-NL"/>
              </w:rPr>
              <w:t xml:space="preserve">KLEIN LETTER </w:t>
            </w:r>
            <w:r w:rsidR="00574332" w:rsidRPr="00BF6B00">
              <w:rPr>
                <w:lang w:val="nl-NL"/>
              </w:rPr>
              <w:t xml:space="preserve">o </w:t>
            </w:r>
            <w:r w:rsidR="00BF6B00" w:rsidRPr="00BF6B00">
              <w:rPr>
                <w:lang w:val="nl-NL"/>
              </w:rPr>
              <w:t>MET BOVENSTE RONDE</w:t>
            </w:r>
            <w:r w:rsidR="00574332" w:rsidRPr="00BF6B00">
              <w:rPr>
                <w:lang w:val="nl-NL"/>
              </w:rPr>
              <w:t xml:space="preserve">, </w:t>
            </w:r>
            <w:r w:rsidR="00BF6B00">
              <w:rPr>
                <w:lang w:val="nl-NL"/>
              </w:rPr>
              <w:t>GRAAD TEKEN</w:t>
            </w:r>
          </w:p>
        </w:tc>
      </w:tr>
      <w:tr w:rsidR="00574332" w:rsidRPr="00BF6B00" w14:paraId="795B50CF" w14:textId="77777777" w:rsidTr="0057457B">
        <w:tc>
          <w:tcPr>
            <w:tcW w:w="0" w:type="auto"/>
          </w:tcPr>
          <w:p w14:paraId="6797B037" w14:textId="77777777" w:rsidR="00574332" w:rsidRPr="00562E14" w:rsidRDefault="00574332" w:rsidP="0057457B">
            <w:pPr>
              <w:rPr>
                <w:lang w:val="en-US"/>
              </w:rPr>
            </w:pPr>
            <w:r w:rsidRPr="00562E14">
              <w:t>ř</w:t>
            </w:r>
          </w:p>
        </w:tc>
        <w:tc>
          <w:tcPr>
            <w:tcW w:w="0" w:type="auto"/>
          </w:tcPr>
          <w:p w14:paraId="4150183B" w14:textId="77777777" w:rsidR="00574332" w:rsidRPr="00562E14" w:rsidRDefault="00574332" w:rsidP="0057457B">
            <w:pPr>
              <w:rPr>
                <w:lang w:val="en-US"/>
              </w:rPr>
            </w:pPr>
            <w:r w:rsidRPr="00562E14">
              <w:t>r&gt;V</w:t>
            </w:r>
          </w:p>
        </w:tc>
        <w:tc>
          <w:tcPr>
            <w:tcW w:w="0" w:type="auto"/>
          </w:tcPr>
          <w:p w14:paraId="38BE58A4" w14:textId="38F50804" w:rsidR="00574332" w:rsidRPr="006A4D3A" w:rsidRDefault="005F2855" w:rsidP="0057457B">
            <w:pPr>
              <w:rPr>
                <w:lang w:val="nl-BE"/>
              </w:rPr>
            </w:pPr>
            <w:r>
              <w:rPr>
                <w:lang w:val="nl-NL"/>
              </w:rPr>
              <w:t xml:space="preserve">KLEIN LETTER </w:t>
            </w:r>
            <w:r w:rsidR="00574332" w:rsidRPr="00BF6B00">
              <w:rPr>
                <w:lang w:val="nl-NL"/>
              </w:rPr>
              <w:t xml:space="preserve">r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BF6B00" w14:paraId="341F3779" w14:textId="77777777" w:rsidTr="0057457B">
        <w:tc>
          <w:tcPr>
            <w:tcW w:w="0" w:type="auto"/>
          </w:tcPr>
          <w:p w14:paraId="3F380F1C" w14:textId="77777777" w:rsidR="00574332" w:rsidRPr="00562E14" w:rsidRDefault="00574332" w:rsidP="0057457B">
            <w:pPr>
              <w:rPr>
                <w:lang w:val="en-US"/>
              </w:rPr>
            </w:pPr>
            <w:r w:rsidRPr="00562E14">
              <w:t>š</w:t>
            </w:r>
          </w:p>
        </w:tc>
        <w:tc>
          <w:tcPr>
            <w:tcW w:w="0" w:type="auto"/>
          </w:tcPr>
          <w:p w14:paraId="64A86D07" w14:textId="77777777" w:rsidR="00574332" w:rsidRPr="00562E14" w:rsidRDefault="00574332" w:rsidP="0057457B">
            <w:pPr>
              <w:rPr>
                <w:lang w:val="en-US"/>
              </w:rPr>
            </w:pPr>
            <w:r w:rsidRPr="00562E14">
              <w:t>s&gt;V</w:t>
            </w:r>
          </w:p>
        </w:tc>
        <w:tc>
          <w:tcPr>
            <w:tcW w:w="0" w:type="auto"/>
          </w:tcPr>
          <w:p w14:paraId="2C6B86CD" w14:textId="40D87110" w:rsidR="00574332" w:rsidRPr="006A4D3A" w:rsidRDefault="005F2855" w:rsidP="0057457B">
            <w:pPr>
              <w:rPr>
                <w:lang w:val="nl-BE"/>
              </w:rPr>
            </w:pPr>
            <w:r>
              <w:rPr>
                <w:lang w:val="nl-NL"/>
              </w:rPr>
              <w:t xml:space="preserve">KLEIN LETTER </w:t>
            </w:r>
            <w:r w:rsidR="00574332" w:rsidRPr="00BF6B00">
              <w:rPr>
                <w:lang w:val="nl-NL"/>
              </w:rPr>
              <w:t xml:space="preserve">s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BF6B00" w14:paraId="6494BA78" w14:textId="77777777" w:rsidTr="0057457B">
        <w:tc>
          <w:tcPr>
            <w:tcW w:w="0" w:type="auto"/>
          </w:tcPr>
          <w:p w14:paraId="2C9FDDFF" w14:textId="77777777" w:rsidR="00574332" w:rsidRPr="00562E14" w:rsidRDefault="00574332" w:rsidP="0057457B">
            <w:pPr>
              <w:rPr>
                <w:lang w:val="en-US"/>
              </w:rPr>
            </w:pPr>
            <w:r w:rsidRPr="00562E14">
              <w:t>s̊</w:t>
            </w:r>
          </w:p>
        </w:tc>
        <w:tc>
          <w:tcPr>
            <w:tcW w:w="0" w:type="auto"/>
          </w:tcPr>
          <w:p w14:paraId="0C144C97" w14:textId="77777777" w:rsidR="00574332" w:rsidRPr="00562E14" w:rsidRDefault="00574332" w:rsidP="0057457B">
            <w:pPr>
              <w:rPr>
                <w:lang w:val="en-US"/>
              </w:rPr>
            </w:pPr>
            <w:r w:rsidRPr="00562E14">
              <w:t>s&gt;o</w:t>
            </w:r>
          </w:p>
        </w:tc>
        <w:tc>
          <w:tcPr>
            <w:tcW w:w="0" w:type="auto"/>
          </w:tcPr>
          <w:p w14:paraId="01CB053E" w14:textId="5BAB6D2F" w:rsidR="00574332" w:rsidRPr="006A4D3A" w:rsidRDefault="005F2855" w:rsidP="0057457B">
            <w:pPr>
              <w:rPr>
                <w:lang w:val="nl-BE"/>
              </w:rPr>
            </w:pPr>
            <w:r>
              <w:rPr>
                <w:lang w:val="nl-NL"/>
              </w:rPr>
              <w:t xml:space="preserve">KLEIN LETTER </w:t>
            </w:r>
            <w:r w:rsidR="00574332" w:rsidRPr="00BF6B00">
              <w:rPr>
                <w:lang w:val="nl-NL"/>
              </w:rPr>
              <w:t xml:space="preserve">s </w:t>
            </w:r>
            <w:r w:rsidR="00BF6B00" w:rsidRPr="00BF6B00">
              <w:rPr>
                <w:lang w:val="nl-NL"/>
              </w:rPr>
              <w:t>MET BOVENSTE RONDE</w:t>
            </w:r>
            <w:r w:rsidR="00574332" w:rsidRPr="00BF6B00">
              <w:rPr>
                <w:lang w:val="nl-NL"/>
              </w:rPr>
              <w:t xml:space="preserve">, </w:t>
            </w:r>
            <w:r w:rsidR="00BF6B00">
              <w:rPr>
                <w:lang w:val="nl-NL"/>
              </w:rPr>
              <w:t>GRAAD TEKEN</w:t>
            </w:r>
          </w:p>
        </w:tc>
      </w:tr>
      <w:tr w:rsidR="00574332" w:rsidRPr="00BF6B00" w14:paraId="2364C707" w14:textId="77777777" w:rsidTr="0057457B">
        <w:tc>
          <w:tcPr>
            <w:tcW w:w="0" w:type="auto"/>
          </w:tcPr>
          <w:p w14:paraId="38C2681C" w14:textId="77777777" w:rsidR="00574332" w:rsidRPr="00562E14" w:rsidRDefault="00574332" w:rsidP="0057457B">
            <w:pPr>
              <w:rPr>
                <w:lang w:val="en-US"/>
              </w:rPr>
            </w:pPr>
            <w:r w:rsidRPr="00562E14">
              <w:t>ǔ</w:t>
            </w:r>
          </w:p>
        </w:tc>
        <w:tc>
          <w:tcPr>
            <w:tcW w:w="0" w:type="auto"/>
          </w:tcPr>
          <w:p w14:paraId="1520D4D7" w14:textId="77777777" w:rsidR="00574332" w:rsidRPr="00562E14" w:rsidRDefault="00574332" w:rsidP="0057457B">
            <w:pPr>
              <w:rPr>
                <w:lang w:val="en-US"/>
              </w:rPr>
            </w:pPr>
            <w:r w:rsidRPr="00562E14">
              <w:t>u&gt;V</w:t>
            </w:r>
          </w:p>
        </w:tc>
        <w:tc>
          <w:tcPr>
            <w:tcW w:w="0" w:type="auto"/>
          </w:tcPr>
          <w:p w14:paraId="2791E757" w14:textId="54151642" w:rsidR="00574332" w:rsidRPr="006A4D3A" w:rsidRDefault="005F2855" w:rsidP="0057457B">
            <w:pPr>
              <w:rPr>
                <w:lang w:val="nl-BE"/>
              </w:rPr>
            </w:pPr>
            <w:r>
              <w:rPr>
                <w:lang w:val="nl-NL"/>
              </w:rPr>
              <w:t xml:space="preserve">KLEIN LETTER </w:t>
            </w:r>
            <w:r w:rsidR="00574332" w:rsidRPr="00BF6B00">
              <w:rPr>
                <w:lang w:val="nl-NL"/>
              </w:rPr>
              <w:t xml:space="preserve">u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5F2855" w14:paraId="3BC32DFB" w14:textId="77777777" w:rsidTr="0057457B">
        <w:tc>
          <w:tcPr>
            <w:tcW w:w="0" w:type="auto"/>
          </w:tcPr>
          <w:p w14:paraId="6C3429E3" w14:textId="77777777" w:rsidR="00574332" w:rsidRPr="00562E14" w:rsidRDefault="00574332" w:rsidP="0057457B">
            <w:pPr>
              <w:rPr>
                <w:lang w:val="en-US"/>
              </w:rPr>
            </w:pPr>
            <w:r w:rsidRPr="00562E14">
              <w:t>ủ</w:t>
            </w:r>
          </w:p>
        </w:tc>
        <w:tc>
          <w:tcPr>
            <w:tcW w:w="0" w:type="auto"/>
          </w:tcPr>
          <w:p w14:paraId="2837DB35" w14:textId="77777777" w:rsidR="00574332" w:rsidRPr="00562E14" w:rsidRDefault="00574332" w:rsidP="0057457B">
            <w:pPr>
              <w:rPr>
                <w:lang w:val="en-US"/>
              </w:rPr>
            </w:pPr>
            <w:r w:rsidRPr="00562E14">
              <w:t>u&gt;G</w:t>
            </w:r>
          </w:p>
        </w:tc>
        <w:tc>
          <w:tcPr>
            <w:tcW w:w="0" w:type="auto"/>
          </w:tcPr>
          <w:p w14:paraId="01E14FE8" w14:textId="082B629D" w:rsidR="00574332" w:rsidRPr="005F2855" w:rsidRDefault="005F2855" w:rsidP="0057457B">
            <w:pPr>
              <w:rPr>
                <w:lang w:val="nl-NL"/>
              </w:rPr>
            </w:pPr>
            <w:r>
              <w:rPr>
                <w:lang w:val="nl-NL"/>
              </w:rPr>
              <w:t xml:space="preserve">KLEIN LETTER </w:t>
            </w:r>
            <w:r w:rsidR="00574332" w:rsidRPr="005F2855">
              <w:rPr>
                <w:lang w:val="nl-NL"/>
              </w:rPr>
              <w:t xml:space="preserve">u </w:t>
            </w:r>
            <w:r w:rsidRPr="005F2855">
              <w:rPr>
                <w:lang w:val="nl-NL"/>
              </w:rPr>
              <w:t>M</w:t>
            </w:r>
            <w:r>
              <w:rPr>
                <w:lang w:val="nl-NL"/>
              </w:rPr>
              <w:t>ET OPEN RONDE</w:t>
            </w:r>
          </w:p>
        </w:tc>
      </w:tr>
      <w:tr w:rsidR="00574332" w:rsidRPr="00BF6B00" w14:paraId="35936E62" w14:textId="77777777" w:rsidTr="0057457B">
        <w:tc>
          <w:tcPr>
            <w:tcW w:w="0" w:type="auto"/>
          </w:tcPr>
          <w:p w14:paraId="49C7C097" w14:textId="77777777" w:rsidR="00574332" w:rsidRPr="00562E14" w:rsidRDefault="00574332" w:rsidP="0057457B">
            <w:pPr>
              <w:rPr>
                <w:lang w:val="en-US"/>
              </w:rPr>
            </w:pPr>
            <w:r w:rsidRPr="00562E14">
              <w:t>ů</w:t>
            </w:r>
          </w:p>
        </w:tc>
        <w:tc>
          <w:tcPr>
            <w:tcW w:w="0" w:type="auto"/>
          </w:tcPr>
          <w:p w14:paraId="0F343980" w14:textId="77777777" w:rsidR="00574332" w:rsidRPr="00562E14" w:rsidRDefault="00574332" w:rsidP="0057457B">
            <w:pPr>
              <w:rPr>
                <w:lang w:val="en-US"/>
              </w:rPr>
            </w:pPr>
            <w:r w:rsidRPr="00562E14">
              <w:t>u&gt;o</w:t>
            </w:r>
          </w:p>
        </w:tc>
        <w:tc>
          <w:tcPr>
            <w:tcW w:w="0" w:type="auto"/>
          </w:tcPr>
          <w:p w14:paraId="618E9267" w14:textId="00F5EAD4" w:rsidR="00574332" w:rsidRPr="006A4D3A" w:rsidRDefault="005F2855" w:rsidP="0057457B">
            <w:pPr>
              <w:rPr>
                <w:lang w:val="nl-BE"/>
              </w:rPr>
            </w:pPr>
            <w:r>
              <w:rPr>
                <w:lang w:val="nl-NL"/>
              </w:rPr>
              <w:t xml:space="preserve">KLEIN LETTER </w:t>
            </w:r>
            <w:r w:rsidR="00574332" w:rsidRPr="00BF6B00">
              <w:rPr>
                <w:lang w:val="nl-NL"/>
              </w:rPr>
              <w:t xml:space="preserve">u </w:t>
            </w:r>
            <w:r w:rsidR="00BF6B00" w:rsidRPr="00BF6B00">
              <w:rPr>
                <w:lang w:val="nl-NL"/>
              </w:rPr>
              <w:t>MET BOVENSTE RONDE</w:t>
            </w:r>
            <w:r w:rsidR="00574332" w:rsidRPr="00BF6B00">
              <w:rPr>
                <w:lang w:val="nl-NL"/>
              </w:rPr>
              <w:t xml:space="preserve">, </w:t>
            </w:r>
            <w:r w:rsidR="00BF6B00">
              <w:rPr>
                <w:lang w:val="nl-NL"/>
              </w:rPr>
              <w:t>GRAAD TEKEN</w:t>
            </w:r>
          </w:p>
        </w:tc>
      </w:tr>
      <w:tr w:rsidR="00574332" w:rsidRPr="00BF6B00" w14:paraId="3CCE4108" w14:textId="77777777" w:rsidTr="0057457B">
        <w:tc>
          <w:tcPr>
            <w:tcW w:w="0" w:type="auto"/>
          </w:tcPr>
          <w:p w14:paraId="73FE6DD4" w14:textId="77777777" w:rsidR="00574332" w:rsidRPr="00562E14" w:rsidRDefault="00574332" w:rsidP="0057457B">
            <w:pPr>
              <w:rPr>
                <w:lang w:val="en-US"/>
              </w:rPr>
            </w:pPr>
            <w:r w:rsidRPr="00562E14">
              <w:t>ẙ</w:t>
            </w:r>
          </w:p>
        </w:tc>
        <w:tc>
          <w:tcPr>
            <w:tcW w:w="0" w:type="auto"/>
          </w:tcPr>
          <w:p w14:paraId="02C8621E" w14:textId="77777777" w:rsidR="00574332" w:rsidRPr="00562E14" w:rsidRDefault="00574332" w:rsidP="0057457B">
            <w:pPr>
              <w:rPr>
                <w:lang w:val="en-US"/>
              </w:rPr>
            </w:pPr>
            <w:r w:rsidRPr="00562E14">
              <w:t>y&gt;o</w:t>
            </w:r>
          </w:p>
        </w:tc>
        <w:tc>
          <w:tcPr>
            <w:tcW w:w="0" w:type="auto"/>
          </w:tcPr>
          <w:p w14:paraId="5C68D55D" w14:textId="2EDCD2DB" w:rsidR="00574332" w:rsidRPr="006A4D3A" w:rsidRDefault="005F2855" w:rsidP="0057457B">
            <w:pPr>
              <w:rPr>
                <w:lang w:val="nl-BE"/>
              </w:rPr>
            </w:pPr>
            <w:r>
              <w:rPr>
                <w:lang w:val="nl-NL"/>
              </w:rPr>
              <w:t xml:space="preserve">KLEIN LETTER </w:t>
            </w:r>
            <w:r w:rsidR="00574332" w:rsidRPr="00BF6B00">
              <w:rPr>
                <w:lang w:val="nl-NL"/>
              </w:rPr>
              <w:t xml:space="preserve">y </w:t>
            </w:r>
            <w:r w:rsidR="00BF6B00" w:rsidRPr="00BF6B00">
              <w:rPr>
                <w:lang w:val="nl-NL"/>
              </w:rPr>
              <w:t>MET BOVENSTE RONDE</w:t>
            </w:r>
            <w:r w:rsidR="00574332" w:rsidRPr="00BF6B00">
              <w:rPr>
                <w:lang w:val="nl-NL"/>
              </w:rPr>
              <w:t xml:space="preserve">, </w:t>
            </w:r>
            <w:r w:rsidR="00BF6B00" w:rsidRPr="00BF6B00">
              <w:rPr>
                <w:lang w:val="nl-NL"/>
              </w:rPr>
              <w:t>GRAAD TEKEN</w:t>
            </w:r>
          </w:p>
        </w:tc>
      </w:tr>
      <w:tr w:rsidR="00574332" w:rsidRPr="00BF6B00" w14:paraId="0E2B34E8" w14:textId="77777777" w:rsidTr="0057457B">
        <w:tc>
          <w:tcPr>
            <w:tcW w:w="0" w:type="auto"/>
          </w:tcPr>
          <w:p w14:paraId="4FA19E21" w14:textId="77777777" w:rsidR="00574332" w:rsidRPr="00562E14" w:rsidRDefault="00574332" w:rsidP="0057457B">
            <w:pPr>
              <w:rPr>
                <w:lang w:val="en-US"/>
              </w:rPr>
            </w:pPr>
            <w:r w:rsidRPr="00562E14">
              <w:t>ž</w:t>
            </w:r>
          </w:p>
        </w:tc>
        <w:tc>
          <w:tcPr>
            <w:tcW w:w="0" w:type="auto"/>
          </w:tcPr>
          <w:p w14:paraId="063C4A1C" w14:textId="77777777" w:rsidR="00574332" w:rsidRPr="00562E14" w:rsidRDefault="00574332" w:rsidP="0057457B">
            <w:pPr>
              <w:rPr>
                <w:lang w:val="en-US"/>
              </w:rPr>
            </w:pPr>
            <w:r w:rsidRPr="00562E14">
              <w:t>z&gt;V</w:t>
            </w:r>
          </w:p>
        </w:tc>
        <w:tc>
          <w:tcPr>
            <w:tcW w:w="0" w:type="auto"/>
          </w:tcPr>
          <w:p w14:paraId="51F3B9C9" w14:textId="73D0B697" w:rsidR="00574332" w:rsidRPr="006A4D3A" w:rsidRDefault="005F2855" w:rsidP="0057457B">
            <w:pPr>
              <w:rPr>
                <w:lang w:val="nl-BE"/>
              </w:rPr>
            </w:pPr>
            <w:r>
              <w:rPr>
                <w:lang w:val="nl-NL"/>
              </w:rPr>
              <w:t xml:space="preserve">KLEIN LETTER </w:t>
            </w:r>
            <w:proofErr w:type="spellStart"/>
            <w:r w:rsidR="00574332" w:rsidRPr="00BF6B00">
              <w:rPr>
                <w:lang w:val="nl-NL"/>
              </w:rPr>
              <w:t>z</w:t>
            </w:r>
            <w:proofErr w:type="spellEnd"/>
            <w:r w:rsidR="00574332" w:rsidRPr="00BF6B00">
              <w:rPr>
                <w:lang w:val="nl-NL"/>
              </w:rPr>
              <w:t xml:space="preserve"> </w:t>
            </w:r>
            <w:r w:rsidR="00BF6B00" w:rsidRPr="00BF6B00">
              <w:rPr>
                <w:lang w:val="nl-NL"/>
              </w:rPr>
              <w:t xml:space="preserve">MET </w:t>
            </w:r>
            <w:proofErr w:type="spellStart"/>
            <w:r>
              <w:rPr>
                <w:lang w:val="nl-NL"/>
              </w:rPr>
              <w:t>v-VORMIG</w:t>
            </w:r>
            <w:proofErr w:type="spellEnd"/>
            <w:r>
              <w:rPr>
                <w:lang w:val="nl-NL"/>
              </w:rPr>
              <w:t xml:space="preserve"> ACCENT</w:t>
            </w:r>
          </w:p>
        </w:tc>
      </w:tr>
      <w:tr w:rsidR="00574332" w:rsidRPr="00BF6B00" w14:paraId="499757FE" w14:textId="77777777" w:rsidTr="0057457B">
        <w:tc>
          <w:tcPr>
            <w:tcW w:w="0" w:type="auto"/>
          </w:tcPr>
          <w:p w14:paraId="2A995670" w14:textId="77777777" w:rsidR="00574332" w:rsidRPr="00562E14" w:rsidRDefault="00574332" w:rsidP="0057457B">
            <w:pPr>
              <w:rPr>
                <w:lang w:val="en-US"/>
              </w:rPr>
            </w:pPr>
            <w:r w:rsidRPr="00562E14">
              <w:t>z̊</w:t>
            </w:r>
          </w:p>
        </w:tc>
        <w:tc>
          <w:tcPr>
            <w:tcW w:w="0" w:type="auto"/>
          </w:tcPr>
          <w:p w14:paraId="5795DC54" w14:textId="77777777" w:rsidR="00574332" w:rsidRPr="00562E14" w:rsidRDefault="00574332" w:rsidP="0057457B">
            <w:pPr>
              <w:rPr>
                <w:lang w:val="en-US"/>
              </w:rPr>
            </w:pPr>
            <w:r w:rsidRPr="00562E14">
              <w:t>z&gt;o</w:t>
            </w:r>
          </w:p>
        </w:tc>
        <w:tc>
          <w:tcPr>
            <w:tcW w:w="0" w:type="auto"/>
          </w:tcPr>
          <w:p w14:paraId="2B3273F5" w14:textId="6FEA32A9" w:rsidR="00574332" w:rsidRPr="006A4D3A" w:rsidRDefault="005F2855" w:rsidP="0057457B">
            <w:pPr>
              <w:rPr>
                <w:lang w:val="nl-BE"/>
              </w:rPr>
            </w:pPr>
            <w:r>
              <w:rPr>
                <w:lang w:val="nl-NL"/>
              </w:rPr>
              <w:t xml:space="preserve">KLEIN LETTER </w:t>
            </w:r>
            <w:proofErr w:type="spellStart"/>
            <w:r w:rsidR="00574332" w:rsidRPr="00BF6B00">
              <w:rPr>
                <w:lang w:val="nl-NL"/>
              </w:rPr>
              <w:t>z</w:t>
            </w:r>
            <w:proofErr w:type="spellEnd"/>
            <w:r w:rsidR="00574332" w:rsidRPr="00BF6B00">
              <w:rPr>
                <w:lang w:val="nl-NL"/>
              </w:rPr>
              <w:t xml:space="preserve"> </w:t>
            </w:r>
            <w:r w:rsidR="00BF6B00" w:rsidRPr="00BF6B00">
              <w:rPr>
                <w:lang w:val="nl-NL"/>
              </w:rPr>
              <w:t>MET BOVENSTE RONDE</w:t>
            </w:r>
          </w:p>
        </w:tc>
      </w:tr>
      <w:tr w:rsidR="00574332" w:rsidRPr="00562E14" w14:paraId="4D7C9CEE" w14:textId="77777777" w:rsidTr="0057457B">
        <w:tc>
          <w:tcPr>
            <w:tcW w:w="0" w:type="auto"/>
          </w:tcPr>
          <w:p w14:paraId="4E178AE2" w14:textId="77777777" w:rsidR="00574332" w:rsidRPr="00562E14" w:rsidRDefault="00574332" w:rsidP="0057457B">
            <w:pPr>
              <w:rPr>
                <w:lang w:val="en-US"/>
              </w:rPr>
            </w:pPr>
            <w:r w:rsidRPr="00562E14">
              <w:t>°</w:t>
            </w:r>
          </w:p>
        </w:tc>
        <w:tc>
          <w:tcPr>
            <w:tcW w:w="0" w:type="auto"/>
          </w:tcPr>
          <w:p w14:paraId="7837D13F" w14:textId="77777777" w:rsidR="00574332" w:rsidRPr="00562E14" w:rsidRDefault="00574332" w:rsidP="0057457B">
            <w:pPr>
              <w:rPr>
                <w:lang w:val="en-US"/>
              </w:rPr>
            </w:pPr>
            <w:r w:rsidRPr="00562E14">
              <w:t xml:space="preserve"> &gt;o</w:t>
            </w:r>
          </w:p>
        </w:tc>
        <w:tc>
          <w:tcPr>
            <w:tcW w:w="0" w:type="auto"/>
          </w:tcPr>
          <w:p w14:paraId="1063533A" w14:textId="19BC15D0" w:rsidR="00574332" w:rsidRPr="00562E14" w:rsidRDefault="005F2855" w:rsidP="0057457B">
            <w:pPr>
              <w:rPr>
                <w:lang w:val="en-US"/>
              </w:rPr>
            </w:pPr>
            <w:r>
              <w:t xml:space="preserve">BOVENSTE RONDE, </w:t>
            </w:r>
            <w:r w:rsidR="00BF6B00">
              <w:t>GRAAD TEKEN</w:t>
            </w:r>
          </w:p>
        </w:tc>
      </w:tr>
      <w:tr w:rsidR="00574332" w:rsidRPr="00562E14" w14:paraId="586ABD9A" w14:textId="77777777" w:rsidTr="0057457B">
        <w:tc>
          <w:tcPr>
            <w:tcW w:w="0" w:type="auto"/>
          </w:tcPr>
          <w:p w14:paraId="409D2D87" w14:textId="77777777" w:rsidR="00574332" w:rsidRPr="00562E14" w:rsidRDefault="00574332" w:rsidP="0057457B">
            <w:pPr>
              <w:rPr>
                <w:lang w:val="en-US"/>
              </w:rPr>
            </w:pPr>
            <w:r w:rsidRPr="00562E14">
              <w:t>§</w:t>
            </w:r>
          </w:p>
        </w:tc>
        <w:tc>
          <w:tcPr>
            <w:tcW w:w="0" w:type="auto"/>
          </w:tcPr>
          <w:p w14:paraId="68E8706D" w14:textId="77777777" w:rsidR="00574332" w:rsidRPr="00562E14" w:rsidRDefault="00574332" w:rsidP="0057457B">
            <w:pPr>
              <w:rPr>
                <w:lang w:val="en-US"/>
              </w:rPr>
            </w:pPr>
            <w:r w:rsidRPr="00562E14">
              <w:t>S&gt;S</w:t>
            </w:r>
          </w:p>
        </w:tc>
        <w:tc>
          <w:tcPr>
            <w:tcW w:w="0" w:type="auto"/>
          </w:tcPr>
          <w:p w14:paraId="382E0461" w14:textId="320C3D7A" w:rsidR="00574332" w:rsidRPr="00562E14" w:rsidRDefault="005F2855" w:rsidP="0057457B">
            <w:pPr>
              <w:rPr>
                <w:lang w:val="en-US"/>
              </w:rPr>
            </w:pPr>
            <w:r>
              <w:t>PARAGRAAF TEKEN</w:t>
            </w:r>
          </w:p>
        </w:tc>
      </w:tr>
    </w:tbl>
    <w:p w14:paraId="40C26DA1" w14:textId="7DB1037E" w:rsidR="00574332" w:rsidRDefault="00574332" w:rsidP="002B50D5"/>
    <w:p w14:paraId="0ADFE92B" w14:textId="7084268E" w:rsidR="003A3147" w:rsidRPr="005F2855" w:rsidRDefault="003A3147" w:rsidP="002B50D5">
      <w:pPr>
        <w:rPr>
          <w:i/>
          <w:iCs/>
        </w:rPr>
      </w:pPr>
      <w:r w:rsidRPr="005F2855">
        <w:rPr>
          <w:i/>
          <w:iCs/>
        </w:rPr>
        <w:lastRenderedPageBreak/>
        <w:t>Kruispunt</w:t>
      </w:r>
      <w:r w:rsidR="006A4D3A">
        <w:rPr>
          <w:i/>
          <w:iCs/>
        </w:rPr>
        <w:t>b</w:t>
      </w:r>
      <w:r w:rsidRPr="005F2855">
        <w:rPr>
          <w:i/>
          <w:iCs/>
        </w:rPr>
        <w:t>ank van de Sociale Zekerheid</w:t>
      </w:r>
    </w:p>
    <w:p w14:paraId="44A645CE" w14:textId="2548C905" w:rsidR="005F2855" w:rsidRDefault="003A3147" w:rsidP="002B50D5">
      <w:r>
        <w:t xml:space="preserve">Bij KSZ </w:t>
      </w:r>
      <w:r w:rsidR="006A4D3A">
        <w:t xml:space="preserve">worden </w:t>
      </w:r>
      <w:r>
        <w:t xml:space="preserve">speciale </w:t>
      </w:r>
      <w:r w:rsidR="006A4D3A">
        <w:t xml:space="preserve">tekens omgezet </w:t>
      </w:r>
      <w:r>
        <w:t xml:space="preserve">naar het </w:t>
      </w:r>
      <w:r w:rsidR="006A4D3A">
        <w:t>basisteken</w:t>
      </w:r>
      <w:r>
        <w:t xml:space="preserve"> zonder diakritische </w:t>
      </w:r>
      <w:r w:rsidR="006A4D3A">
        <w:t>aanduidingen</w:t>
      </w:r>
      <w:r>
        <w:t xml:space="preserve">. </w:t>
      </w:r>
      <w:r w:rsidR="005F2855">
        <w:t xml:space="preserve">De letter </w:t>
      </w:r>
      <w:r w:rsidR="006A4D3A">
        <w:t>“</w:t>
      </w:r>
      <w:r w:rsidR="005F2855" w:rsidRPr="005F2855">
        <w:t>Ț</w:t>
      </w:r>
      <w:r w:rsidR="006A4D3A">
        <w:t>”</w:t>
      </w:r>
      <w:r w:rsidR="005F2855">
        <w:t xml:space="preserve"> zal dus </w:t>
      </w:r>
      <w:r w:rsidR="006A4D3A">
        <w:t>worden omgezet naar “</w:t>
      </w:r>
      <w:r w:rsidR="005F2855" w:rsidRPr="005F2855">
        <w:t>T</w:t>
      </w:r>
      <w:r w:rsidR="006A4D3A">
        <w:t>”</w:t>
      </w:r>
      <w:r w:rsidR="005F2855">
        <w:t xml:space="preserve"> en  </w:t>
      </w:r>
      <w:r w:rsidR="006A4D3A">
        <w:t>“</w:t>
      </w:r>
      <w:proofErr w:type="spellStart"/>
      <w:r w:rsidR="005F2855" w:rsidRPr="005F2855">
        <w:t>Țaga</w:t>
      </w:r>
      <w:proofErr w:type="spellEnd"/>
      <w:r w:rsidR="006A4D3A">
        <w:t>”</w:t>
      </w:r>
      <w:r w:rsidR="005F2855">
        <w:t xml:space="preserve"> zal gevonden worden als </w:t>
      </w:r>
      <w:r w:rsidR="006A4D3A">
        <w:t>ment zoekt op “</w:t>
      </w:r>
      <w:proofErr w:type="spellStart"/>
      <w:r w:rsidR="005F2855" w:rsidRPr="005F2855">
        <w:t>Taga</w:t>
      </w:r>
      <w:proofErr w:type="spellEnd"/>
      <w:r w:rsidR="006A4D3A">
        <w:t>”</w:t>
      </w:r>
      <w:r w:rsidR="005F2855">
        <w:t xml:space="preserve">. </w:t>
      </w:r>
      <w:r w:rsidR="005F2855" w:rsidRPr="00D01C15">
        <w:t xml:space="preserve">Op dezelfde manier zal </w:t>
      </w:r>
      <w:r w:rsidR="00D01C15" w:rsidRPr="00D01C15">
        <w:t xml:space="preserve">letter </w:t>
      </w:r>
      <w:r w:rsidR="006A4D3A">
        <w:t>“</w:t>
      </w:r>
      <w:r w:rsidR="00D01C15" w:rsidRPr="00D01C15">
        <w:t>ç</w:t>
      </w:r>
      <w:r w:rsidR="006A4D3A">
        <w:t>”</w:t>
      </w:r>
      <w:r w:rsidR="00D01C15" w:rsidRPr="00D01C15">
        <w:t xml:space="preserve"> getransformeerd zijn door letter </w:t>
      </w:r>
      <w:r w:rsidR="006A4D3A">
        <w:t>“</w:t>
      </w:r>
      <w:r w:rsidR="00D01C15" w:rsidRPr="00D01C15">
        <w:t>c</w:t>
      </w:r>
      <w:r w:rsidR="006A4D3A">
        <w:t>”</w:t>
      </w:r>
      <w:r w:rsidR="00D01C15" w:rsidRPr="00D01C15">
        <w:t xml:space="preserve"> (</w:t>
      </w:r>
      <w:r w:rsidR="00D01C15">
        <w:t xml:space="preserve">niet </w:t>
      </w:r>
      <w:r w:rsidR="006A4D3A">
        <w:t>“</w:t>
      </w:r>
      <w:r w:rsidR="00D01C15" w:rsidRPr="00D01C15">
        <w:t>s</w:t>
      </w:r>
      <w:r w:rsidR="006A4D3A">
        <w:t>” zoals bij het Rijksregister</w:t>
      </w:r>
      <w:r w:rsidR="00D01C15" w:rsidRPr="00D01C15">
        <w:t>) e</w:t>
      </w:r>
      <w:r w:rsidR="00D01C15">
        <w:t>n</w:t>
      </w:r>
      <w:r w:rsidR="00D01C15" w:rsidRPr="00D01C15">
        <w:t xml:space="preserve"> </w:t>
      </w:r>
      <w:r w:rsidR="006A4D3A">
        <w:t>“</w:t>
      </w:r>
      <w:r w:rsidR="00D01C15" w:rsidRPr="00D01C15">
        <w:t>Françoise</w:t>
      </w:r>
      <w:r w:rsidR="006A4D3A">
        <w:t>”</w:t>
      </w:r>
      <w:r w:rsidR="00D01C15" w:rsidRPr="00D01C15">
        <w:t xml:space="preserve"> </w:t>
      </w:r>
      <w:r w:rsidR="00D01C15">
        <w:t xml:space="preserve">zal gevonden worden </w:t>
      </w:r>
      <w:r w:rsidR="00D01C15" w:rsidRPr="00D01C15">
        <w:t xml:space="preserve">via </w:t>
      </w:r>
      <w:r w:rsidR="006A4D3A">
        <w:t>“</w:t>
      </w:r>
      <w:r w:rsidR="00D01C15" w:rsidRPr="00D01C15">
        <w:t>Francoise</w:t>
      </w:r>
      <w:r w:rsidR="006A4D3A">
        <w:t>”</w:t>
      </w:r>
      <w:r w:rsidR="00D01C15" w:rsidRPr="00D01C15">
        <w:t>.</w:t>
      </w:r>
    </w:p>
    <w:p w14:paraId="33056023" w14:textId="6F186EF6" w:rsidR="00D01C15" w:rsidRDefault="00D01C15" w:rsidP="00D01C15">
      <w:pPr>
        <w:pStyle w:val="Heading4"/>
      </w:pPr>
      <w:r>
        <w:t>Aanvullende opmerkingen</w:t>
      </w:r>
    </w:p>
    <w:p w14:paraId="1765BA06" w14:textId="66A6FC02" w:rsidR="00D01C15" w:rsidRDefault="00D01C15" w:rsidP="00D01C15">
      <w:pPr>
        <w:pStyle w:val="ListParagraph"/>
        <w:numPr>
          <w:ilvl w:val="0"/>
          <w:numId w:val="31"/>
        </w:numPr>
      </w:pPr>
      <w:r>
        <w:t>Gebruik geen spaties.</w:t>
      </w:r>
    </w:p>
    <w:p w14:paraId="24E5D5E8" w14:textId="77777777" w:rsidR="00D01C15" w:rsidRPr="00135DF5" w:rsidRDefault="00D01C15" w:rsidP="00D01C15">
      <w:pPr>
        <w:pStyle w:val="ListParagraph"/>
        <w:numPr>
          <w:ilvl w:val="0"/>
          <w:numId w:val="31"/>
        </w:numPr>
        <w:autoSpaceDE w:val="0"/>
        <w:autoSpaceDN w:val="0"/>
        <w:adjustRightInd w:val="0"/>
        <w:spacing w:after="0" w:line="240" w:lineRule="auto"/>
        <w:jc w:val="left"/>
      </w:pPr>
      <w:r w:rsidRPr="00135DF5">
        <w:t>Opgelet met samengestelde voornamen: soms wordt enkel het eerste gedeelte als eerste voornaam overgenomen en wordt de rest overgeheveld naar de tweede voornaam.</w:t>
      </w:r>
    </w:p>
    <w:p w14:paraId="2F1ED136" w14:textId="3F46E759" w:rsidR="00D01C15" w:rsidRDefault="00D01C15" w:rsidP="00D01C15">
      <w:pPr>
        <w:pStyle w:val="ListParagraph"/>
      </w:pPr>
      <w:r w:rsidRPr="00135DF5">
        <w:t>Geen weglatingsteken, koppelteken, spaties (b</w:t>
      </w:r>
      <w:r>
        <w:t>ij</w:t>
      </w:r>
      <w:r w:rsidRPr="00135DF5">
        <w:t>v</w:t>
      </w:r>
      <w:r>
        <w:t>oorbeeld</w:t>
      </w:r>
      <w:r w:rsidRPr="00135DF5">
        <w:t xml:space="preserve"> Jean-Luc wordt Jean (eerste voornaam) Luc (tweede voornaam)).</w:t>
      </w:r>
    </w:p>
    <w:p w14:paraId="1E260CDD" w14:textId="5A1E8440" w:rsidR="00D01C15" w:rsidRDefault="00D01C15" w:rsidP="00D01C15">
      <w:pPr>
        <w:pStyle w:val="ListParagraph"/>
        <w:numPr>
          <w:ilvl w:val="0"/>
          <w:numId w:val="31"/>
        </w:numPr>
      </w:pPr>
      <w:r>
        <w:t>Tekenreeksen worden na 48 tekens afgekapt.</w:t>
      </w:r>
    </w:p>
    <w:p w14:paraId="5FC482FC" w14:textId="6C448D24" w:rsidR="00DD3487" w:rsidRPr="00D01C15" w:rsidRDefault="00DD3487" w:rsidP="00D01C15">
      <w:pPr>
        <w:pStyle w:val="ListParagraph"/>
        <w:numPr>
          <w:ilvl w:val="0"/>
          <w:numId w:val="31"/>
        </w:numPr>
      </w:pPr>
      <w:r>
        <w:t>Het paar letters IJ kan als Y voorkomen of omgekeerd. Als een opzoek geen resultaat oplevert, probeer de andere mogelijkheid.</w:t>
      </w:r>
    </w:p>
    <w:p w14:paraId="2BE9090D" w14:textId="77777777" w:rsidR="007F07D5" w:rsidRDefault="007F07D5" w:rsidP="007F07D5">
      <w:pPr>
        <w:pStyle w:val="Heading3"/>
        <w:keepLines w:val="0"/>
        <w:tabs>
          <w:tab w:val="num" w:pos="709"/>
        </w:tabs>
        <w:spacing w:before="360" w:after="60" w:line="240" w:lineRule="auto"/>
        <w:ind w:left="709"/>
      </w:pPr>
      <w:r>
        <w:t>Geboortedatum en speling</w:t>
      </w:r>
    </w:p>
    <w:p w14:paraId="260D11DD" w14:textId="77777777" w:rsidR="007F07D5" w:rsidRPr="00135DF5" w:rsidRDefault="007F07D5" w:rsidP="007F07D5">
      <w:r w:rsidRPr="00135DF5">
        <w:t>Wanneer de geboortedatum volledig is, krijgt men de personen die op dezelfde dag</w:t>
      </w:r>
      <w:r w:rsidR="00FC08B7">
        <w:t xml:space="preserve"> </w:t>
      </w:r>
      <w:r w:rsidRPr="00135DF5">
        <w:t>werden geboren. Bij een volledige geboortedatum mag geen speling worden opgegeven.</w:t>
      </w:r>
    </w:p>
    <w:p w14:paraId="5E731277" w14:textId="77777777" w:rsidR="007F07D5" w:rsidRPr="00135DF5" w:rsidRDefault="007F07D5" w:rsidP="007F07D5">
      <w:r w:rsidRPr="00135DF5">
        <w:t>Wanneer de geboortedatum niet volledig is, krijgt men de personen die tijdens een bepaalde tijdspanne werden geboren die berekend werd aan de hand van de aangegeven speling.</w:t>
      </w:r>
    </w:p>
    <w:p w14:paraId="7F984E7F" w14:textId="77777777" w:rsidR="007F07D5" w:rsidRPr="00135DF5" w:rsidRDefault="007F07D5" w:rsidP="007F07D5">
      <w:r w:rsidRPr="00135DF5">
        <w:t xml:space="preserve">De speling is een cijfer dat zich tussen 0 en 99 situeert. </w:t>
      </w:r>
      <w:r>
        <w:t>Men kan</w:t>
      </w:r>
      <w:r w:rsidRPr="00135DF5">
        <w:t xml:space="preserve"> met de tolerantie "spelen"</w:t>
      </w:r>
      <w:r w:rsidR="00FC08B7">
        <w:t xml:space="preserve"> </w:t>
      </w:r>
      <w:r w:rsidRPr="00135DF5">
        <w:t>wanneer een volledige geboortedatum geen resultaten geeft. Toch is het beter de speling</w:t>
      </w:r>
      <w:r w:rsidR="00FC08B7">
        <w:t xml:space="preserve"> </w:t>
      </w:r>
      <w:r w:rsidRPr="00135DF5">
        <w:t>zoveel mogelijk te beperken (b</w:t>
      </w:r>
      <w:r w:rsidR="00FC08B7">
        <w:t>ij</w:t>
      </w:r>
      <w:r w:rsidRPr="00135DF5">
        <w:t>v</w:t>
      </w:r>
      <w:r w:rsidR="00FC08B7">
        <w:t>oorbeeld</w:t>
      </w:r>
      <w:r w:rsidRPr="00135DF5">
        <w:t xml:space="preserve"> max. 5). Een te grote speling kan immers aanleiding</w:t>
      </w:r>
      <w:r w:rsidR="00FC08B7">
        <w:t xml:space="preserve"> </w:t>
      </w:r>
      <w:r w:rsidRPr="00135DF5">
        <w:t>geven tot een te uitgebreide selectie</w:t>
      </w:r>
      <w:r>
        <w:t>, waarbij geen resultaten worden teruggegeven</w:t>
      </w:r>
      <w:r w:rsidRPr="00135DF5">
        <w:t>.</w:t>
      </w:r>
    </w:p>
    <w:p w14:paraId="1108543A" w14:textId="77777777" w:rsidR="007F07D5" w:rsidRDefault="007F07D5" w:rsidP="007F07D5">
      <w:r>
        <w:t xml:space="preserve">Indien het aantal personen dat aan de vooropgestelde criteria voldoet het maximum overschrijdt, zal een foutbericht worden teruggegeven. Het </w:t>
      </w:r>
      <w:r w:rsidR="00FC08B7">
        <w:t>maximumaantal</w:t>
      </w:r>
      <w:r>
        <w:t xml:space="preserve"> personen dat wordt teruggegeven is 50 tenzij anders (lager) aangegeven in de voorlegging (veld </w:t>
      </w:r>
      <w:proofErr w:type="spellStart"/>
      <w:r>
        <w:t>maximumResultCount</w:t>
      </w:r>
      <w:proofErr w:type="spellEnd"/>
      <w:r>
        <w:t xml:space="preserve">). Indien </w:t>
      </w:r>
      <w:proofErr w:type="spellStart"/>
      <w:r>
        <w:t>maximumResultCount</w:t>
      </w:r>
      <w:proofErr w:type="spellEnd"/>
      <w:r>
        <w:t xml:space="preserve"> groter is dan 50 wordt een foutcode teruggegeven.</w:t>
      </w:r>
    </w:p>
    <w:tbl>
      <w:tblPr>
        <w:tblStyle w:val="BCSSTable"/>
        <w:tblW w:w="0" w:type="auto"/>
        <w:tblInd w:w="5" w:type="dxa"/>
        <w:tblLayout w:type="fixed"/>
        <w:tblLook w:val="04A0" w:firstRow="1" w:lastRow="0" w:firstColumn="1" w:lastColumn="0" w:noHBand="0" w:noVBand="1"/>
      </w:tblPr>
      <w:tblGrid>
        <w:gridCol w:w="1951"/>
        <w:gridCol w:w="1134"/>
        <w:gridCol w:w="3260"/>
        <w:gridCol w:w="2943"/>
      </w:tblGrid>
      <w:tr w:rsidR="007F07D5" w:rsidRPr="007B516A" w14:paraId="4F97E72D" w14:textId="77777777" w:rsidTr="002F6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793F2BD" w14:textId="77777777" w:rsidR="007F07D5" w:rsidRPr="007B516A" w:rsidRDefault="007F07D5" w:rsidP="00651EFA">
            <w:pPr>
              <w:pStyle w:val="ListParagraph"/>
              <w:spacing w:after="120"/>
              <w:ind w:left="0"/>
              <w:rPr>
                <w:rFonts w:cs="Arial"/>
                <w:b w:val="0"/>
              </w:rPr>
            </w:pPr>
            <w:r>
              <w:rPr>
                <w:rFonts w:cs="Arial"/>
              </w:rPr>
              <w:t>Formaat g</w:t>
            </w:r>
            <w:r w:rsidRPr="007B516A">
              <w:rPr>
                <w:rFonts w:cs="Arial"/>
              </w:rPr>
              <w:t>eboortedatum</w:t>
            </w:r>
            <w:r>
              <w:rPr>
                <w:rFonts w:cs="Arial"/>
              </w:rPr>
              <w:t xml:space="preserve"> in voorlegging</w:t>
            </w:r>
          </w:p>
        </w:tc>
        <w:tc>
          <w:tcPr>
            <w:tcW w:w="1134" w:type="dxa"/>
          </w:tcPr>
          <w:p w14:paraId="51D402F1" w14:textId="77777777" w:rsidR="007F07D5" w:rsidRPr="007B516A" w:rsidRDefault="007F07D5" w:rsidP="00651EFA">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sidRPr="007B516A">
              <w:rPr>
                <w:rFonts w:cs="Arial"/>
              </w:rPr>
              <w:t>Speling</w:t>
            </w:r>
            <w:r>
              <w:rPr>
                <w:rFonts w:cs="Arial"/>
              </w:rPr>
              <w:t xml:space="preserve"> (x)</w:t>
            </w:r>
          </w:p>
        </w:tc>
        <w:tc>
          <w:tcPr>
            <w:tcW w:w="3260" w:type="dxa"/>
          </w:tcPr>
          <w:p w14:paraId="4D81BFED" w14:textId="77777777" w:rsidR="007F07D5" w:rsidRPr="007B516A" w:rsidRDefault="007F07D5" w:rsidP="00651EFA">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sidRPr="007B516A">
              <w:rPr>
                <w:rFonts w:cs="Arial"/>
              </w:rPr>
              <w:t>Specificatie van het antwoord</w:t>
            </w:r>
          </w:p>
        </w:tc>
        <w:tc>
          <w:tcPr>
            <w:tcW w:w="2943" w:type="dxa"/>
          </w:tcPr>
          <w:p w14:paraId="05ACC1EA" w14:textId="77777777" w:rsidR="007F07D5" w:rsidRPr="007B516A" w:rsidRDefault="007F07D5" w:rsidP="00651EFA">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Pr>
                <w:rFonts w:cs="Arial"/>
              </w:rPr>
              <w:t>Geboortedatum in KSZ-register</w:t>
            </w:r>
          </w:p>
        </w:tc>
      </w:tr>
      <w:tr w:rsidR="007F07D5" w:rsidRPr="00135DF5" w14:paraId="22A246BC" w14:textId="77777777" w:rsidTr="002F6B8A">
        <w:tc>
          <w:tcPr>
            <w:cnfStyle w:val="001000000000" w:firstRow="0" w:lastRow="0" w:firstColumn="1" w:lastColumn="0" w:oddVBand="0" w:evenVBand="0" w:oddHBand="0" w:evenHBand="0" w:firstRowFirstColumn="0" w:firstRowLastColumn="0" w:lastRowFirstColumn="0" w:lastRowLastColumn="0"/>
            <w:tcW w:w="1951" w:type="dxa"/>
            <w:vMerge w:val="restart"/>
          </w:tcPr>
          <w:p w14:paraId="118C99E5" w14:textId="77777777" w:rsidR="007F07D5" w:rsidRPr="00135DF5" w:rsidRDefault="007F07D5" w:rsidP="00651EFA">
            <w:pPr>
              <w:pStyle w:val="ListParagraph"/>
              <w:spacing w:after="120"/>
              <w:ind w:left="0"/>
              <w:rPr>
                <w:rFonts w:cs="Arial"/>
              </w:rPr>
            </w:pPr>
            <w:r w:rsidRPr="00135DF5">
              <w:rPr>
                <w:rFonts w:cs="Arial"/>
              </w:rPr>
              <w:t>Volledig</w:t>
            </w:r>
            <w:r>
              <w:rPr>
                <w:rFonts w:cs="Arial"/>
              </w:rPr>
              <w:t>:</w:t>
            </w:r>
          </w:p>
          <w:p w14:paraId="59F892EC" w14:textId="77777777" w:rsidR="007F07D5" w:rsidRDefault="007F07D5" w:rsidP="00651EFA">
            <w:pPr>
              <w:pStyle w:val="ListParagraph"/>
              <w:spacing w:after="120"/>
              <w:ind w:left="0"/>
              <w:rPr>
                <w:rFonts w:cs="Arial"/>
              </w:rPr>
            </w:pPr>
            <w:r w:rsidRPr="00135DF5">
              <w:rPr>
                <w:rFonts w:cs="Arial"/>
              </w:rPr>
              <w:t>MM en DD &gt; 00</w:t>
            </w:r>
          </w:p>
          <w:p w14:paraId="3029526F" w14:textId="77777777" w:rsidR="007F07D5" w:rsidRPr="00135DF5" w:rsidRDefault="007F07D5" w:rsidP="00651EFA">
            <w:pPr>
              <w:pStyle w:val="ListParagraph"/>
              <w:spacing w:after="120"/>
              <w:ind w:left="0"/>
              <w:rPr>
                <w:rFonts w:cs="Arial"/>
              </w:rPr>
            </w:pPr>
            <w:r w:rsidRPr="00135DF5">
              <w:rPr>
                <w:rFonts w:cs="Arial"/>
              </w:rPr>
              <w:t>(EEJJMMDD)</w:t>
            </w:r>
          </w:p>
        </w:tc>
        <w:tc>
          <w:tcPr>
            <w:tcW w:w="1134" w:type="dxa"/>
          </w:tcPr>
          <w:p w14:paraId="3C4C38FA" w14:textId="77777777" w:rsidR="007F07D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Geen</w:t>
            </w:r>
            <w:r w:rsidR="000E4557">
              <w:rPr>
                <w:rFonts w:cs="Arial"/>
              </w:rPr>
              <w:t xml:space="preserve"> of 0</w:t>
            </w:r>
          </w:p>
        </w:tc>
        <w:tc>
          <w:tcPr>
            <w:tcW w:w="3260" w:type="dxa"/>
          </w:tcPr>
          <w:p w14:paraId="5332A1B1" w14:textId="77777777" w:rsidR="007F07D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Alle personen met de opgegeven geboortedatum,</w:t>
            </w:r>
            <w:r w:rsidRPr="00135DF5">
              <w:rPr>
                <w:rFonts w:cs="Arial"/>
              </w:rPr>
              <w:t xml:space="preserve"> rekening houdend met de andere parameters</w:t>
            </w:r>
          </w:p>
        </w:tc>
        <w:tc>
          <w:tcPr>
            <w:tcW w:w="2943" w:type="dxa"/>
          </w:tcPr>
          <w:p w14:paraId="5871D918" w14:textId="77777777" w:rsidR="007F07D5" w:rsidRPr="00135DF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 EEJJMMDD</w:t>
            </w:r>
          </w:p>
        </w:tc>
      </w:tr>
      <w:tr w:rsidR="007F07D5" w:rsidRPr="00135DF5" w14:paraId="6FF2586B" w14:textId="77777777" w:rsidTr="002F6B8A">
        <w:tc>
          <w:tcPr>
            <w:cnfStyle w:val="001000000000" w:firstRow="0" w:lastRow="0" w:firstColumn="1" w:lastColumn="0" w:oddVBand="0" w:evenVBand="0" w:oddHBand="0" w:evenHBand="0" w:firstRowFirstColumn="0" w:firstRowLastColumn="0" w:lastRowFirstColumn="0" w:lastRowLastColumn="0"/>
            <w:tcW w:w="1951" w:type="dxa"/>
            <w:vMerge/>
          </w:tcPr>
          <w:p w14:paraId="46806C0B" w14:textId="77777777" w:rsidR="007F07D5" w:rsidRPr="00135DF5" w:rsidRDefault="007F07D5" w:rsidP="00651EFA">
            <w:pPr>
              <w:pStyle w:val="ListParagraph"/>
              <w:spacing w:after="120"/>
              <w:ind w:left="0"/>
              <w:rPr>
                <w:rFonts w:cs="Arial"/>
              </w:rPr>
            </w:pPr>
          </w:p>
        </w:tc>
        <w:tc>
          <w:tcPr>
            <w:tcW w:w="1134" w:type="dxa"/>
          </w:tcPr>
          <w:p w14:paraId="47BDC25B" w14:textId="77777777" w:rsidR="007F07D5" w:rsidRPr="00135DF5" w:rsidRDefault="000E4557"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7F07D5">
              <w:rPr>
                <w:rFonts w:cs="Arial"/>
              </w:rPr>
              <w:t xml:space="preserve"> tot 99</w:t>
            </w:r>
          </w:p>
        </w:tc>
        <w:tc>
          <w:tcPr>
            <w:tcW w:w="3260" w:type="dxa"/>
          </w:tcPr>
          <w:p w14:paraId="55D5E729" w14:textId="77777777" w:rsidR="007F07D5" w:rsidRPr="00135DF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Niet toegelaten, foutcode 400223</w:t>
            </w:r>
          </w:p>
        </w:tc>
        <w:tc>
          <w:tcPr>
            <w:tcW w:w="2943" w:type="dxa"/>
          </w:tcPr>
          <w:p w14:paraId="0A120263" w14:textId="77777777" w:rsidR="007F07D5" w:rsidRPr="00135DF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Geen resultaten</w:t>
            </w:r>
          </w:p>
        </w:tc>
      </w:tr>
      <w:tr w:rsidR="007F07D5" w:rsidRPr="006A72E2" w14:paraId="700D3D49" w14:textId="77777777" w:rsidTr="002F6B8A">
        <w:trPr>
          <w:trHeight w:val="4521"/>
        </w:trPr>
        <w:tc>
          <w:tcPr>
            <w:cnfStyle w:val="001000000000" w:firstRow="0" w:lastRow="0" w:firstColumn="1" w:lastColumn="0" w:oddVBand="0" w:evenVBand="0" w:oddHBand="0" w:evenHBand="0" w:firstRowFirstColumn="0" w:firstRowLastColumn="0" w:lastRowFirstColumn="0" w:lastRowLastColumn="0"/>
            <w:tcW w:w="1951" w:type="dxa"/>
          </w:tcPr>
          <w:p w14:paraId="3F36F383" w14:textId="77777777" w:rsidR="007F07D5" w:rsidRPr="007B516A" w:rsidRDefault="00FC08B7" w:rsidP="00651EFA">
            <w:pPr>
              <w:pStyle w:val="ListParagraph"/>
              <w:spacing w:after="120"/>
              <w:ind w:left="0"/>
              <w:rPr>
                <w:rFonts w:cs="Arial"/>
              </w:rPr>
            </w:pPr>
            <w:r w:rsidRPr="007B516A">
              <w:rPr>
                <w:rFonts w:cs="Arial"/>
              </w:rPr>
              <w:lastRenderedPageBreak/>
              <w:t>Onvolledig</w:t>
            </w:r>
            <w:r>
              <w:rPr>
                <w:rFonts w:cs="Arial"/>
              </w:rPr>
              <w:t>:</w:t>
            </w:r>
          </w:p>
          <w:p w14:paraId="3A28BF22" w14:textId="77777777" w:rsidR="007F07D5" w:rsidRDefault="007F07D5" w:rsidP="00651EFA">
            <w:pPr>
              <w:pStyle w:val="ListParagraph"/>
              <w:spacing w:after="120"/>
              <w:ind w:left="0"/>
              <w:rPr>
                <w:rFonts w:cs="Arial"/>
              </w:rPr>
            </w:pPr>
            <w:r w:rsidRPr="007B516A">
              <w:rPr>
                <w:rFonts w:cs="Arial"/>
              </w:rPr>
              <w:t>MM &gt; 00</w:t>
            </w:r>
          </w:p>
          <w:p w14:paraId="48394D53" w14:textId="77777777" w:rsidR="007F07D5" w:rsidRPr="007B516A" w:rsidRDefault="007F07D5" w:rsidP="00651EFA">
            <w:pPr>
              <w:pStyle w:val="ListParagraph"/>
              <w:spacing w:after="120"/>
              <w:ind w:left="0"/>
              <w:rPr>
                <w:rFonts w:cs="Arial"/>
              </w:rPr>
            </w:pPr>
            <w:r w:rsidRPr="007B516A">
              <w:rPr>
                <w:rFonts w:cs="Arial"/>
              </w:rPr>
              <w:t>(EEJJMM00)</w:t>
            </w:r>
          </w:p>
        </w:tc>
        <w:tc>
          <w:tcPr>
            <w:tcW w:w="1134" w:type="dxa"/>
          </w:tcPr>
          <w:p w14:paraId="5958380D" w14:textId="77777777" w:rsidR="007F07D5" w:rsidRPr="007B516A" w:rsidRDefault="000E4557" w:rsidP="000E4557">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Geen of 0</w:t>
            </w:r>
            <w:r w:rsidR="007F07D5" w:rsidRPr="007B516A">
              <w:rPr>
                <w:rFonts w:cs="Arial"/>
              </w:rPr>
              <w:t xml:space="preserve"> tot </w:t>
            </w:r>
            <w:r w:rsidR="007F07D5">
              <w:rPr>
                <w:rFonts w:cs="Arial"/>
              </w:rPr>
              <w:t>99</w:t>
            </w:r>
          </w:p>
        </w:tc>
        <w:tc>
          <w:tcPr>
            <w:tcW w:w="3260" w:type="dxa"/>
          </w:tcPr>
          <w:p w14:paraId="286B2ED4" w14:textId="77777777" w:rsidR="007F07D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G</w:t>
            </w:r>
            <w:r w:rsidRPr="00135DF5">
              <w:rPr>
                <w:rFonts w:cs="Arial"/>
              </w:rPr>
              <w:t xml:space="preserve">eeft alle personen terug die tussen </w:t>
            </w:r>
            <w:r w:rsidRPr="00135DF5">
              <w:rPr>
                <w:rFonts w:cs="Arial"/>
                <w:i/>
              </w:rPr>
              <w:t>EEJJ</w:t>
            </w:r>
            <w:r>
              <w:rPr>
                <w:rFonts w:cs="Arial"/>
                <w:i/>
              </w:rPr>
              <w:t>MM</w:t>
            </w:r>
            <w:r w:rsidRPr="00135DF5">
              <w:rPr>
                <w:rFonts w:cs="Arial"/>
                <w:i/>
              </w:rPr>
              <w:t xml:space="preserve"> – speling</w:t>
            </w:r>
            <w:r w:rsidRPr="00135DF5">
              <w:rPr>
                <w:rFonts w:cs="Arial"/>
              </w:rPr>
              <w:t xml:space="preserve"> en </w:t>
            </w:r>
            <w:r w:rsidRPr="00135DF5">
              <w:rPr>
                <w:rFonts w:cs="Arial"/>
                <w:i/>
              </w:rPr>
              <w:t>EEJJ</w:t>
            </w:r>
            <w:r>
              <w:rPr>
                <w:rFonts w:cs="Arial"/>
                <w:i/>
              </w:rPr>
              <w:t>MM</w:t>
            </w:r>
            <w:r w:rsidRPr="00135DF5">
              <w:rPr>
                <w:rFonts w:cs="Arial"/>
                <w:i/>
              </w:rPr>
              <w:t xml:space="preserve"> + speling </w:t>
            </w:r>
            <w:r w:rsidRPr="00135DF5">
              <w:rPr>
                <w:rFonts w:cs="Arial"/>
              </w:rPr>
              <w:t>werden geboren, rekening houden</w:t>
            </w:r>
            <w:r>
              <w:rPr>
                <w:rFonts w:cs="Arial"/>
              </w:rPr>
              <w:t>d</w:t>
            </w:r>
            <w:r w:rsidRPr="00135DF5">
              <w:rPr>
                <w:rFonts w:cs="Arial"/>
              </w:rPr>
              <w:t xml:space="preserve"> met de andere par</w:t>
            </w:r>
            <w:r>
              <w:rPr>
                <w:rFonts w:cs="Arial"/>
              </w:rPr>
              <w:t>a</w:t>
            </w:r>
            <w:r w:rsidRPr="00135DF5">
              <w:rPr>
                <w:rFonts w:cs="Arial"/>
              </w:rPr>
              <w:t>meters met uitzondering van de geboortedag.</w:t>
            </w:r>
          </w:p>
          <w:p w14:paraId="32F04845" w14:textId="77777777" w:rsidR="007F07D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Indien de speling zorgt voor overloop naar een ander geboortejaar, zoek ook in dat andere geboortejaar. </w:t>
            </w:r>
          </w:p>
          <w:p w14:paraId="47113CF5" w14:textId="77777777" w:rsidR="007F07D5" w:rsidRPr="0070539E"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r w:rsidRPr="00135DF5">
              <w:rPr>
                <w:rFonts w:cs="Arial"/>
                <w:u w:val="single"/>
              </w:rPr>
              <w:t>Rijk</w:t>
            </w:r>
            <w:r>
              <w:rPr>
                <w:rFonts w:cs="Arial"/>
                <w:u w:val="single"/>
              </w:rPr>
              <w:t>sregister</w:t>
            </w:r>
            <w:r w:rsidRPr="00135DF5">
              <w:rPr>
                <w:rFonts w:cs="Arial"/>
                <w:u w:val="single"/>
              </w:rPr>
              <w:t>:</w:t>
            </w:r>
            <w:r>
              <w:rPr>
                <w:rFonts w:cs="Arial"/>
              </w:rPr>
              <w:t xml:space="preserve"> De speling op maand is beperkt tot 6 maanden voor en na de gevraagde datum</w:t>
            </w:r>
            <w:r w:rsidRPr="00135DF5">
              <w:rPr>
                <w:rFonts w:cs="Arial"/>
              </w:rPr>
              <w:t>.</w:t>
            </w:r>
          </w:p>
        </w:tc>
        <w:tc>
          <w:tcPr>
            <w:tcW w:w="2943" w:type="dxa"/>
          </w:tcPr>
          <w:p w14:paraId="7B5C5E30" w14:textId="77777777" w:rsidR="007F07D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r w:rsidRPr="00135DF5">
              <w:rPr>
                <w:rFonts w:cs="Arial"/>
                <w:u w:val="single"/>
              </w:rPr>
              <w:t>EEJJ</w:t>
            </w:r>
            <w:r>
              <w:rPr>
                <w:rFonts w:cs="Arial"/>
                <w:u w:val="single"/>
              </w:rPr>
              <w:t>(</w:t>
            </w:r>
            <w:r w:rsidRPr="00135DF5">
              <w:rPr>
                <w:rFonts w:cs="Arial"/>
                <w:u w:val="single"/>
              </w:rPr>
              <w:t>MM</w:t>
            </w:r>
            <w:r>
              <w:rPr>
                <w:rFonts w:cs="Arial"/>
                <w:u w:val="single"/>
              </w:rPr>
              <w:t>-x)</w:t>
            </w:r>
            <w:r w:rsidRPr="00135DF5">
              <w:rPr>
                <w:rFonts w:cs="Arial"/>
                <w:u w:val="single"/>
              </w:rPr>
              <w:t>00</w:t>
            </w:r>
          </w:p>
          <w:p w14:paraId="219659D1" w14:textId="77777777" w:rsidR="007F07D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r w:rsidRPr="00135DF5">
              <w:rPr>
                <w:rFonts w:cs="Arial"/>
                <w:u w:val="single"/>
              </w:rPr>
              <w:t xml:space="preserve">&lt;= </w:t>
            </w:r>
            <w:r w:rsidRPr="00DB6DF7">
              <w:rPr>
                <w:rFonts w:cs="Arial"/>
                <w:i/>
                <w:u w:val="single"/>
              </w:rPr>
              <w:t>geboortedatum</w:t>
            </w:r>
            <w:r w:rsidRPr="00135DF5">
              <w:rPr>
                <w:rFonts w:cs="Arial"/>
                <w:u w:val="single"/>
              </w:rPr>
              <w:t xml:space="preserve"> &lt;= EEJJ</w:t>
            </w:r>
            <w:r>
              <w:rPr>
                <w:rFonts w:cs="Arial"/>
                <w:u w:val="single"/>
              </w:rPr>
              <w:t>(</w:t>
            </w:r>
            <w:proofErr w:type="spellStart"/>
            <w:r w:rsidRPr="00135DF5">
              <w:rPr>
                <w:rFonts w:cs="Arial"/>
                <w:u w:val="single"/>
              </w:rPr>
              <w:t>MM</w:t>
            </w:r>
            <w:r>
              <w:rPr>
                <w:rFonts w:cs="Arial"/>
                <w:u w:val="single"/>
              </w:rPr>
              <w:t>+x</w:t>
            </w:r>
            <w:proofErr w:type="spellEnd"/>
            <w:r>
              <w:rPr>
                <w:rFonts w:cs="Arial"/>
                <w:u w:val="single"/>
              </w:rPr>
              <w:t>)[30/31/28/29]</w:t>
            </w:r>
          </w:p>
          <w:p w14:paraId="20005C80" w14:textId="77777777" w:rsidR="007F07D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p>
          <w:p w14:paraId="48E96F78" w14:textId="77777777" w:rsidR="007F07D5" w:rsidRPr="00135DF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met </w:t>
            </w:r>
            <w:r w:rsidRPr="00DB6DF7">
              <w:rPr>
                <w:rFonts w:cs="Arial"/>
                <w:i/>
                <w:u w:val="single"/>
              </w:rPr>
              <w:t>geboortedatum</w:t>
            </w:r>
            <w:r>
              <w:rPr>
                <w:rFonts w:cs="Arial"/>
                <w:u w:val="single"/>
              </w:rPr>
              <w:t xml:space="preserve"> van het formaat EEJJMMDD of </w:t>
            </w:r>
            <w:r w:rsidRPr="00135DF5">
              <w:rPr>
                <w:rFonts w:cs="Arial"/>
                <w:u w:val="single"/>
              </w:rPr>
              <w:t>EEJJMM00</w:t>
            </w:r>
          </w:p>
          <w:p w14:paraId="3E6627AF" w14:textId="77777777" w:rsidR="007F07D5" w:rsidRPr="00D636AB"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p>
        </w:tc>
      </w:tr>
      <w:tr w:rsidR="007F07D5" w:rsidRPr="006A72E2" w14:paraId="345536C2" w14:textId="77777777" w:rsidTr="002F6B8A">
        <w:trPr>
          <w:trHeight w:val="2075"/>
        </w:trPr>
        <w:tc>
          <w:tcPr>
            <w:cnfStyle w:val="001000000000" w:firstRow="0" w:lastRow="0" w:firstColumn="1" w:lastColumn="0" w:oddVBand="0" w:evenVBand="0" w:oddHBand="0" w:evenHBand="0" w:firstRowFirstColumn="0" w:firstRowLastColumn="0" w:lastRowFirstColumn="0" w:lastRowLastColumn="0"/>
            <w:tcW w:w="1951" w:type="dxa"/>
          </w:tcPr>
          <w:p w14:paraId="46F51C1F" w14:textId="77777777" w:rsidR="007F07D5" w:rsidRPr="00135DF5" w:rsidRDefault="007F07D5" w:rsidP="00651EFA">
            <w:pPr>
              <w:pStyle w:val="ListParagraph"/>
              <w:spacing w:after="120"/>
              <w:ind w:left="0"/>
              <w:rPr>
                <w:rFonts w:cs="Arial"/>
              </w:rPr>
            </w:pPr>
            <w:r w:rsidRPr="00135DF5">
              <w:rPr>
                <w:rFonts w:cs="Arial"/>
              </w:rPr>
              <w:t>Onvolledig</w:t>
            </w:r>
            <w:r>
              <w:rPr>
                <w:rFonts w:cs="Arial"/>
              </w:rPr>
              <w:t>:</w:t>
            </w:r>
          </w:p>
          <w:p w14:paraId="44449BD1" w14:textId="77777777" w:rsidR="007F07D5" w:rsidRDefault="007F07D5" w:rsidP="00651EFA">
            <w:pPr>
              <w:pStyle w:val="ListParagraph"/>
              <w:spacing w:after="120"/>
              <w:ind w:left="0"/>
              <w:rPr>
                <w:rFonts w:cs="Arial"/>
              </w:rPr>
            </w:pPr>
            <w:r w:rsidRPr="00135DF5">
              <w:rPr>
                <w:rFonts w:cs="Arial"/>
              </w:rPr>
              <w:t>MM en DD = 00</w:t>
            </w:r>
          </w:p>
          <w:p w14:paraId="171A7081" w14:textId="77777777" w:rsidR="007F07D5" w:rsidRPr="00135DF5" w:rsidRDefault="007F07D5" w:rsidP="00651EFA">
            <w:pPr>
              <w:pStyle w:val="ListParagraph"/>
              <w:spacing w:after="120"/>
              <w:ind w:left="0"/>
              <w:rPr>
                <w:rFonts w:cs="Arial"/>
              </w:rPr>
            </w:pPr>
            <w:r w:rsidRPr="00135DF5">
              <w:rPr>
                <w:rFonts w:cs="Arial"/>
              </w:rPr>
              <w:t>(EEJJ0000)</w:t>
            </w:r>
          </w:p>
          <w:p w14:paraId="6C5AB497" w14:textId="77777777" w:rsidR="007F07D5" w:rsidRPr="00135DF5" w:rsidRDefault="007F07D5" w:rsidP="00651EFA">
            <w:pPr>
              <w:pStyle w:val="ListParagraph"/>
              <w:spacing w:after="120"/>
              <w:ind w:left="0"/>
              <w:rPr>
                <w:rFonts w:cs="Arial"/>
              </w:rPr>
            </w:pPr>
          </w:p>
        </w:tc>
        <w:tc>
          <w:tcPr>
            <w:tcW w:w="1134" w:type="dxa"/>
          </w:tcPr>
          <w:p w14:paraId="6ECEF9BE" w14:textId="77777777" w:rsidR="007F07D5" w:rsidRPr="007B516A" w:rsidRDefault="007F07D5" w:rsidP="000E4557">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Geen of </w:t>
            </w:r>
            <w:r w:rsidR="000E4557">
              <w:rPr>
                <w:rFonts w:cs="Arial"/>
              </w:rPr>
              <w:t>0</w:t>
            </w:r>
            <w:r w:rsidRPr="007B516A">
              <w:rPr>
                <w:rFonts w:cs="Arial"/>
              </w:rPr>
              <w:t xml:space="preserve"> tot 99</w:t>
            </w:r>
          </w:p>
        </w:tc>
        <w:tc>
          <w:tcPr>
            <w:tcW w:w="3260" w:type="dxa"/>
          </w:tcPr>
          <w:p w14:paraId="154FD5A7" w14:textId="77777777" w:rsidR="007F07D5" w:rsidRPr="0070539E" w:rsidRDefault="007F07D5" w:rsidP="000E4557">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35DF5">
              <w:rPr>
                <w:rFonts w:cs="Arial"/>
              </w:rPr>
              <w:t xml:space="preserve">Geeft alle personen terug die tussen </w:t>
            </w:r>
            <w:r w:rsidRPr="00135DF5">
              <w:rPr>
                <w:rFonts w:cs="Arial"/>
                <w:i/>
              </w:rPr>
              <w:t>EEJJ – speling</w:t>
            </w:r>
            <w:r w:rsidRPr="00135DF5">
              <w:rPr>
                <w:rFonts w:cs="Arial"/>
              </w:rPr>
              <w:t xml:space="preserve"> en </w:t>
            </w:r>
            <w:r w:rsidRPr="00135DF5">
              <w:rPr>
                <w:rFonts w:cs="Arial"/>
                <w:i/>
              </w:rPr>
              <w:t>EEJJ</w:t>
            </w:r>
            <w:r w:rsidR="000E4557">
              <w:rPr>
                <w:rFonts w:cs="Arial"/>
                <w:i/>
              </w:rPr>
              <w:t xml:space="preserve"> </w:t>
            </w:r>
            <w:r w:rsidRPr="00135DF5">
              <w:rPr>
                <w:rFonts w:cs="Arial"/>
                <w:i/>
              </w:rPr>
              <w:t>+</w:t>
            </w:r>
            <w:r w:rsidR="000E4557">
              <w:rPr>
                <w:rFonts w:cs="Arial"/>
                <w:i/>
              </w:rPr>
              <w:t xml:space="preserve"> </w:t>
            </w:r>
            <w:r w:rsidRPr="00135DF5">
              <w:rPr>
                <w:rFonts w:cs="Arial"/>
                <w:i/>
              </w:rPr>
              <w:t>speling</w:t>
            </w:r>
            <w:r w:rsidRPr="00135DF5">
              <w:rPr>
                <w:rFonts w:cs="Arial"/>
              </w:rPr>
              <w:t xml:space="preserve"> werden geboren, rekening houden met de andere parameters.</w:t>
            </w:r>
          </w:p>
        </w:tc>
        <w:tc>
          <w:tcPr>
            <w:tcW w:w="2943" w:type="dxa"/>
          </w:tcPr>
          <w:p w14:paraId="32C4233D" w14:textId="77777777" w:rsidR="007F07D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35DF5">
              <w:rPr>
                <w:rFonts w:cs="Arial"/>
              </w:rPr>
              <w:t>EE</w:t>
            </w:r>
            <w:r>
              <w:rPr>
                <w:rFonts w:cs="Arial"/>
              </w:rPr>
              <w:t>(</w:t>
            </w:r>
            <w:r w:rsidRPr="00135DF5">
              <w:rPr>
                <w:rFonts w:cs="Arial"/>
              </w:rPr>
              <w:t>JJ</w:t>
            </w:r>
            <w:r>
              <w:rPr>
                <w:rFonts w:cs="Arial"/>
              </w:rPr>
              <w:t>-x)</w:t>
            </w:r>
            <w:r w:rsidRPr="00135DF5">
              <w:rPr>
                <w:rFonts w:cs="Arial"/>
              </w:rPr>
              <w:t xml:space="preserve">0000 </w:t>
            </w:r>
          </w:p>
          <w:p w14:paraId="29889E26" w14:textId="77777777" w:rsidR="007F07D5" w:rsidRPr="00135DF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r w:rsidRPr="00135DF5">
              <w:rPr>
                <w:rFonts w:cs="Arial"/>
              </w:rPr>
              <w:t xml:space="preserve">&lt;= </w:t>
            </w:r>
            <w:r>
              <w:rPr>
                <w:rFonts w:cs="Arial"/>
                <w:i/>
              </w:rPr>
              <w:t>geboortedatum</w:t>
            </w:r>
            <w:r>
              <w:rPr>
                <w:rFonts w:cs="Arial"/>
              </w:rPr>
              <w:t xml:space="preserve"> </w:t>
            </w:r>
            <w:r w:rsidRPr="00135DF5">
              <w:rPr>
                <w:rFonts w:cs="Arial"/>
              </w:rPr>
              <w:t>&lt;= EE</w:t>
            </w:r>
            <w:r>
              <w:rPr>
                <w:rFonts w:cs="Arial"/>
              </w:rPr>
              <w:t>(</w:t>
            </w:r>
            <w:proofErr w:type="spellStart"/>
            <w:r w:rsidRPr="00135DF5">
              <w:rPr>
                <w:rFonts w:cs="Arial"/>
              </w:rPr>
              <w:t>JJ</w:t>
            </w:r>
            <w:r>
              <w:rPr>
                <w:rFonts w:cs="Arial"/>
              </w:rPr>
              <w:t>+x</w:t>
            </w:r>
            <w:proofErr w:type="spellEnd"/>
            <w:r>
              <w:rPr>
                <w:rFonts w:cs="Arial"/>
              </w:rPr>
              <w:t>)12[30/31/28/29]</w:t>
            </w:r>
          </w:p>
          <w:p w14:paraId="7927DA1D" w14:textId="77777777" w:rsidR="007F07D5"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p>
          <w:p w14:paraId="08E7813A" w14:textId="77777777" w:rsidR="007F07D5" w:rsidRPr="00D636AB"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Pr>
                <w:rFonts w:cs="Arial"/>
                <w:u w:val="single"/>
              </w:rPr>
              <w:t xml:space="preserve">met </w:t>
            </w:r>
            <w:r w:rsidRPr="00DB6DF7">
              <w:rPr>
                <w:rFonts w:cs="Arial"/>
                <w:i/>
                <w:u w:val="single"/>
              </w:rPr>
              <w:t>geboortedatum</w:t>
            </w:r>
            <w:r>
              <w:rPr>
                <w:rFonts w:cs="Arial"/>
                <w:u w:val="single"/>
              </w:rPr>
              <w:t xml:space="preserve"> van het formaat EEJJMMDD,  </w:t>
            </w:r>
            <w:r w:rsidRPr="00135DF5">
              <w:rPr>
                <w:rFonts w:cs="Arial"/>
                <w:u w:val="single"/>
              </w:rPr>
              <w:t>EEJJMM00</w:t>
            </w:r>
            <w:r>
              <w:rPr>
                <w:rFonts w:cs="Arial"/>
                <w:u w:val="single"/>
              </w:rPr>
              <w:t xml:space="preserve"> of EEJJ0000</w:t>
            </w:r>
          </w:p>
        </w:tc>
      </w:tr>
    </w:tbl>
    <w:p w14:paraId="44227C27" w14:textId="77777777" w:rsidR="006759D2" w:rsidRDefault="006759D2" w:rsidP="006759D2">
      <w:pPr>
        <w:pStyle w:val="Heading3"/>
        <w:keepLines w:val="0"/>
        <w:tabs>
          <w:tab w:val="num" w:pos="709"/>
        </w:tabs>
        <w:spacing w:before="360" w:after="60" w:line="240" w:lineRule="auto"/>
        <w:ind w:left="709"/>
      </w:pPr>
      <w:r>
        <w:t>Geslacht</w:t>
      </w:r>
    </w:p>
    <w:p w14:paraId="7A01CF89" w14:textId="77777777" w:rsidR="007F07D5" w:rsidRDefault="006759D2" w:rsidP="007F07D5">
      <w:r>
        <w:t>Wanneer het geslacht wordt opgegeven in de criteria, worden alle personen teruggegeven met dit geslacht, alsook de personen waarvan het geslacht niet gekend is.</w:t>
      </w:r>
    </w:p>
    <w:p w14:paraId="3283C623" w14:textId="77777777" w:rsidR="00A21025" w:rsidRDefault="00A21025" w:rsidP="00A21025">
      <w:pPr>
        <w:pStyle w:val="Heading3"/>
      </w:pPr>
      <w:r>
        <w:t>Adresgegevens</w:t>
      </w:r>
    </w:p>
    <w:p w14:paraId="045500DD" w14:textId="77777777" w:rsidR="00980965" w:rsidRDefault="00A21025" w:rsidP="00A21025">
      <w:r>
        <w:t>Nieuw is de f</w:t>
      </w:r>
      <w:r w:rsidR="00A45103" w:rsidRPr="00A21025">
        <w:t>onetische opzoeking met locatiecode</w:t>
      </w:r>
      <w:r>
        <w:t>s. Er zijn verschillende mogelijkheden in de criteria</w:t>
      </w:r>
      <w:r w:rsidR="00C20AC2">
        <w:t>:</w:t>
      </w:r>
    </w:p>
    <w:p w14:paraId="4C0ED116" w14:textId="77777777" w:rsidR="00A21025" w:rsidRDefault="00A21025" w:rsidP="00A21025">
      <w:pPr>
        <w:pStyle w:val="ListParagraph"/>
        <w:numPr>
          <w:ilvl w:val="0"/>
          <w:numId w:val="21"/>
        </w:numPr>
      </w:pPr>
      <w:r>
        <w:t>Enkel in een bepaald land (landcode)</w:t>
      </w:r>
    </w:p>
    <w:p w14:paraId="6F7818AC" w14:textId="77777777" w:rsidR="00A21025" w:rsidRDefault="00A21025" w:rsidP="00C20AC2">
      <w:pPr>
        <w:pStyle w:val="ListParagraph"/>
        <w:numPr>
          <w:ilvl w:val="0"/>
          <w:numId w:val="21"/>
        </w:numPr>
      </w:pPr>
      <w:r>
        <w:t>Enkel in België (landcode 150)</w:t>
      </w:r>
    </w:p>
    <w:p w14:paraId="6D577CF6" w14:textId="77777777" w:rsidR="00A21025" w:rsidRDefault="00A21025" w:rsidP="00A21025">
      <w:pPr>
        <w:pStyle w:val="ListParagraph"/>
        <w:numPr>
          <w:ilvl w:val="0"/>
          <w:numId w:val="21"/>
        </w:numPr>
      </w:pPr>
      <w:r>
        <w:t>Enkel in een Belgische gemeente (landcode 150 + gemeentecode)</w:t>
      </w:r>
    </w:p>
    <w:p w14:paraId="5061DA95" w14:textId="77777777" w:rsidR="00A21025" w:rsidRDefault="00A21025" w:rsidP="00A21025">
      <w:r>
        <w:t>De opzoeking gebeurt op</w:t>
      </w:r>
    </w:p>
    <w:p w14:paraId="550B71A6" w14:textId="77777777" w:rsidR="00980965" w:rsidRPr="00A21025" w:rsidRDefault="00A45103" w:rsidP="00C20AC2">
      <w:pPr>
        <w:pStyle w:val="ListParagraph"/>
        <w:numPr>
          <w:ilvl w:val="0"/>
          <w:numId w:val="11"/>
        </w:numPr>
      </w:pPr>
      <w:r w:rsidRPr="00A21025">
        <w:t>Rijksregister: NIS-code beheerder</w:t>
      </w:r>
      <w:r w:rsidR="00F727F8">
        <w:t xml:space="preserve"> (“administrator”)</w:t>
      </w:r>
      <w:r w:rsidR="00C20AC2">
        <w:t xml:space="preserve"> (k</w:t>
      </w:r>
      <w:r w:rsidRPr="00A21025">
        <w:t xml:space="preserve">omt </w:t>
      </w:r>
      <w:r w:rsidR="00C20AC2">
        <w:t xml:space="preserve">in principe </w:t>
      </w:r>
      <w:r w:rsidRPr="00A21025">
        <w:t>overeen met verblijfsadres</w:t>
      </w:r>
      <w:r w:rsidR="00C20AC2">
        <w:t>)</w:t>
      </w:r>
    </w:p>
    <w:p w14:paraId="3313E03F" w14:textId="77777777" w:rsidR="00980965" w:rsidRDefault="00A45103" w:rsidP="00A21025">
      <w:pPr>
        <w:pStyle w:val="ListParagraph"/>
        <w:numPr>
          <w:ilvl w:val="0"/>
          <w:numId w:val="11"/>
        </w:numPr>
      </w:pPr>
      <w:r w:rsidRPr="00A21025">
        <w:t>KSZ-registers: NIS-code verblijfsadres</w:t>
      </w:r>
      <w:r w:rsidR="00F727F8">
        <w:t xml:space="preserve"> </w:t>
      </w:r>
      <w:r w:rsidR="00C20AC2">
        <w:t xml:space="preserve">(in het buitenland) </w:t>
      </w:r>
      <w:r w:rsidR="00F727F8">
        <w:t>en NIS-code contactadres</w:t>
      </w:r>
      <w:r w:rsidR="00C20AC2">
        <w:t xml:space="preserve"> (in België)</w:t>
      </w:r>
    </w:p>
    <w:tbl>
      <w:tblPr>
        <w:tblStyle w:val="GridTable5Dark-Accent1"/>
        <w:tblW w:w="0" w:type="auto"/>
        <w:tblLook w:val="04A0" w:firstRow="1" w:lastRow="0" w:firstColumn="1" w:lastColumn="0" w:noHBand="0" w:noVBand="1"/>
      </w:tblPr>
      <w:tblGrid>
        <w:gridCol w:w="2275"/>
        <w:gridCol w:w="3386"/>
        <w:gridCol w:w="3689"/>
      </w:tblGrid>
      <w:tr w:rsidR="00C20AC2" w14:paraId="64339B84" w14:textId="77777777" w:rsidTr="00C20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8E9CCB" w14:textId="77777777" w:rsidR="00C20AC2" w:rsidRDefault="00C20AC2" w:rsidP="00C20AC2">
            <w:r>
              <w:t>Criteria</w:t>
            </w:r>
          </w:p>
        </w:tc>
        <w:tc>
          <w:tcPr>
            <w:tcW w:w="0" w:type="auto"/>
          </w:tcPr>
          <w:p w14:paraId="2621CB4C" w14:textId="77777777" w:rsidR="00C20AC2" w:rsidRDefault="00C20AC2" w:rsidP="00C20AC2">
            <w:pPr>
              <w:cnfStyle w:val="100000000000" w:firstRow="1" w:lastRow="0" w:firstColumn="0" w:lastColumn="0" w:oddVBand="0" w:evenVBand="0" w:oddHBand="0" w:evenHBand="0" w:firstRowFirstColumn="0" w:firstRowLastColumn="0" w:lastRowFirstColumn="0" w:lastRowLastColumn="0"/>
            </w:pPr>
            <w:r>
              <w:t>Resultaten uit Rijksregister</w:t>
            </w:r>
          </w:p>
        </w:tc>
        <w:tc>
          <w:tcPr>
            <w:tcW w:w="0" w:type="auto"/>
          </w:tcPr>
          <w:p w14:paraId="7980FB3F" w14:textId="77777777" w:rsidR="00C20AC2" w:rsidRDefault="00C20AC2" w:rsidP="00C20AC2">
            <w:pPr>
              <w:cnfStyle w:val="100000000000" w:firstRow="1" w:lastRow="0" w:firstColumn="0" w:lastColumn="0" w:oddVBand="0" w:evenVBand="0" w:oddHBand="0" w:evenHBand="0" w:firstRowFirstColumn="0" w:firstRowLastColumn="0" w:lastRowFirstColumn="0" w:lastRowLastColumn="0"/>
            </w:pPr>
            <w:r>
              <w:t>Resultaten uit KSZ-registers</w:t>
            </w:r>
          </w:p>
        </w:tc>
      </w:tr>
      <w:tr w:rsidR="00C20AC2" w14:paraId="5C88915F" w14:textId="77777777" w:rsidTr="00C2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E20C11" w14:textId="77777777" w:rsidR="00C20AC2" w:rsidRDefault="00C20AC2" w:rsidP="00C20AC2">
            <w:r>
              <w:t>Landcode</w:t>
            </w:r>
          </w:p>
        </w:tc>
        <w:tc>
          <w:tcPr>
            <w:tcW w:w="0" w:type="auto"/>
          </w:tcPr>
          <w:p w14:paraId="3CF5BE58" w14:textId="77777777" w:rsidR="00C20AC2" w:rsidRDefault="00C20AC2" w:rsidP="00C20AC2">
            <w:pPr>
              <w:cnfStyle w:val="000000100000" w:firstRow="0" w:lastRow="0" w:firstColumn="0" w:lastColumn="0" w:oddVBand="0" w:evenVBand="0" w:oddHBand="1" w:evenHBand="0" w:firstRowFirstColumn="0" w:firstRowLastColumn="0" w:lastRowFirstColumn="0" w:lastRowLastColumn="0"/>
            </w:pPr>
            <w:r>
              <w:t>Enkel personen met deze landcode als beheerder</w:t>
            </w:r>
          </w:p>
        </w:tc>
        <w:tc>
          <w:tcPr>
            <w:tcW w:w="0" w:type="auto"/>
          </w:tcPr>
          <w:p w14:paraId="3A940B76" w14:textId="77777777" w:rsidR="00C20AC2" w:rsidRDefault="00C20AC2" w:rsidP="009551B9">
            <w:pPr>
              <w:cnfStyle w:val="000000100000" w:firstRow="0" w:lastRow="0" w:firstColumn="0" w:lastColumn="0" w:oddVBand="0" w:evenVBand="0" w:oddHBand="1" w:evenHBand="0" w:firstRowFirstColumn="0" w:firstRowLastColumn="0" w:lastRowFirstColumn="0" w:lastRowLastColumn="0"/>
            </w:pPr>
            <w:r>
              <w:t xml:space="preserve">Personen met een verblijfsadres in dit land </w:t>
            </w:r>
            <w:r w:rsidR="009551B9">
              <w:rPr>
                <w:b/>
              </w:rPr>
              <w:t xml:space="preserve">of </w:t>
            </w:r>
            <w:r>
              <w:t xml:space="preserve">zonder </w:t>
            </w:r>
            <w:r w:rsidR="009551B9">
              <w:t xml:space="preserve">gekend </w:t>
            </w:r>
            <w:r>
              <w:t>adres</w:t>
            </w:r>
          </w:p>
        </w:tc>
      </w:tr>
      <w:tr w:rsidR="00C20AC2" w14:paraId="3A9732CF" w14:textId="77777777" w:rsidTr="00C20AC2">
        <w:tc>
          <w:tcPr>
            <w:cnfStyle w:val="001000000000" w:firstRow="0" w:lastRow="0" w:firstColumn="1" w:lastColumn="0" w:oddVBand="0" w:evenVBand="0" w:oddHBand="0" w:evenHBand="0" w:firstRowFirstColumn="0" w:firstRowLastColumn="0" w:lastRowFirstColumn="0" w:lastRowLastColumn="0"/>
            <w:tcW w:w="0" w:type="auto"/>
          </w:tcPr>
          <w:p w14:paraId="7E3DCBBD" w14:textId="77777777" w:rsidR="00C20AC2" w:rsidRDefault="00C20AC2" w:rsidP="00C20AC2">
            <w:r>
              <w:lastRenderedPageBreak/>
              <w:t>Landcode 150 (België)</w:t>
            </w:r>
          </w:p>
        </w:tc>
        <w:tc>
          <w:tcPr>
            <w:tcW w:w="0" w:type="auto"/>
          </w:tcPr>
          <w:p w14:paraId="23BE16E2" w14:textId="77777777" w:rsidR="00C20AC2" w:rsidRDefault="009551B9" w:rsidP="00C20AC2">
            <w:pPr>
              <w:cnfStyle w:val="000000000000" w:firstRow="0" w:lastRow="0" w:firstColumn="0" w:lastColumn="0" w:oddVBand="0" w:evenVBand="0" w:oddHBand="0" w:evenHBand="0" w:firstRowFirstColumn="0" w:firstRowLastColumn="0" w:lastRowFirstColumn="0" w:lastRowLastColumn="0"/>
            </w:pPr>
            <w:r>
              <w:t xml:space="preserve">Enkel </w:t>
            </w:r>
            <w:r w:rsidR="00C20AC2">
              <w:t>personen met een (Belgische) gemeente als beheerder</w:t>
            </w:r>
          </w:p>
        </w:tc>
        <w:tc>
          <w:tcPr>
            <w:tcW w:w="0" w:type="auto"/>
          </w:tcPr>
          <w:p w14:paraId="4E80B471" w14:textId="77777777" w:rsidR="00C20AC2" w:rsidRDefault="00C20AC2" w:rsidP="00C20AC2">
            <w:pPr>
              <w:cnfStyle w:val="000000000000" w:firstRow="0" w:lastRow="0" w:firstColumn="0" w:lastColumn="0" w:oddVBand="0" w:evenVBand="0" w:oddHBand="0" w:evenHBand="0" w:firstRowFirstColumn="0" w:firstRowLastColumn="0" w:lastRowFirstColumn="0" w:lastRowLastColumn="0"/>
            </w:pPr>
            <w:r>
              <w:t>Personen met een (Belgisch) contactadres</w:t>
            </w:r>
          </w:p>
        </w:tc>
      </w:tr>
      <w:tr w:rsidR="00C20AC2" w14:paraId="42F22710" w14:textId="77777777" w:rsidTr="00C2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850E48" w14:textId="77777777" w:rsidR="00C20AC2" w:rsidRDefault="00C20AC2" w:rsidP="00C20AC2">
            <w:r>
              <w:t>Landcode 150 + gemeentecode</w:t>
            </w:r>
          </w:p>
        </w:tc>
        <w:tc>
          <w:tcPr>
            <w:tcW w:w="0" w:type="auto"/>
          </w:tcPr>
          <w:p w14:paraId="6C81CD40" w14:textId="77777777" w:rsidR="00C20AC2" w:rsidRDefault="009551B9" w:rsidP="00C20AC2">
            <w:pPr>
              <w:cnfStyle w:val="000000100000" w:firstRow="0" w:lastRow="0" w:firstColumn="0" w:lastColumn="0" w:oddVBand="0" w:evenVBand="0" w:oddHBand="1" w:evenHBand="0" w:firstRowFirstColumn="0" w:firstRowLastColumn="0" w:lastRowFirstColumn="0" w:lastRowLastColumn="0"/>
            </w:pPr>
            <w:r>
              <w:t xml:space="preserve">Enkel </w:t>
            </w:r>
            <w:r w:rsidR="00C20AC2">
              <w:t>personen met deze gemeente als beheerder</w:t>
            </w:r>
          </w:p>
        </w:tc>
        <w:tc>
          <w:tcPr>
            <w:tcW w:w="0" w:type="auto"/>
          </w:tcPr>
          <w:p w14:paraId="4AABFC12" w14:textId="77777777" w:rsidR="00C20AC2" w:rsidRDefault="00C20AC2" w:rsidP="00C20AC2">
            <w:pPr>
              <w:cnfStyle w:val="000000100000" w:firstRow="0" w:lastRow="0" w:firstColumn="0" w:lastColumn="0" w:oddVBand="0" w:evenVBand="0" w:oddHBand="1" w:evenHBand="0" w:firstRowFirstColumn="0" w:firstRowLastColumn="0" w:lastRowFirstColumn="0" w:lastRowLastColumn="0"/>
            </w:pPr>
            <w:r>
              <w:t>Personen met een contactadres in deze gemeente</w:t>
            </w:r>
          </w:p>
        </w:tc>
      </w:tr>
    </w:tbl>
    <w:p w14:paraId="5ED17990" w14:textId="77777777" w:rsidR="007F07D5" w:rsidRDefault="007F07D5" w:rsidP="00725FDE">
      <w:pPr>
        <w:pStyle w:val="Heading2"/>
      </w:pPr>
      <w:bookmarkStart w:id="50" w:name="_Toc31892306"/>
      <w:bookmarkStart w:id="51" w:name="_Toc31892307"/>
      <w:bookmarkStart w:id="52" w:name="_Toc204715275"/>
      <w:bookmarkEnd w:id="50"/>
      <w:bookmarkEnd w:id="51"/>
      <w:r>
        <w:t>O</w:t>
      </w:r>
      <w:r w:rsidRPr="00135461">
        <w:t>verzicht van de uitgewisselde gegevens</w:t>
      </w:r>
      <w:bookmarkEnd w:id="52"/>
    </w:p>
    <w:p w14:paraId="2531609B" w14:textId="77777777" w:rsidR="007F07D5" w:rsidRPr="00844B53" w:rsidRDefault="007F07D5" w:rsidP="007F07D5">
      <w:r w:rsidRPr="00844B53">
        <w:t>De</w:t>
      </w:r>
      <w:r>
        <w:t xml:space="preserve"> operatie “</w:t>
      </w:r>
      <w:proofErr w:type="spellStart"/>
      <w:r>
        <w:t>searchPersonPhonetically</w:t>
      </w:r>
      <w:proofErr w:type="spellEnd"/>
      <w:r>
        <w:t xml:space="preserve">” geeft niet </w:t>
      </w:r>
      <w:r w:rsidR="00563260">
        <w:t>volledige</w:t>
      </w:r>
      <w:r>
        <w:t xml:space="preserve"> persoonsgegevens terug </w:t>
      </w:r>
      <w:r w:rsidR="00563260">
        <w:t>zo</w:t>
      </w:r>
      <w:r>
        <w:t xml:space="preserve">als </w:t>
      </w:r>
      <w:r w:rsidR="00563260">
        <w:t xml:space="preserve">bij </w:t>
      </w:r>
      <w:r>
        <w:t>de opzoeking op INSZ</w:t>
      </w:r>
      <w:r w:rsidR="00563260">
        <w:t>. Enkel de minimale identificatiegegevens worden teruggegeven,</w:t>
      </w:r>
      <w:r>
        <w:t xml:space="preserve"> namelijk</w:t>
      </w:r>
    </w:p>
    <w:p w14:paraId="7253E53C" w14:textId="77777777" w:rsidR="007F07D5" w:rsidRPr="00844B53" w:rsidRDefault="007F07D5" w:rsidP="003418F3">
      <w:pPr>
        <w:pStyle w:val="ListParagraph"/>
        <w:numPr>
          <w:ilvl w:val="0"/>
          <w:numId w:val="11"/>
        </w:numPr>
      </w:pPr>
      <w:r w:rsidRPr="00844B53">
        <w:t>INSZ</w:t>
      </w:r>
    </w:p>
    <w:p w14:paraId="178E2137" w14:textId="77777777" w:rsidR="007F07D5" w:rsidRPr="00844B53" w:rsidRDefault="007F07D5" w:rsidP="003418F3">
      <w:pPr>
        <w:pStyle w:val="ListParagraph"/>
        <w:numPr>
          <w:ilvl w:val="0"/>
          <w:numId w:val="11"/>
        </w:numPr>
      </w:pPr>
      <w:r w:rsidRPr="00844B53">
        <w:t>Naam en voornamen</w:t>
      </w:r>
    </w:p>
    <w:p w14:paraId="429CFC8B" w14:textId="77777777" w:rsidR="007F07D5" w:rsidRDefault="007F07D5" w:rsidP="003418F3">
      <w:pPr>
        <w:pStyle w:val="ListParagraph"/>
        <w:numPr>
          <w:ilvl w:val="0"/>
          <w:numId w:val="11"/>
        </w:numPr>
      </w:pPr>
      <w:r w:rsidRPr="00844B53">
        <w:t>Geboortedatum</w:t>
      </w:r>
    </w:p>
    <w:p w14:paraId="1B9137DD" w14:textId="77777777" w:rsidR="00563260" w:rsidRDefault="00563260" w:rsidP="00563260">
      <w:pPr>
        <w:pStyle w:val="ListParagraph"/>
        <w:numPr>
          <w:ilvl w:val="0"/>
          <w:numId w:val="11"/>
        </w:numPr>
      </w:pPr>
      <w:r>
        <w:t>Geboorteplaats (enkel KSZ-registers)</w:t>
      </w:r>
    </w:p>
    <w:p w14:paraId="2D18EB2F" w14:textId="77777777" w:rsidR="007F07D5" w:rsidRPr="00844B53" w:rsidRDefault="007F07D5" w:rsidP="003418F3">
      <w:pPr>
        <w:pStyle w:val="ListParagraph"/>
        <w:numPr>
          <w:ilvl w:val="0"/>
          <w:numId w:val="11"/>
        </w:numPr>
      </w:pPr>
      <w:r w:rsidRPr="00844B53">
        <w:t>Geslacht</w:t>
      </w:r>
    </w:p>
    <w:p w14:paraId="30033202" w14:textId="77777777" w:rsidR="007F07D5" w:rsidRPr="00844B53" w:rsidRDefault="007F07D5" w:rsidP="003418F3">
      <w:pPr>
        <w:pStyle w:val="ListParagraph"/>
        <w:numPr>
          <w:ilvl w:val="0"/>
          <w:numId w:val="11"/>
        </w:numPr>
      </w:pPr>
      <w:r w:rsidRPr="00844B53">
        <w:t>Adres</w:t>
      </w:r>
    </w:p>
    <w:p w14:paraId="05A23898" w14:textId="77777777" w:rsidR="007F07D5" w:rsidRDefault="007F07D5" w:rsidP="003418F3">
      <w:pPr>
        <w:pStyle w:val="ListParagraph"/>
        <w:numPr>
          <w:ilvl w:val="1"/>
          <w:numId w:val="11"/>
        </w:numPr>
      </w:pPr>
      <w:r w:rsidRPr="00844B53">
        <w:t>Hoofdverblijfplaats</w:t>
      </w:r>
      <w:r w:rsidR="00F959C3">
        <w:t xml:space="preserve"> (binnen- </w:t>
      </w:r>
      <w:r w:rsidR="00AF28BA">
        <w:t xml:space="preserve">of </w:t>
      </w:r>
      <w:r w:rsidR="00F959C3">
        <w:t>buitenland)</w:t>
      </w:r>
    </w:p>
    <w:p w14:paraId="3B61C5BC" w14:textId="77777777" w:rsidR="005456BB" w:rsidRDefault="00AF28BA" w:rsidP="003418F3">
      <w:pPr>
        <w:pStyle w:val="ListParagraph"/>
        <w:numPr>
          <w:ilvl w:val="1"/>
          <w:numId w:val="11"/>
        </w:numPr>
      </w:pPr>
      <w:r>
        <w:t>Voorlopig adres (binnen- of</w:t>
      </w:r>
      <w:r w:rsidR="005456BB">
        <w:t xml:space="preserve"> buitenland)</w:t>
      </w:r>
    </w:p>
    <w:p w14:paraId="30EB7EB6" w14:textId="77777777" w:rsidR="00563260" w:rsidRDefault="00563260" w:rsidP="00563260">
      <w:pPr>
        <w:pStyle w:val="ListParagraph"/>
        <w:numPr>
          <w:ilvl w:val="0"/>
          <w:numId w:val="11"/>
        </w:numPr>
      </w:pPr>
      <w:r>
        <w:t>Contactadres (enkel KSZ-registers)</w:t>
      </w:r>
    </w:p>
    <w:p w14:paraId="5568D58C" w14:textId="77777777" w:rsidR="00563260" w:rsidRPr="00844B53" w:rsidRDefault="00563260" w:rsidP="00563260">
      <w:pPr>
        <w:pStyle w:val="ListParagraph"/>
        <w:numPr>
          <w:ilvl w:val="0"/>
          <w:numId w:val="11"/>
        </w:numPr>
      </w:pPr>
      <w:r>
        <w:t>Administrator</w:t>
      </w:r>
    </w:p>
    <w:p w14:paraId="31D53600" w14:textId="77777777" w:rsidR="007F07D5" w:rsidRDefault="007F07D5" w:rsidP="007F07D5">
      <w:r w:rsidRPr="00844B53">
        <w:t xml:space="preserve">Het INSZ is steeds de business sleutel van </w:t>
      </w:r>
      <w:r>
        <w:t>een persoon</w:t>
      </w:r>
      <w:r w:rsidRPr="00844B53">
        <w:t>.</w:t>
      </w:r>
    </w:p>
    <w:p w14:paraId="5B85652E" w14:textId="77777777" w:rsidR="007F07D5" w:rsidRDefault="007F07D5" w:rsidP="00725FDE">
      <w:pPr>
        <w:pStyle w:val="Heading2"/>
      </w:pPr>
      <w:bookmarkStart w:id="53" w:name="_Toc204715276"/>
      <w:r>
        <w:t>Aantal resultaten</w:t>
      </w:r>
      <w:bookmarkEnd w:id="53"/>
    </w:p>
    <w:p w14:paraId="278784FB" w14:textId="77777777" w:rsidR="007F07D5" w:rsidRDefault="007F07D5" w:rsidP="007F07D5">
      <w:r>
        <w:t xml:space="preserve">Het aantal teruggegeven personen is steeds minder dan het </w:t>
      </w:r>
      <w:r w:rsidR="00582075">
        <w:t xml:space="preserve">maximum </w:t>
      </w:r>
      <w:r>
        <w:t>dat werd gespecificeerd in de voorlegging (max. 50)</w:t>
      </w:r>
      <w:r w:rsidR="00582075">
        <w:t>,</w:t>
      </w:r>
      <w:r>
        <w:t xml:space="preserve"> of 50 indien het niet werd gespecificeerd. Daarvan kunnen maximaal 20 resultaten </w:t>
      </w:r>
      <w:r w:rsidR="00582075">
        <w:t xml:space="preserve">uit </w:t>
      </w:r>
      <w:r>
        <w:t xml:space="preserve">het Rijksregister </w:t>
      </w:r>
      <w:r w:rsidR="00582075">
        <w:t xml:space="preserve">en 50 resultaten uit de KSZ-registers </w:t>
      </w:r>
      <w:r>
        <w:t>komen.</w:t>
      </w:r>
    </w:p>
    <w:p w14:paraId="150560E9" w14:textId="77777777" w:rsidR="007F07D5" w:rsidRDefault="00582075" w:rsidP="007F07D5">
      <w:r>
        <w:t>Indien het maximumaantal wordt overschreden</w:t>
      </w:r>
      <w:r w:rsidR="007F07D5">
        <w:t xml:space="preserve">, wordt een foutcode teruggegeven </w:t>
      </w:r>
      <w:r>
        <w:t>zonde</w:t>
      </w:r>
      <w:r w:rsidR="00E51E25">
        <w:t>r</w:t>
      </w:r>
      <w:r>
        <w:t xml:space="preserve"> resultaten</w:t>
      </w:r>
      <w:r w:rsidR="007F07D5">
        <w:t>.</w:t>
      </w:r>
    </w:p>
    <w:p w14:paraId="0A638850" w14:textId="77777777" w:rsidR="007E1AD6" w:rsidRDefault="007E1AD6" w:rsidP="007F07D5">
      <w:r>
        <w:t>Bij het Rijksregister gebeurt de controle op het aantal resultaten voor de filtering op plaats (NIS-code). Bij de KSZ-registers gebeurt dit na de filtering op plaats. Het gecombineerde aantal resultaten wordt berekend na filtering van dubbele resultaten (resultaten komende van het Rijksregister maar die in het RAD-register voorkomen).</w:t>
      </w:r>
    </w:p>
    <w:p w14:paraId="27712B59" w14:textId="77777777" w:rsidR="007F07D5" w:rsidRDefault="007F07D5" w:rsidP="00582075">
      <w:pPr>
        <w:pStyle w:val="Heading2"/>
      </w:pPr>
      <w:bookmarkStart w:id="54" w:name="_Toc204715277"/>
      <w:r>
        <w:t>Gekende beperkingen fonetische opzoeking Rijksregister</w:t>
      </w:r>
      <w:bookmarkEnd w:id="54"/>
    </w:p>
    <w:p w14:paraId="3B98B758" w14:textId="77777777" w:rsidR="007F07D5" w:rsidRPr="00AA0654" w:rsidRDefault="007F07D5" w:rsidP="00CA51DE">
      <w:pPr>
        <w:pStyle w:val="ListParagraph"/>
        <w:numPr>
          <w:ilvl w:val="0"/>
          <w:numId w:val="15"/>
        </w:numPr>
        <w:spacing w:after="0" w:line="240" w:lineRule="auto"/>
      </w:pPr>
      <w:r w:rsidRPr="00AA0654">
        <w:t>Sommige personen hebben een INSZ met een onvolledige datum yyyy-MM-00 of yyyy-00-00. Bijvoorbeeld INSZ 94000128708 heeft als datumgedeelte 1994-00-00 met overloop</w:t>
      </w:r>
      <w:r w:rsidR="006434E3">
        <w:t xml:space="preserve"> in de dagteller</w:t>
      </w:r>
      <w:r w:rsidRPr="00AA0654">
        <w:t xml:space="preserve">. Deze personen kunnen wel een aangegeven geboortedatum hebben die wij teruggeven in de persoonsgegevens, zie ook </w:t>
      </w:r>
      <w:r w:rsidR="00CA51DE">
        <w:t>“</w:t>
      </w:r>
      <w:r w:rsidR="00CA51DE" w:rsidRPr="00CA51DE">
        <w:t>Berekening geboortedatum</w:t>
      </w:r>
      <w:r w:rsidR="00CA51DE">
        <w:t xml:space="preserve">” in </w:t>
      </w:r>
      <w:r w:rsidR="00CA51DE">
        <w:fldChar w:fldCharType="begin"/>
      </w:r>
      <w:r w:rsidR="00CA51DE">
        <w:instrText xml:space="preserve"> REF _Ref503771468 \r \h </w:instrText>
      </w:r>
      <w:r w:rsidR="00CA51DE">
        <w:fldChar w:fldCharType="separate"/>
      </w:r>
      <w:r w:rsidR="00A61C0D">
        <w:t>[5]</w:t>
      </w:r>
      <w:r w:rsidR="00CA51DE">
        <w:fldChar w:fldCharType="end"/>
      </w:r>
      <w:r w:rsidRPr="00AA0654">
        <w:t>.</w:t>
      </w:r>
    </w:p>
    <w:p w14:paraId="32E7A97D" w14:textId="37CDE51D" w:rsidR="007D0B5A" w:rsidRPr="00AA0654" w:rsidRDefault="007F07D5" w:rsidP="00A7333E">
      <w:pPr>
        <w:ind w:left="360"/>
      </w:pPr>
      <w:r>
        <w:t xml:space="preserve">Wanneer men echter een fonetische opzoeking doet met deze aangegeven geboortedatum, zullen deze personen niet worden teruggegeven. Ze kunnen enkel worden teruggevonden op de volgens het Rijksregister “officiële” geboortedatum, zijnde 1994-00-00. </w:t>
      </w:r>
    </w:p>
    <w:p w14:paraId="18F3DA4E" w14:textId="022D6A8C" w:rsidR="001C76DA" w:rsidRDefault="0057457B" w:rsidP="0057457B">
      <w:pPr>
        <w:pStyle w:val="Heading1"/>
      </w:pPr>
      <w:bookmarkStart w:id="55" w:name="_Toc204715278"/>
      <w:r w:rsidRPr="0057457B">
        <w:lastRenderedPageBreak/>
        <w:t>Voorstellen tot vervanging</w:t>
      </w:r>
      <w:bookmarkEnd w:id="55"/>
      <w:r>
        <w:t xml:space="preserve"> </w:t>
      </w:r>
    </w:p>
    <w:p w14:paraId="5E0AAF70" w14:textId="632F2D74" w:rsidR="001C76DA" w:rsidRPr="00135461" w:rsidRDefault="001C76DA" w:rsidP="001C76DA">
      <w:pPr>
        <w:pStyle w:val="Heading2"/>
      </w:pPr>
      <w:bookmarkStart w:id="56" w:name="_Toc204715279"/>
      <w:r>
        <w:t>A</w:t>
      </w:r>
      <w:r w:rsidRPr="00135461">
        <w:t>lgemeen verloop</w:t>
      </w:r>
      <w:bookmarkEnd w:id="56"/>
    </w:p>
    <w:p w14:paraId="5AF93201" w14:textId="2F529559" w:rsidR="001C76DA" w:rsidRPr="00135461" w:rsidRDefault="00A91EEC" w:rsidP="001C76DA">
      <w:r>
        <w:t>Indien een instelling merkt dat twee verschillende INSZ eigenlijk verwijzen naar eenzelfde fysieke persoon, kan de instelling een voorstel tot vervanging doen aan de KSZ. De KSZ zal dit voorstel tot vervanging verwerken. Het nieuwe INSZ moet bestaan en mag zelf niet vervangen zijn.</w:t>
      </w:r>
    </w:p>
    <w:p w14:paraId="250033CC" w14:textId="77777777" w:rsidR="001C76DA" w:rsidRPr="00135461" w:rsidRDefault="001C76DA" w:rsidP="001C76DA">
      <w:pPr>
        <w:pStyle w:val="Heading3"/>
      </w:pPr>
      <w:r>
        <w:t>Sequentiediagram</w:t>
      </w:r>
    </w:p>
    <w:p w14:paraId="13CFCE03" w14:textId="4D9984A2" w:rsidR="001C76DA" w:rsidRPr="00135461" w:rsidRDefault="00D53953" w:rsidP="001C76DA">
      <w:pPr>
        <w:rPr>
          <w:i/>
          <w:color w:val="943634" w:themeColor="accent2" w:themeShade="BF"/>
        </w:rPr>
      </w:pPr>
      <w:r w:rsidRPr="00D53953">
        <w:rPr>
          <w:i/>
          <w:noProof/>
          <w:color w:val="943634" w:themeColor="accent2" w:themeShade="BF"/>
          <w:lang w:val="en-US"/>
        </w:rPr>
        <w:drawing>
          <wp:inline distT="0" distB="0" distL="0" distR="0" wp14:anchorId="16B4E668" wp14:editId="384B20FA">
            <wp:extent cx="5943600" cy="5186223"/>
            <wp:effectExtent l="0" t="0" r="0" b="0"/>
            <wp:docPr id="39" name="Afbeelding 39" descr="C:\Users\O13\Downloads\PersonService.replaceS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3\Downloads\PersonService.replaceSsi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186223"/>
                    </a:xfrm>
                    <a:prstGeom prst="rect">
                      <a:avLst/>
                    </a:prstGeom>
                    <a:noFill/>
                    <a:ln>
                      <a:noFill/>
                    </a:ln>
                  </pic:spPr>
                </pic:pic>
              </a:graphicData>
            </a:graphic>
          </wp:inline>
        </w:drawing>
      </w:r>
    </w:p>
    <w:p w14:paraId="261F05B5" w14:textId="505A3CD8" w:rsidR="001C76DA" w:rsidRPr="00135461" w:rsidRDefault="001C76DA" w:rsidP="001C76DA">
      <w:pPr>
        <w:pStyle w:val="Heading2"/>
      </w:pPr>
      <w:bookmarkStart w:id="57" w:name="_Toc204715280"/>
      <w:r w:rsidRPr="00135461">
        <w:t>Stappen van de verwerking bij de KSZ</w:t>
      </w:r>
      <w:bookmarkEnd w:id="57"/>
    </w:p>
    <w:p w14:paraId="0F2AC893" w14:textId="77777777" w:rsidR="001C76DA" w:rsidRPr="00135461" w:rsidRDefault="001C76DA" w:rsidP="001C76DA">
      <w:pPr>
        <w:pStyle w:val="ListParagraph"/>
        <w:numPr>
          <w:ilvl w:val="0"/>
          <w:numId w:val="6"/>
        </w:numPr>
        <w:spacing w:after="0" w:line="240" w:lineRule="auto"/>
      </w:pPr>
      <w:r w:rsidRPr="00135461">
        <w:t>Controle van de integriteit van de berichten (XSD-validatie)</w:t>
      </w:r>
    </w:p>
    <w:p w14:paraId="775D5E61" w14:textId="75129663" w:rsidR="001C76DA" w:rsidRDefault="001C76DA" w:rsidP="001C76DA">
      <w:pPr>
        <w:pStyle w:val="ListParagraph"/>
        <w:numPr>
          <w:ilvl w:val="0"/>
          <w:numId w:val="6"/>
        </w:numPr>
        <w:spacing w:after="0" w:line="240" w:lineRule="auto"/>
      </w:pPr>
      <w:r w:rsidRPr="00135461">
        <w:t>Veiligheidslogging</w:t>
      </w:r>
    </w:p>
    <w:p w14:paraId="65205B35" w14:textId="0AA112A1" w:rsidR="00560A53" w:rsidRPr="00135461" w:rsidRDefault="00560A53" w:rsidP="001C76DA">
      <w:pPr>
        <w:pStyle w:val="ListParagraph"/>
        <w:numPr>
          <w:ilvl w:val="0"/>
          <w:numId w:val="6"/>
        </w:numPr>
        <w:spacing w:after="0" w:line="240" w:lineRule="auto"/>
      </w:pPr>
      <w:r>
        <w:t>Controle INSZ</w:t>
      </w:r>
    </w:p>
    <w:p w14:paraId="7CBEBD67" w14:textId="0CA36D1C" w:rsidR="00265E7A" w:rsidRPr="00135461" w:rsidRDefault="001C76DA" w:rsidP="00560A53">
      <w:pPr>
        <w:pStyle w:val="ListParagraph"/>
        <w:numPr>
          <w:ilvl w:val="0"/>
          <w:numId w:val="6"/>
        </w:numPr>
        <w:spacing w:after="0" w:line="240" w:lineRule="auto"/>
      </w:pPr>
      <w:r w:rsidRPr="00135461">
        <w:t>Integratiecontrole</w:t>
      </w:r>
    </w:p>
    <w:p w14:paraId="52857B3E" w14:textId="5E0664C3" w:rsidR="001C76DA" w:rsidRDefault="001C76DA" w:rsidP="001C76DA">
      <w:pPr>
        <w:pStyle w:val="ListParagraph"/>
        <w:numPr>
          <w:ilvl w:val="0"/>
          <w:numId w:val="6"/>
        </w:numPr>
        <w:spacing w:after="0" w:line="240" w:lineRule="auto"/>
      </w:pPr>
      <w:r w:rsidRPr="00135461">
        <w:lastRenderedPageBreak/>
        <w:t xml:space="preserve">Controle van </w:t>
      </w:r>
      <w:r w:rsidR="00D53953">
        <w:t>het vervangingsvoorstel</w:t>
      </w:r>
    </w:p>
    <w:p w14:paraId="65D5E591" w14:textId="4895911B" w:rsidR="001C76DA" w:rsidRPr="00135461" w:rsidRDefault="00D53953" w:rsidP="00D53953">
      <w:pPr>
        <w:pStyle w:val="ListParagraph"/>
        <w:numPr>
          <w:ilvl w:val="1"/>
          <w:numId w:val="6"/>
        </w:numPr>
        <w:spacing w:after="0" w:line="240" w:lineRule="auto"/>
      </w:pPr>
      <w:r>
        <w:t>Uitvoeren van de vervanging indien alles in orde</w:t>
      </w:r>
    </w:p>
    <w:p w14:paraId="59D4E908" w14:textId="7BB1AC88" w:rsidR="001C76DA" w:rsidRPr="00135461" w:rsidRDefault="00D53953" w:rsidP="00D53953">
      <w:pPr>
        <w:pStyle w:val="ListParagraph"/>
        <w:numPr>
          <w:ilvl w:val="1"/>
          <w:numId w:val="6"/>
        </w:numPr>
        <w:spacing w:after="0" w:line="240" w:lineRule="auto"/>
      </w:pPr>
      <w:r>
        <w:t>Voorstel zal bekeken worden door de C</w:t>
      </w:r>
      <w:r w:rsidR="000D2D4C">
        <w:t>el</w:t>
      </w:r>
      <w:r>
        <w:t xml:space="preserve"> Identificatie indien nodig</w:t>
      </w:r>
    </w:p>
    <w:p w14:paraId="34F47839" w14:textId="77777777" w:rsidR="000D2D4C" w:rsidRDefault="000D2D4C" w:rsidP="000D2D4C"/>
    <w:p w14:paraId="57FCAD53" w14:textId="013BE9B6" w:rsidR="001C76DA" w:rsidRPr="00135461" w:rsidRDefault="001C76DA" w:rsidP="001C76DA">
      <w:pPr>
        <w:pStyle w:val="Heading3"/>
        <w:keepNext w:val="0"/>
        <w:widowControl w:val="0"/>
        <w:tabs>
          <w:tab w:val="num" w:pos="907"/>
        </w:tabs>
        <w:spacing w:before="240" w:line="240" w:lineRule="atLeast"/>
        <w:jc w:val="left"/>
      </w:pPr>
      <w:r w:rsidRPr="00135461">
        <w:t>Controle van de integriteit van de berichten</w:t>
      </w:r>
    </w:p>
    <w:p w14:paraId="139225B1" w14:textId="77777777" w:rsidR="001C76DA" w:rsidRPr="00135461" w:rsidRDefault="001C76DA" w:rsidP="001C76DA">
      <w:r w:rsidRPr="00135461">
        <w:t>Het betreft een klassieke validatie van het XML-bericht ten opzichte van het schema. Het betreft dus een validatie van de vereisten inzake type gegevens en structuur ervan.</w:t>
      </w:r>
    </w:p>
    <w:p w14:paraId="68BCB74A" w14:textId="77777777" w:rsidR="001C76DA" w:rsidRPr="00135461" w:rsidRDefault="001C76DA" w:rsidP="001C76DA">
      <w:pPr>
        <w:pStyle w:val="Heading3"/>
      </w:pPr>
      <w:r w:rsidRPr="00135461">
        <w:t>Veiligheidslogging</w:t>
      </w:r>
    </w:p>
    <w:p w14:paraId="2AD0705E" w14:textId="77777777" w:rsidR="001C76DA" w:rsidRPr="00135461" w:rsidRDefault="001C76DA" w:rsidP="001C76DA">
      <w:pPr>
        <w:rPr>
          <w:color w:val="943634" w:themeColor="accent2" w:themeShade="BF"/>
        </w:rPr>
      </w:pPr>
      <w:r w:rsidRPr="00135461">
        <w:t xml:space="preserve">Om wettelijke redenen verricht de KSZ een </w:t>
      </w:r>
      <w:proofErr w:type="spellStart"/>
      <w:r w:rsidRPr="00135461">
        <w:t>logging</w:t>
      </w:r>
      <w:proofErr w:type="spellEnd"/>
      <w:r w:rsidRPr="00135461">
        <w:t xml:space="preserve"> van de inkomende en uitgaande berichten om veiligheidsaudits mogelijk te maken.</w:t>
      </w:r>
    </w:p>
    <w:p w14:paraId="1973A1DD" w14:textId="77777777" w:rsidR="001C76DA" w:rsidRPr="00135461" w:rsidRDefault="001C76DA" w:rsidP="001C76DA">
      <w:pPr>
        <w:pStyle w:val="Heading3"/>
      </w:pPr>
      <w:r w:rsidRPr="00135461">
        <w:t>Controle van het INSZ</w:t>
      </w:r>
    </w:p>
    <w:p w14:paraId="04155B5A" w14:textId="49ADE3EE" w:rsidR="001C76DA" w:rsidRPr="006E66E0" w:rsidRDefault="004D41AC" w:rsidP="001C76DA">
      <w:r>
        <w:t xml:space="preserve">De beide INSZ in de </w:t>
      </w:r>
      <w:proofErr w:type="spellStart"/>
      <w:r>
        <w:t>request</w:t>
      </w:r>
      <w:proofErr w:type="spellEnd"/>
      <w:r>
        <w:t xml:space="preserve"> worden gecontroleerd op geldigheid. </w:t>
      </w:r>
      <w:r w:rsidR="001C76DA" w:rsidRPr="006E66E0">
        <w:t xml:space="preserve">Een INSZ is ofwel geldig ofwel ongeldig. </w:t>
      </w:r>
    </w:p>
    <w:p w14:paraId="425E4AC9" w14:textId="77777777" w:rsidR="001C76DA" w:rsidRPr="006E66E0" w:rsidRDefault="001C76DA" w:rsidP="001C76DA">
      <w:pPr>
        <w:pStyle w:val="ListParagraph"/>
        <w:numPr>
          <w:ilvl w:val="0"/>
          <w:numId w:val="7"/>
        </w:numPr>
        <w:spacing w:after="0" w:line="240" w:lineRule="auto"/>
      </w:pPr>
      <w:r w:rsidRPr="006E66E0">
        <w:t xml:space="preserve">Als het ongeldig is (probleem met de syntax en/of </w:t>
      </w:r>
      <w:proofErr w:type="spellStart"/>
      <w:r w:rsidRPr="006E66E0">
        <w:t>checksum</w:t>
      </w:r>
      <w:proofErr w:type="spellEnd"/>
      <w:r w:rsidRPr="006E66E0">
        <w:t xml:space="preserve">), dan wordt het bericht verworpen door de KSZ en wordt er een foutbericht teruggestuurd naar de klant met vermelding dat het INSZ ongeldig is. </w:t>
      </w:r>
    </w:p>
    <w:p w14:paraId="3667D89D" w14:textId="77777777" w:rsidR="001C76DA" w:rsidRPr="006E66E0" w:rsidRDefault="001C76DA" w:rsidP="001C76DA">
      <w:pPr>
        <w:pStyle w:val="ListParagraph"/>
        <w:numPr>
          <w:ilvl w:val="0"/>
          <w:numId w:val="7"/>
        </w:numPr>
        <w:spacing w:after="0" w:line="240" w:lineRule="auto"/>
      </w:pPr>
      <w:r w:rsidRPr="006E66E0">
        <w:t>Als het INSZ geldig is, dient te worden bepaald of het tot een speciale categorie behoort. Als dit niet het geval is, kan de verwerking worden voortgezet.</w:t>
      </w:r>
    </w:p>
    <w:p w14:paraId="48EDBF79" w14:textId="77777777" w:rsidR="001C76DA" w:rsidRPr="006E66E0" w:rsidRDefault="001C76DA" w:rsidP="001C76DA">
      <w:pPr>
        <w:ind w:firstLine="708"/>
      </w:pPr>
      <w:r w:rsidRPr="006E66E0">
        <w:t xml:space="preserve">Speciale categorieën: </w:t>
      </w:r>
    </w:p>
    <w:p w14:paraId="63D766E3" w14:textId="77777777" w:rsidR="001C76DA" w:rsidRPr="006E66E0" w:rsidRDefault="001C76DA" w:rsidP="001C76DA">
      <w:pPr>
        <w:pStyle w:val="ListParagraph"/>
        <w:numPr>
          <w:ilvl w:val="1"/>
          <w:numId w:val="7"/>
        </w:numPr>
        <w:spacing w:after="0" w:line="240" w:lineRule="auto"/>
      </w:pPr>
      <w:r w:rsidRPr="006E66E0">
        <w:t>Onbekend INSZ: het INSZ is niet gekend in het Rijksregister of het KSZ-register. Het bericht wordt in dat geval verworpen en er wordt een foutbericht teruggestuurd naar de klant met vermelding dat het gebruikte INSZ niet gekend is.</w:t>
      </w:r>
    </w:p>
    <w:p w14:paraId="5992FBD0" w14:textId="77777777" w:rsidR="001C76DA" w:rsidRPr="006E66E0" w:rsidRDefault="001C76DA" w:rsidP="001C76DA">
      <w:pPr>
        <w:pStyle w:val="ListParagraph"/>
        <w:numPr>
          <w:ilvl w:val="1"/>
          <w:numId w:val="7"/>
        </w:numPr>
        <w:spacing w:after="0" w:line="240" w:lineRule="auto"/>
      </w:pPr>
      <w:r w:rsidRPr="006E66E0">
        <w:t>Geannuleerd INSZ: het INSZ werd geannuleerd door het Rijkregister. De verwerking wordt dan niet voortgezet en de klant krijgt in het antwoord een aanduiding dat het INSZ geannuleerd werd.</w:t>
      </w:r>
    </w:p>
    <w:p w14:paraId="3E893FF1" w14:textId="2B67A28C" w:rsidR="004D41AC" w:rsidRPr="006E66E0" w:rsidRDefault="001C76DA" w:rsidP="004D41AC">
      <w:pPr>
        <w:pStyle w:val="ListParagraph"/>
        <w:numPr>
          <w:ilvl w:val="1"/>
          <w:numId w:val="7"/>
        </w:numPr>
        <w:spacing w:after="0" w:line="240" w:lineRule="auto"/>
      </w:pPr>
      <w:r w:rsidRPr="006E66E0">
        <w:t xml:space="preserve">Vervangen INSZ: het INSZ werd vervangen door een ander INSZ. </w:t>
      </w:r>
      <w:r w:rsidR="004D41AC" w:rsidRPr="006E66E0">
        <w:t xml:space="preserve">De verwerking wordt dan niet voortgezet en de klant krijgt in het antwoord een aanduiding dat het INSZ </w:t>
      </w:r>
      <w:r w:rsidR="004D41AC">
        <w:t>vervangen</w:t>
      </w:r>
      <w:r w:rsidR="004D41AC" w:rsidRPr="006E66E0">
        <w:t xml:space="preserve"> werd.</w:t>
      </w:r>
    </w:p>
    <w:p w14:paraId="76D3433C" w14:textId="660A91D3" w:rsidR="001C76DA" w:rsidRPr="006E66E0" w:rsidRDefault="001C76DA" w:rsidP="004D41AC">
      <w:pPr>
        <w:pStyle w:val="ListParagraph"/>
        <w:spacing w:after="0" w:line="240" w:lineRule="auto"/>
        <w:ind w:left="1440"/>
        <w:rPr>
          <w:b/>
        </w:rPr>
      </w:pPr>
      <w:r w:rsidRPr="006E66E0">
        <w:t xml:space="preserve"> </w:t>
      </w:r>
    </w:p>
    <w:p w14:paraId="21C74B7C" w14:textId="77777777" w:rsidR="001C76DA" w:rsidRDefault="001C76DA" w:rsidP="001C76DA">
      <w:pPr>
        <w:pStyle w:val="Heading3"/>
      </w:pPr>
      <w:r w:rsidRPr="00135461">
        <w:t>Integratiecontrole</w:t>
      </w:r>
    </w:p>
    <w:p w14:paraId="73000BE8" w14:textId="3E45BE16" w:rsidR="001C76DA" w:rsidRDefault="007947D2" w:rsidP="001C76DA">
      <w:r>
        <w:t>Er is geen integratiecontrole.</w:t>
      </w:r>
    </w:p>
    <w:p w14:paraId="7B5C1499" w14:textId="76A09BB6" w:rsidR="001E7191" w:rsidRDefault="001E7191" w:rsidP="001E7191">
      <w:pPr>
        <w:pStyle w:val="Heading3"/>
      </w:pPr>
      <w:r>
        <w:t>Controle vervanging</w:t>
      </w:r>
    </w:p>
    <w:p w14:paraId="575D441D" w14:textId="77777777" w:rsidR="001E7191" w:rsidRDefault="001E7191" w:rsidP="001E7191">
      <w:r>
        <w:t xml:space="preserve">Bij een voorstel tot vervanging wordt steeds nagegaan of het voorstel moet worden goedgekeurd door de Cel Identificatie. Indien de vervanging gaat over een dossier onder het beheer van de </w:t>
      </w:r>
      <w:proofErr w:type="spellStart"/>
      <w:r>
        <w:t>Cell</w:t>
      </w:r>
      <w:proofErr w:type="spellEnd"/>
      <w:r>
        <w:t xml:space="preserve"> Identificatie zullen zij ook de effectieve vervanging uit voeren. Indien het gaat om een dossier voor het Rijksregister zal het Rijksregister door de Cel Identificatie gecontacteerd worden.</w:t>
      </w:r>
    </w:p>
    <w:p w14:paraId="300AF4FD" w14:textId="77777777" w:rsidR="001E7191" w:rsidRDefault="001E7191" w:rsidP="001E7191">
      <w:r>
        <w:lastRenderedPageBreak/>
        <w:t xml:space="preserve">Wanneer de vervanging effectief is gebeurd, zal de instelling op de hoogte worden gebracht via het systeem van de </w:t>
      </w:r>
      <w:proofErr w:type="spellStart"/>
      <w:r>
        <w:t>Notifications</w:t>
      </w:r>
      <w:proofErr w:type="spellEnd"/>
      <w:r>
        <w:t xml:space="preserve"> en een mail van de Cel Identificatie.</w:t>
      </w:r>
    </w:p>
    <w:p w14:paraId="1A7C070F" w14:textId="77777777" w:rsidR="005563CE" w:rsidRPr="00135461" w:rsidRDefault="000E32C7" w:rsidP="007B5BEF">
      <w:pPr>
        <w:pStyle w:val="Heading1"/>
      </w:pPr>
      <w:bookmarkStart w:id="58" w:name="_Toc486233707"/>
      <w:bookmarkStart w:id="59" w:name="_Toc492283380"/>
      <w:bookmarkStart w:id="60" w:name="_Toc492283544"/>
      <w:bookmarkStart w:id="61" w:name="_Toc204715281"/>
      <w:bookmarkEnd w:id="58"/>
      <w:bookmarkEnd w:id="59"/>
      <w:bookmarkEnd w:id="60"/>
      <w:r w:rsidRPr="00135461">
        <w:t>Protocol van de dienst</w:t>
      </w:r>
      <w:bookmarkEnd w:id="37"/>
      <w:bookmarkEnd w:id="61"/>
    </w:p>
    <w:p w14:paraId="23277E27" w14:textId="77777777" w:rsidR="00E253F8" w:rsidRPr="00135461" w:rsidRDefault="00E253F8" w:rsidP="00E253F8">
      <w:pPr>
        <w:jc w:val="left"/>
      </w:pPr>
      <w:r w:rsidRPr="00135461">
        <w:t xml:space="preserve">De communicatie vindt plaats binnen een beveiligde omgeving aan de hand van SOAP-berichten.  Meer informatie over de dienstgeoriënteerde architectuur is te vinden in </w:t>
      </w:r>
      <w:r w:rsidRPr="00135461">
        <w:fldChar w:fldCharType="begin"/>
      </w:r>
      <w:r w:rsidRPr="00135461">
        <w:instrText xml:space="preserve"> REF _Ref396480711 \r \h </w:instrText>
      </w:r>
      <w:r w:rsidRPr="00135461">
        <w:fldChar w:fldCharType="separate"/>
      </w:r>
      <w:r w:rsidR="00A61C0D">
        <w:t>[3]</w:t>
      </w:r>
      <w:r w:rsidRPr="00135461">
        <w:fldChar w:fldCharType="end"/>
      </w:r>
      <w:r w:rsidRPr="00135461">
        <w:t xml:space="preserve">. De partners die nog geen toegang hebben tot de SOA-infrastructuur van de KSZ vinden in </w:t>
      </w:r>
      <w:r w:rsidRPr="00135461">
        <w:fldChar w:fldCharType="begin"/>
      </w:r>
      <w:r w:rsidRPr="00135461">
        <w:instrText xml:space="preserve"> REF _Ref396481021 \r \h </w:instrText>
      </w:r>
      <w:r w:rsidRPr="00135461">
        <w:fldChar w:fldCharType="separate"/>
      </w:r>
      <w:r w:rsidR="00A61C0D">
        <w:t>[4]</w:t>
      </w:r>
      <w:r w:rsidRPr="00135461">
        <w:fldChar w:fldCharType="end"/>
      </w:r>
      <w:r w:rsidRPr="00135461">
        <w:t xml:space="preserve"> een lijst van de verschillende stappen om toegang te krijgen en deze toegang te testen.</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135461" w14:paraId="508FC9D6"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3D1F5E62" w14:textId="77777777" w:rsidR="005563CE" w:rsidRPr="00135461" w:rsidRDefault="005563CE" w:rsidP="007B5BEF">
            <w:pPr>
              <w:rPr>
                <w:b w:val="0"/>
              </w:rPr>
            </w:pPr>
          </w:p>
        </w:tc>
        <w:tc>
          <w:tcPr>
            <w:tcW w:w="7277" w:type="dxa"/>
            <w:gridSpan w:val="2"/>
          </w:tcPr>
          <w:p w14:paraId="7774A2A0" w14:textId="77777777" w:rsidR="005563CE" w:rsidRPr="00135461"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135461" w14:paraId="58A48EBE"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373EFE5E" w14:textId="77777777" w:rsidR="005563CE" w:rsidRPr="00135461" w:rsidRDefault="005563CE" w:rsidP="007B5BEF">
            <w:pPr>
              <w:jc w:val="left"/>
            </w:pPr>
            <w:r w:rsidRPr="00135461">
              <w:t>Toepassingsprotocol</w:t>
            </w:r>
          </w:p>
        </w:tc>
        <w:tc>
          <w:tcPr>
            <w:tcW w:w="7277" w:type="dxa"/>
            <w:gridSpan w:val="2"/>
          </w:tcPr>
          <w:p w14:paraId="06B13E02" w14:textId="77777777" w:rsidR="005563CE" w:rsidRPr="00135461" w:rsidRDefault="007B5BEF" w:rsidP="007B5BEF">
            <w:pPr>
              <w:cnfStyle w:val="000000000000" w:firstRow="0" w:lastRow="0" w:firstColumn="0" w:lastColumn="0" w:oddVBand="0" w:evenVBand="0" w:oddHBand="0" w:evenHBand="0" w:firstRowFirstColumn="0" w:firstRowLastColumn="0" w:lastRowFirstColumn="0" w:lastRowLastColumn="0"/>
            </w:pPr>
            <w:r w:rsidRPr="00135461">
              <w:t>HTTPS 2ways TLS, SOAP 1.1</w:t>
            </w:r>
          </w:p>
        </w:tc>
      </w:tr>
      <w:tr w:rsidR="005563CE" w:rsidRPr="0016291C" w14:paraId="1F1431BC"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3C04FBD2" w14:textId="77777777" w:rsidR="005563CE" w:rsidRPr="00135461" w:rsidRDefault="005563CE" w:rsidP="007B5BEF">
            <w:pPr>
              <w:jc w:val="left"/>
            </w:pPr>
            <w:r w:rsidRPr="00135461">
              <w:t>Naam van de dienst</w:t>
            </w:r>
          </w:p>
        </w:tc>
        <w:tc>
          <w:tcPr>
            <w:tcW w:w="7277" w:type="dxa"/>
            <w:gridSpan w:val="2"/>
          </w:tcPr>
          <w:p w14:paraId="263D773D" w14:textId="77777777" w:rsidR="005563CE" w:rsidRPr="007F07D5" w:rsidRDefault="007F07D5" w:rsidP="007B5BEF">
            <w:pPr>
              <w:cnfStyle w:val="000000000000" w:firstRow="0" w:lastRow="0" w:firstColumn="0" w:lastColumn="0" w:oddVBand="0" w:evenVBand="0" w:oddHBand="0" w:evenHBand="0" w:firstRowFirstColumn="0" w:firstRowLastColumn="0" w:lastRowFirstColumn="0" w:lastRowLastColumn="0"/>
              <w:rPr>
                <w:lang w:val="en-US"/>
              </w:rPr>
            </w:pPr>
            <w:r w:rsidRPr="007F07D5">
              <w:rPr>
                <w:color w:val="auto"/>
                <w:lang w:val="en-US"/>
              </w:rPr>
              <w:t>PersonServiceV4</w:t>
            </w:r>
          </w:p>
        </w:tc>
      </w:tr>
      <w:tr w:rsidR="005563CE" w:rsidRPr="000F5021" w14:paraId="792FF4EE"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64C4B337" w14:textId="77777777" w:rsidR="005563CE" w:rsidRPr="00135461" w:rsidRDefault="001B2D6C" w:rsidP="00DE1725">
            <w:pPr>
              <w:jc w:val="left"/>
            </w:pPr>
            <w:r w:rsidRPr="00135461">
              <w:t>WSDL van de dienst</w:t>
            </w:r>
          </w:p>
        </w:tc>
        <w:tc>
          <w:tcPr>
            <w:tcW w:w="7277" w:type="dxa"/>
            <w:gridSpan w:val="2"/>
          </w:tcPr>
          <w:p w14:paraId="691C2E7A" w14:textId="77777777" w:rsidR="00DE6C60" w:rsidRPr="006E581E" w:rsidRDefault="007F07D5" w:rsidP="007B5BEF">
            <w:pPr>
              <w:cnfStyle w:val="000000000000" w:firstRow="0" w:lastRow="0" w:firstColumn="0" w:lastColumn="0" w:oddVBand="0" w:evenVBand="0" w:oddHBand="0" w:evenHBand="0" w:firstRowFirstColumn="0" w:firstRowLastColumn="0" w:lastRowFirstColumn="0" w:lastRowLastColumn="0"/>
              <w:rPr>
                <w:b/>
                <w:lang w:val="en-US"/>
              </w:rPr>
            </w:pPr>
            <w:r w:rsidRPr="007F07D5">
              <w:rPr>
                <w:color w:val="auto"/>
                <w:lang w:val="en-US"/>
              </w:rPr>
              <w:t>PersonServiceV4</w:t>
            </w:r>
            <w:r w:rsidR="00DE6C60" w:rsidRPr="006E581E">
              <w:rPr>
                <w:color w:val="000000"/>
                <w:sz w:val="20"/>
                <w:szCs w:val="20"/>
                <w:lang w:val="en-US"/>
              </w:rPr>
              <w:t xml:space="preserve">.wsdl -  </w:t>
            </w:r>
            <w:r w:rsidRPr="006E581E">
              <w:rPr>
                <w:u w:val="single"/>
                <w:lang w:val="en-US"/>
              </w:rPr>
              <w:t>http://kszbcss.fgov.be/intf/registries/PersonService/v4</w:t>
            </w:r>
            <w:r w:rsidR="00DE6C60" w:rsidRPr="006E581E">
              <w:rPr>
                <w:rStyle w:val="Hyperlink"/>
                <w:color w:val="auto"/>
                <w:sz w:val="20"/>
                <w:szCs w:val="20"/>
                <w:u w:val="none"/>
                <w:lang w:val="en-US"/>
              </w:rPr>
              <w:t xml:space="preserve">  </w:t>
            </w:r>
          </w:p>
        </w:tc>
      </w:tr>
      <w:tr w:rsidR="005563CE" w:rsidRPr="00135461" w14:paraId="0FCC28A6"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3FD43CE8" w14:textId="77777777" w:rsidR="005563CE" w:rsidRPr="00135461" w:rsidRDefault="005563CE" w:rsidP="007B5BEF">
            <w:pPr>
              <w:jc w:val="left"/>
            </w:pPr>
            <w:r w:rsidRPr="00135461">
              <w:t>Acties</w:t>
            </w:r>
          </w:p>
        </w:tc>
        <w:tc>
          <w:tcPr>
            <w:tcW w:w="7277" w:type="dxa"/>
            <w:gridSpan w:val="2"/>
          </w:tcPr>
          <w:p w14:paraId="4C31603B" w14:textId="77777777" w:rsidR="005563CE" w:rsidRPr="007F07D5" w:rsidRDefault="007F07D5" w:rsidP="007F07D5">
            <w:pPr>
              <w:cnfStyle w:val="000000000000" w:firstRow="0" w:lastRow="0" w:firstColumn="0" w:lastColumn="0" w:oddVBand="0" w:evenVBand="0" w:oddHBand="0" w:evenHBand="0" w:firstRowFirstColumn="0" w:firstRowLastColumn="0" w:lastRowFirstColumn="0" w:lastRowLastColumn="0"/>
            </w:pPr>
            <w:proofErr w:type="spellStart"/>
            <w:r w:rsidRPr="007F07D5">
              <w:t>searchPersonBySsin</w:t>
            </w:r>
            <w:proofErr w:type="spellEnd"/>
          </w:p>
          <w:p w14:paraId="192EDB02" w14:textId="77777777" w:rsidR="007F07D5" w:rsidRDefault="007F07D5" w:rsidP="007F07D5">
            <w:pPr>
              <w:cnfStyle w:val="000000000000" w:firstRow="0" w:lastRow="0" w:firstColumn="0" w:lastColumn="0" w:oddVBand="0" w:evenVBand="0" w:oddHBand="0" w:evenHBand="0" w:firstRowFirstColumn="0" w:firstRowLastColumn="0" w:lastRowFirstColumn="0" w:lastRowLastColumn="0"/>
            </w:pPr>
            <w:proofErr w:type="spellStart"/>
            <w:r w:rsidRPr="007F07D5">
              <w:rPr>
                <w:highlight w:val="white"/>
              </w:rPr>
              <w:t>searchPersonPhonetically</w:t>
            </w:r>
            <w:proofErr w:type="spellEnd"/>
          </w:p>
          <w:p w14:paraId="1D458A02" w14:textId="37E3AAAB" w:rsidR="001E7191" w:rsidRPr="007F07D5" w:rsidRDefault="001E7191" w:rsidP="007F07D5">
            <w:pPr>
              <w:cnfStyle w:val="000000000000" w:firstRow="0" w:lastRow="0" w:firstColumn="0" w:lastColumn="0" w:oddVBand="0" w:evenVBand="0" w:oddHBand="0" w:evenHBand="0" w:firstRowFirstColumn="0" w:firstRowLastColumn="0" w:lastRowFirstColumn="0" w:lastRowLastColumn="0"/>
            </w:pPr>
            <w:proofErr w:type="spellStart"/>
            <w:r>
              <w:t>replaceSsin</w:t>
            </w:r>
            <w:proofErr w:type="spellEnd"/>
          </w:p>
        </w:tc>
      </w:tr>
      <w:tr w:rsidR="00DE1725" w:rsidRPr="001C76DA" w14:paraId="799159BD"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26402B71" w14:textId="77777777" w:rsidR="00DE1725" w:rsidRPr="00135461" w:rsidRDefault="00DE1725" w:rsidP="007B5BEF">
            <w:pPr>
              <w:jc w:val="left"/>
            </w:pPr>
            <w:r w:rsidRPr="00135461">
              <w:t>Berichten</w:t>
            </w:r>
          </w:p>
        </w:tc>
        <w:tc>
          <w:tcPr>
            <w:tcW w:w="7277" w:type="dxa"/>
            <w:gridSpan w:val="2"/>
          </w:tcPr>
          <w:p w14:paraId="06CF5E4E" w14:textId="77777777" w:rsidR="00DE1725" w:rsidRPr="00C65C84"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C65C84">
              <w:rPr>
                <w:highlight w:val="white"/>
                <w:lang w:val="en-US"/>
              </w:rPr>
              <w:t>searchPersonBySsinRequest</w:t>
            </w:r>
            <w:proofErr w:type="spellEnd"/>
          </w:p>
          <w:p w14:paraId="5C61780D" w14:textId="77777777" w:rsidR="007F07D5" w:rsidRPr="00C65C84"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C65C84">
              <w:rPr>
                <w:highlight w:val="white"/>
                <w:lang w:val="en-US"/>
              </w:rPr>
              <w:t>searchPersonBySsinResponse</w:t>
            </w:r>
            <w:proofErr w:type="spellEnd"/>
          </w:p>
          <w:p w14:paraId="224780E3" w14:textId="77777777" w:rsidR="007F07D5" w:rsidRPr="00C65C84"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C65C84">
              <w:rPr>
                <w:highlight w:val="white"/>
                <w:lang w:val="en-US"/>
              </w:rPr>
              <w:t>searchPersonBySsinFault</w:t>
            </w:r>
            <w:proofErr w:type="spellEnd"/>
          </w:p>
          <w:p w14:paraId="2C28491A" w14:textId="77777777" w:rsidR="00DE1725" w:rsidRPr="00C65C84"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C65C84">
              <w:rPr>
                <w:highlight w:val="white"/>
                <w:lang w:val="en-US"/>
              </w:rPr>
              <w:t>searchPersonPhoneticallyRequest</w:t>
            </w:r>
            <w:proofErr w:type="spellEnd"/>
          </w:p>
          <w:p w14:paraId="20892C9C" w14:textId="77777777" w:rsidR="007F07D5" w:rsidRPr="00C65C84"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C65C84">
              <w:rPr>
                <w:highlight w:val="white"/>
                <w:lang w:val="en-US"/>
              </w:rPr>
              <w:t>searchPersonPhoneticallyResponse</w:t>
            </w:r>
            <w:proofErr w:type="spellEnd"/>
          </w:p>
          <w:p w14:paraId="7923D82A" w14:textId="77777777" w:rsidR="00DE1725"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C65C84">
              <w:rPr>
                <w:highlight w:val="white"/>
                <w:lang w:val="en-US"/>
              </w:rPr>
              <w:t>searchPersonPhoneticallyFault</w:t>
            </w:r>
            <w:proofErr w:type="spellEnd"/>
          </w:p>
          <w:p w14:paraId="4F51EF94" w14:textId="206453A2" w:rsidR="001E7191" w:rsidRPr="00C65C84" w:rsidRDefault="001E7191" w:rsidP="001E7191">
            <w:pPr>
              <w:cnfStyle w:val="000000000000" w:firstRow="0" w:lastRow="0" w:firstColumn="0" w:lastColumn="0" w:oddVBand="0" w:evenVBand="0" w:oddHBand="0" w:evenHBand="0" w:firstRowFirstColumn="0" w:firstRowLastColumn="0" w:lastRowFirstColumn="0" w:lastRowLastColumn="0"/>
              <w:rPr>
                <w:lang w:val="en-US"/>
              </w:rPr>
            </w:pPr>
            <w:proofErr w:type="spellStart"/>
            <w:r>
              <w:rPr>
                <w:highlight w:val="white"/>
                <w:lang w:val="en-US"/>
              </w:rPr>
              <w:t>replaceSsin</w:t>
            </w:r>
            <w:r w:rsidRPr="00C65C84">
              <w:rPr>
                <w:highlight w:val="white"/>
                <w:lang w:val="en-US"/>
              </w:rPr>
              <w:t>Request</w:t>
            </w:r>
            <w:proofErr w:type="spellEnd"/>
          </w:p>
          <w:p w14:paraId="1560D92F" w14:textId="5E3DB74C" w:rsidR="001E7191" w:rsidRPr="00C65C84" w:rsidRDefault="001E7191" w:rsidP="001E7191">
            <w:pPr>
              <w:cnfStyle w:val="000000000000" w:firstRow="0" w:lastRow="0" w:firstColumn="0" w:lastColumn="0" w:oddVBand="0" w:evenVBand="0" w:oddHBand="0" w:evenHBand="0" w:firstRowFirstColumn="0" w:firstRowLastColumn="0" w:lastRowFirstColumn="0" w:lastRowLastColumn="0"/>
              <w:rPr>
                <w:lang w:val="en-US"/>
              </w:rPr>
            </w:pPr>
            <w:proofErr w:type="spellStart"/>
            <w:r>
              <w:rPr>
                <w:highlight w:val="white"/>
                <w:lang w:val="en-US"/>
              </w:rPr>
              <w:t>replaceSsin</w:t>
            </w:r>
            <w:r w:rsidRPr="00C65C84">
              <w:rPr>
                <w:highlight w:val="white"/>
                <w:lang w:val="en-US"/>
              </w:rPr>
              <w:t>Response</w:t>
            </w:r>
            <w:proofErr w:type="spellEnd"/>
          </w:p>
          <w:p w14:paraId="49811F0F" w14:textId="39FC8467" w:rsidR="001E7191" w:rsidRPr="00C65C84" w:rsidRDefault="001E7191" w:rsidP="001E7191">
            <w:pPr>
              <w:cnfStyle w:val="000000000000" w:firstRow="0" w:lastRow="0" w:firstColumn="0" w:lastColumn="0" w:oddVBand="0" w:evenVBand="0" w:oddHBand="0" w:evenHBand="0" w:firstRowFirstColumn="0" w:firstRowLastColumn="0" w:lastRowFirstColumn="0" w:lastRowLastColumn="0"/>
              <w:rPr>
                <w:lang w:val="en-US"/>
              </w:rPr>
            </w:pPr>
            <w:proofErr w:type="spellStart"/>
            <w:r>
              <w:rPr>
                <w:highlight w:val="white"/>
                <w:lang w:val="en-US"/>
              </w:rPr>
              <w:t>replaceSsin</w:t>
            </w:r>
            <w:r w:rsidRPr="00C65C84">
              <w:rPr>
                <w:highlight w:val="white"/>
                <w:lang w:val="en-US"/>
              </w:rPr>
              <w:t>Fault</w:t>
            </w:r>
            <w:proofErr w:type="spellEnd"/>
          </w:p>
        </w:tc>
      </w:tr>
      <w:tr w:rsidR="00DC3A50" w:rsidRPr="00135461" w14:paraId="1905D292" w14:textId="77777777"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582C98F3" w14:textId="77777777" w:rsidR="00DC3A50" w:rsidRPr="00135461" w:rsidRDefault="00DC3A50" w:rsidP="009B1D03">
            <w:pPr>
              <w:jc w:val="left"/>
            </w:pPr>
            <w:r w:rsidRPr="00135461">
              <w:t>Omgeving, host en port</w:t>
            </w:r>
          </w:p>
        </w:tc>
        <w:tc>
          <w:tcPr>
            <w:tcW w:w="1742" w:type="dxa"/>
          </w:tcPr>
          <w:p w14:paraId="41F494B1"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proofErr w:type="spellStart"/>
            <w:r w:rsidRPr="00135461">
              <w:t>Dev</w:t>
            </w:r>
            <w:proofErr w:type="spellEnd"/>
          </w:p>
        </w:tc>
        <w:tc>
          <w:tcPr>
            <w:tcW w:w="5535" w:type="dxa"/>
          </w:tcPr>
          <w:p w14:paraId="5EF93226"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b2b-test.ksz-bcss.fgov.be:4520</w:t>
            </w:r>
          </w:p>
        </w:tc>
      </w:tr>
      <w:tr w:rsidR="00DC3A50" w:rsidRPr="00135461" w14:paraId="57B7B9D6"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0F6BDAB2" w14:textId="77777777" w:rsidR="00DC3A50" w:rsidRPr="00135461" w:rsidRDefault="00DC3A50" w:rsidP="009B1D03">
            <w:pPr>
              <w:jc w:val="left"/>
            </w:pPr>
          </w:p>
        </w:tc>
        <w:tc>
          <w:tcPr>
            <w:tcW w:w="1742" w:type="dxa"/>
          </w:tcPr>
          <w:p w14:paraId="37B1A639"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proofErr w:type="spellStart"/>
            <w:r w:rsidRPr="00135461">
              <w:t>Acc</w:t>
            </w:r>
            <w:proofErr w:type="spellEnd"/>
          </w:p>
        </w:tc>
        <w:tc>
          <w:tcPr>
            <w:tcW w:w="5535" w:type="dxa"/>
          </w:tcPr>
          <w:p w14:paraId="35429E17"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b2b-acpt.ksz-bcss.fgov.be:4520</w:t>
            </w:r>
          </w:p>
        </w:tc>
      </w:tr>
      <w:tr w:rsidR="00DC3A50" w:rsidRPr="00135461" w14:paraId="5954B728"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3E612CA5" w14:textId="77777777" w:rsidR="00DC3A50" w:rsidRPr="00135461" w:rsidRDefault="00DC3A50" w:rsidP="009B1D03">
            <w:pPr>
              <w:jc w:val="left"/>
            </w:pPr>
          </w:p>
        </w:tc>
        <w:tc>
          <w:tcPr>
            <w:tcW w:w="1742" w:type="dxa"/>
          </w:tcPr>
          <w:p w14:paraId="30FA90FB"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proofErr w:type="spellStart"/>
            <w:r w:rsidRPr="00135461">
              <w:t>Prod</w:t>
            </w:r>
            <w:proofErr w:type="spellEnd"/>
          </w:p>
        </w:tc>
        <w:tc>
          <w:tcPr>
            <w:tcW w:w="5535" w:type="dxa"/>
          </w:tcPr>
          <w:p w14:paraId="1798BB43"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b2b.ksz-bcss.fgov.be:4520</w:t>
            </w:r>
          </w:p>
        </w:tc>
      </w:tr>
      <w:tr w:rsidR="00922C95" w:rsidRPr="00135461" w14:paraId="3F3E1FAA" w14:textId="77777777" w:rsidTr="00F13E5D">
        <w:tc>
          <w:tcPr>
            <w:cnfStyle w:val="001000000000" w:firstRow="0" w:lastRow="0" w:firstColumn="1" w:lastColumn="0" w:oddVBand="0" w:evenVBand="0" w:oddHBand="0" w:evenHBand="0" w:firstRowFirstColumn="0" w:firstRowLastColumn="0" w:lastRowFirstColumn="0" w:lastRowLastColumn="0"/>
            <w:tcW w:w="2187" w:type="dxa"/>
          </w:tcPr>
          <w:p w14:paraId="22034DC1" w14:textId="77777777" w:rsidR="00922C95" w:rsidRPr="00135461" w:rsidRDefault="00922C95" w:rsidP="007B5BEF">
            <w:pPr>
              <w:jc w:val="left"/>
            </w:pPr>
            <w:r w:rsidRPr="00135461">
              <w:t>URI</w:t>
            </w:r>
          </w:p>
        </w:tc>
        <w:tc>
          <w:tcPr>
            <w:tcW w:w="7277" w:type="dxa"/>
            <w:gridSpan w:val="2"/>
          </w:tcPr>
          <w:p w14:paraId="73CA9EE1" w14:textId="77777777" w:rsidR="00922C95" w:rsidRPr="007F07D5" w:rsidRDefault="007F07D5" w:rsidP="007F07D5">
            <w:pPr>
              <w:cnfStyle w:val="000000000000" w:firstRow="0" w:lastRow="0" w:firstColumn="0" w:lastColumn="0" w:oddVBand="0" w:evenVBand="0" w:oddHBand="0" w:evenHBand="0" w:firstRowFirstColumn="0" w:firstRowLastColumn="0" w:lastRowFirstColumn="0" w:lastRowLastColumn="0"/>
            </w:pPr>
            <w:r w:rsidRPr="007F07D5">
              <w:rPr>
                <w:highlight w:val="white"/>
              </w:rPr>
              <w:t>/</w:t>
            </w:r>
            <w:proofErr w:type="spellStart"/>
            <w:r w:rsidRPr="007F07D5">
              <w:rPr>
                <w:highlight w:val="white"/>
              </w:rPr>
              <w:t>PersonService</w:t>
            </w:r>
            <w:proofErr w:type="spellEnd"/>
            <w:r w:rsidRPr="007F07D5">
              <w:rPr>
                <w:highlight w:val="white"/>
              </w:rPr>
              <w:t>/v4/consult</w:t>
            </w:r>
          </w:p>
        </w:tc>
      </w:tr>
    </w:tbl>
    <w:p w14:paraId="4D519566" w14:textId="77777777" w:rsidR="00576A6A" w:rsidRPr="00135461" w:rsidRDefault="00576A6A" w:rsidP="00074288">
      <w:pPr>
        <w:pStyle w:val="Heading1"/>
      </w:pPr>
      <w:bookmarkStart w:id="62" w:name="_Toc413917228"/>
      <w:bookmarkStart w:id="63" w:name="_Toc204715282"/>
      <w:bookmarkStart w:id="64" w:name="_Toc413917233"/>
      <w:r w:rsidRPr="00135461">
        <w:lastRenderedPageBreak/>
        <w:t>Beschrijving van de uitgewisselde berichten</w:t>
      </w:r>
      <w:bookmarkEnd w:id="62"/>
      <w:bookmarkEnd w:id="63"/>
    </w:p>
    <w:p w14:paraId="4DDD3F53" w14:textId="77777777" w:rsidR="00326E92" w:rsidRPr="00135461" w:rsidRDefault="002C7C87" w:rsidP="00725FDE">
      <w:pPr>
        <w:pStyle w:val="Heading2"/>
      </w:pPr>
      <w:bookmarkStart w:id="65" w:name="_Toc416698390"/>
      <w:bookmarkStart w:id="66" w:name="_Toc204715283"/>
      <w:r w:rsidRPr="00135461">
        <w:t xml:space="preserve">Gemeenschappelijk gedeelte van de verschillende </w:t>
      </w:r>
      <w:bookmarkEnd w:id="65"/>
      <w:r w:rsidR="00022D7E">
        <w:t>operaties</w:t>
      </w:r>
      <w:bookmarkEnd w:id="66"/>
    </w:p>
    <w:p w14:paraId="3BD321C1" w14:textId="77777777" w:rsidR="00C93855" w:rsidRPr="00135461" w:rsidRDefault="00C93855" w:rsidP="00074288">
      <w:pPr>
        <w:pStyle w:val="Heading3"/>
      </w:pPr>
      <w:bookmarkStart w:id="67" w:name="_Ref503773335"/>
      <w:r w:rsidRPr="00135461">
        <w:t>Identificatie van de klant [</w:t>
      </w:r>
      <w:proofErr w:type="spellStart"/>
      <w:r w:rsidRPr="004B28F9">
        <w:rPr>
          <w:rFonts w:ascii="Courier New" w:hAnsi="Courier New" w:cs="Courier New"/>
        </w:rPr>
        <w:t>informationCustomer</w:t>
      </w:r>
      <w:proofErr w:type="spellEnd"/>
      <w:r w:rsidRPr="00135461">
        <w:t>]</w:t>
      </w:r>
      <w:bookmarkEnd w:id="67"/>
    </w:p>
    <w:p w14:paraId="2DC2B158" w14:textId="77777777" w:rsidR="00C93855" w:rsidRPr="00135461" w:rsidRDefault="00C93855" w:rsidP="00074288">
      <w:pPr>
        <w:jc w:val="center"/>
      </w:pPr>
      <w:r w:rsidRPr="00135461">
        <w:rPr>
          <w:noProof/>
          <w:lang w:val="en-US"/>
        </w:rPr>
        <w:drawing>
          <wp:inline distT="0" distB="0" distL="0" distR="0" wp14:anchorId="6CB9CBB2" wp14:editId="2EC84BF3">
            <wp:extent cx="4467313" cy="2492233"/>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3">
                      <a:extLst>
                        <a:ext uri="{28A0092B-C50C-407E-A947-70E740481C1C}">
                          <a14:useLocalDpi xmlns:a14="http://schemas.microsoft.com/office/drawing/2010/main" val="0"/>
                        </a:ext>
                      </a:extLst>
                    </a:blip>
                    <a:stretch>
                      <a:fillRect/>
                    </a:stretch>
                  </pic:blipFill>
                  <pic:spPr>
                    <a:xfrm>
                      <a:off x="0" y="0"/>
                      <a:ext cx="4467313" cy="2492233"/>
                    </a:xfrm>
                    <a:prstGeom prst="rect">
                      <a:avLst/>
                    </a:prstGeom>
                  </pic:spPr>
                </pic:pic>
              </a:graphicData>
            </a:graphic>
          </wp:inline>
        </w:drawing>
      </w:r>
    </w:p>
    <w:p w14:paraId="211A5AB5" w14:textId="77777777" w:rsidR="00C93855" w:rsidRPr="00135461" w:rsidRDefault="00C93855" w:rsidP="00074288">
      <w:r w:rsidRPr="00135461">
        <w:t xml:space="preserve">Het element </w:t>
      </w:r>
      <w:proofErr w:type="spellStart"/>
      <w:r w:rsidRPr="00135461">
        <w:rPr>
          <w:b/>
          <w:i/>
        </w:rPr>
        <w:t>informationCustomer</w:t>
      </w:r>
      <w:proofErr w:type="spellEnd"/>
      <w:r w:rsidRPr="00135461">
        <w:t xml:space="preserve"> wordt geleverd door de klant om zich te identificeren op businessniveau door zijn identificatie mee te delen hetzij op het niveau van het netwerk van de sociale zekerheid, hetzij op ondernemingsniveau. Het kan business- en tijdsreferenties omvatten.</w:t>
      </w:r>
    </w:p>
    <w:p w14:paraId="0B168E26" w14:textId="77777777" w:rsidR="00C93855" w:rsidRPr="00135461" w:rsidRDefault="00C93855" w:rsidP="00074288">
      <w:r w:rsidRPr="00135461">
        <w:t xml:space="preserve">De identificatie van de instelling is gedefinieerd in een bericht: </w:t>
      </w:r>
    </w:p>
    <w:p w14:paraId="7B580AB6" w14:textId="77777777" w:rsidR="00C93855" w:rsidRPr="00135461" w:rsidRDefault="00C93855" w:rsidP="003418F3">
      <w:pPr>
        <w:pStyle w:val="ListParagraph"/>
        <w:numPr>
          <w:ilvl w:val="0"/>
          <w:numId w:val="1"/>
        </w:numPr>
      </w:pPr>
      <w:r w:rsidRPr="00135461">
        <w:t>hetzij op basis van de combinatie sector / instelling voor de instellingen van sociale zekerheid</w:t>
      </w:r>
    </w:p>
    <w:p w14:paraId="7B9FF02F" w14:textId="77777777" w:rsidR="00C93855" w:rsidRPr="00135461" w:rsidRDefault="00C93855" w:rsidP="003418F3">
      <w:pPr>
        <w:pStyle w:val="ListParagraph"/>
        <w:numPr>
          <w:ilvl w:val="0"/>
          <w:numId w:val="1"/>
        </w:numPr>
      </w:pPr>
      <w:r w:rsidRPr="00135461">
        <w:t>hetzij op basis van het KBO-nummer voor de instellingen die geen deel uitmaken van het netwerk van de sociale zekerheid of voor de instellingen voor dewelke het KBO-nummer een toegevoegde waarde biedt ten opzichte van het gebruik van sector / instelling</w:t>
      </w:r>
    </w:p>
    <w:p w14:paraId="41CE35E2" w14:textId="77777777" w:rsidR="00C93855" w:rsidRPr="00135461" w:rsidRDefault="00C93855" w:rsidP="00074288">
      <w:pPr>
        <w:pStyle w:val="Heading3"/>
      </w:pPr>
      <w:bookmarkStart w:id="68" w:name="_Ref503277872"/>
      <w:r w:rsidRPr="00135461">
        <w:t>Identificatie van de KSZ [</w:t>
      </w:r>
      <w:proofErr w:type="spellStart"/>
      <w:r w:rsidRPr="00135461">
        <w:rPr>
          <w:rFonts w:ascii="Courier New" w:hAnsi="Courier New"/>
        </w:rPr>
        <w:t>informationCBSS</w:t>
      </w:r>
      <w:proofErr w:type="spellEnd"/>
      <w:r w:rsidRPr="00135461">
        <w:t>]</w:t>
      </w:r>
      <w:bookmarkEnd w:id="68"/>
    </w:p>
    <w:p w14:paraId="1EF5EDDB" w14:textId="77777777" w:rsidR="00C93855" w:rsidRPr="00135461" w:rsidRDefault="00C93855" w:rsidP="00074288">
      <w:pPr>
        <w:jc w:val="center"/>
      </w:pPr>
      <w:r w:rsidRPr="00135461">
        <w:rPr>
          <w:noProof/>
          <w:lang w:val="en-US"/>
        </w:rPr>
        <w:drawing>
          <wp:inline distT="0" distB="0" distL="0" distR="0" wp14:anchorId="55166C7D" wp14:editId="584CCEA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4">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5BB29A5D" w14:textId="77777777" w:rsidR="002F4C02" w:rsidRPr="00135461" w:rsidRDefault="002F4C02" w:rsidP="002F4C02">
      <w:r w:rsidRPr="00135461">
        <w:t xml:space="preserve">Het element </w:t>
      </w:r>
      <w:proofErr w:type="spellStart"/>
      <w:r w:rsidRPr="00135461">
        <w:rPr>
          <w:b/>
          <w:i/>
        </w:rPr>
        <w:t>informationCBSS</w:t>
      </w:r>
      <w:proofErr w:type="spellEnd"/>
      <w:r w:rsidRPr="00135461">
        <w:t xml:space="preserve">, dat facultatief is in de </w:t>
      </w:r>
      <w:r>
        <w:t>voorlegging</w:t>
      </w:r>
      <w:r w:rsidRPr="00135461">
        <w:t xml:space="preserve">, wordt ingevuld door de KSZ en geeft informatie die nodig is voor </w:t>
      </w:r>
      <w:proofErr w:type="spellStart"/>
      <w:r>
        <w:t>logging</w:t>
      </w:r>
      <w:proofErr w:type="spellEnd"/>
      <w:r>
        <w:t xml:space="preserve"> en ondersteuning</w:t>
      </w:r>
      <w:r w:rsidRPr="00135461">
        <w:t>.</w:t>
      </w:r>
    </w:p>
    <w:tbl>
      <w:tblPr>
        <w:tblStyle w:val="BCSSTable"/>
        <w:tblW w:w="0" w:type="auto"/>
        <w:jc w:val="center"/>
        <w:tblLook w:val="04A0" w:firstRow="1" w:lastRow="0" w:firstColumn="1" w:lastColumn="0" w:noHBand="0" w:noVBand="1"/>
      </w:tblPr>
      <w:tblGrid>
        <w:gridCol w:w="2891"/>
        <w:gridCol w:w="4674"/>
      </w:tblGrid>
      <w:tr w:rsidR="008017D6" w:rsidRPr="00135461" w14:paraId="37F0FFD7" w14:textId="77777777"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nil"/>
            </w:tcBorders>
          </w:tcPr>
          <w:p w14:paraId="6DD8B747" w14:textId="77777777" w:rsidR="008017D6" w:rsidRPr="00135461" w:rsidRDefault="008017D6" w:rsidP="008017D6">
            <w:r w:rsidRPr="00135461">
              <w:lastRenderedPageBreak/>
              <w:t>Element</w:t>
            </w:r>
          </w:p>
        </w:tc>
        <w:tc>
          <w:tcPr>
            <w:tcW w:w="4674" w:type="dxa"/>
          </w:tcPr>
          <w:p w14:paraId="2DFC024D" w14:textId="77777777" w:rsidR="008017D6" w:rsidRPr="00135461" w:rsidRDefault="008017D6" w:rsidP="008017D6">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14:paraId="785FFF8E"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3393B9F7" w14:textId="77777777" w:rsidR="008017D6" w:rsidRPr="00135461" w:rsidRDefault="008017D6" w:rsidP="008017D6">
            <w:pPr>
              <w:rPr>
                <w:b w:val="0"/>
              </w:rPr>
            </w:pPr>
            <w:r w:rsidRPr="00661947">
              <w:t>ticket</w:t>
            </w:r>
          </w:p>
        </w:tc>
        <w:tc>
          <w:tcPr>
            <w:tcW w:w="4674" w:type="dxa"/>
          </w:tcPr>
          <w:p w14:paraId="455210EC"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rsidRPr="00661947">
              <w:t>u</w:t>
            </w:r>
            <w:r>
              <w:t xml:space="preserve">nieke referentie </w:t>
            </w:r>
            <w:r w:rsidRPr="00661947">
              <w:t>toegekend door KSZ</w:t>
            </w:r>
          </w:p>
        </w:tc>
      </w:tr>
      <w:tr w:rsidR="008017D6" w:rsidRPr="00135461" w14:paraId="773E93A5"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15DBD1EA" w14:textId="77777777" w:rsidR="008017D6" w:rsidRPr="00135461" w:rsidRDefault="008017D6" w:rsidP="008017D6">
            <w:pPr>
              <w:rPr>
                <w:b w:val="0"/>
              </w:rPr>
            </w:pPr>
            <w:proofErr w:type="spellStart"/>
            <w:r>
              <w:t>timestampReceive</w:t>
            </w:r>
            <w:proofErr w:type="spellEnd"/>
          </w:p>
        </w:tc>
        <w:tc>
          <w:tcPr>
            <w:tcW w:w="4674" w:type="dxa"/>
          </w:tcPr>
          <w:p w14:paraId="2D10C411"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rsidRPr="008017D6">
              <w:t>tijdstip van ontvangst van de voorlegging bij KSZ</w:t>
            </w:r>
          </w:p>
        </w:tc>
      </w:tr>
      <w:tr w:rsidR="008017D6" w:rsidRPr="00135461" w14:paraId="1BB19C51"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36B3081E" w14:textId="77777777" w:rsidR="008017D6" w:rsidRPr="00135461" w:rsidRDefault="008017D6" w:rsidP="008017D6">
            <w:pPr>
              <w:rPr>
                <w:b w:val="0"/>
              </w:rPr>
            </w:pPr>
            <w:proofErr w:type="spellStart"/>
            <w:r>
              <w:t>timestampReply</w:t>
            </w:r>
            <w:proofErr w:type="spellEnd"/>
          </w:p>
        </w:tc>
        <w:tc>
          <w:tcPr>
            <w:tcW w:w="4674" w:type="dxa"/>
          </w:tcPr>
          <w:p w14:paraId="0D4B4563"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tijdstip</w:t>
            </w:r>
            <w:r w:rsidRPr="00661947">
              <w:t xml:space="preserve"> van verzending </w:t>
            </w:r>
            <w:r>
              <w:t>van het antwoord</w:t>
            </w:r>
            <w:r w:rsidRPr="00661947">
              <w:t xml:space="preserve"> bij KSZ</w:t>
            </w:r>
          </w:p>
        </w:tc>
      </w:tr>
    </w:tbl>
    <w:p w14:paraId="07C68F7E" w14:textId="77777777" w:rsidR="00C93855" w:rsidRPr="00135461" w:rsidRDefault="00C93855" w:rsidP="00074288">
      <w:pPr>
        <w:pStyle w:val="Heading3"/>
      </w:pPr>
      <w:bookmarkStart w:id="69" w:name="_Ref503773362"/>
      <w:r w:rsidRPr="00135461">
        <w:t>Wettelijke context van de oproep [</w:t>
      </w:r>
      <w:proofErr w:type="spellStart"/>
      <w:r w:rsidRPr="00135461">
        <w:rPr>
          <w:rFonts w:ascii="Courier New" w:hAnsi="Courier New"/>
        </w:rPr>
        <w:t>legalContext</w:t>
      </w:r>
      <w:proofErr w:type="spellEnd"/>
      <w:r w:rsidRPr="00135461">
        <w:t>]</w:t>
      </w:r>
      <w:bookmarkEnd w:id="69"/>
    </w:p>
    <w:p w14:paraId="677B93DC" w14:textId="77777777" w:rsidR="00C93855" w:rsidRPr="00135461" w:rsidRDefault="00C93855" w:rsidP="00074288">
      <w:r w:rsidRPr="00135461">
        <w:t xml:space="preserve">Het element </w:t>
      </w:r>
      <w:proofErr w:type="spellStart"/>
      <w:r w:rsidRPr="00135461">
        <w:rPr>
          <w:b/>
          <w:i/>
        </w:rPr>
        <w:t>legalContext</w:t>
      </w:r>
      <w:proofErr w:type="spellEnd"/>
      <w:r w:rsidRPr="00135461">
        <w:t xml:space="preserve"> laat toe het wettelijke kader van de </w:t>
      </w:r>
      <w:proofErr w:type="spellStart"/>
      <w:r w:rsidRPr="00135461">
        <w:t>request</w:t>
      </w:r>
      <w:proofErr w:type="spellEnd"/>
      <w:r w:rsidRPr="00135461">
        <w:t xml:space="preserve"> te definiëren.</w:t>
      </w:r>
    </w:p>
    <w:p w14:paraId="0AE45CE1" w14:textId="77777777" w:rsidR="00C93855" w:rsidRPr="00135461" w:rsidRDefault="00C93855" w:rsidP="00074288">
      <w:pPr>
        <w:pStyle w:val="Heading3"/>
      </w:pPr>
      <w:bookmarkStart w:id="70" w:name="_Toc479335342"/>
      <w:bookmarkStart w:id="71" w:name="_Toc479342956"/>
      <w:bookmarkStart w:id="72" w:name="_Toc479335343"/>
      <w:bookmarkStart w:id="73" w:name="_Toc479342957"/>
      <w:bookmarkStart w:id="74" w:name="_Toc479335348"/>
      <w:bookmarkStart w:id="75" w:name="_Toc479342962"/>
      <w:bookmarkStart w:id="76" w:name="_Ref503773284"/>
      <w:bookmarkEnd w:id="70"/>
      <w:bookmarkEnd w:id="71"/>
      <w:bookmarkEnd w:id="72"/>
      <w:bookmarkEnd w:id="73"/>
      <w:bookmarkEnd w:id="74"/>
      <w:bookmarkEnd w:id="75"/>
      <w:r w:rsidRPr="00135461">
        <w:t>Status van het antwoord [</w:t>
      </w:r>
      <w:r w:rsidRPr="00135461">
        <w:rPr>
          <w:rFonts w:ascii="Courier New" w:hAnsi="Courier New"/>
        </w:rPr>
        <w:t>status</w:t>
      </w:r>
      <w:r w:rsidRPr="00135461">
        <w:t>]</w:t>
      </w:r>
      <w:bookmarkEnd w:id="76"/>
    </w:p>
    <w:p w14:paraId="75CBE42C" w14:textId="77777777" w:rsidR="00C93855" w:rsidRPr="00135461" w:rsidRDefault="00DF74BE" w:rsidP="00DF74BE">
      <w:r>
        <w:t xml:space="preserve">Zie </w:t>
      </w:r>
      <w:r>
        <w:fldChar w:fldCharType="begin"/>
      </w:r>
      <w:r>
        <w:instrText xml:space="preserve"> REF _Ref503773308 \r \h </w:instrText>
      </w:r>
      <w:r>
        <w:fldChar w:fldCharType="separate"/>
      </w:r>
      <w:r w:rsidR="00A61C0D">
        <w:t>[6]</w:t>
      </w:r>
      <w:r>
        <w:fldChar w:fldCharType="end"/>
      </w:r>
      <w:r>
        <w:t>.</w:t>
      </w:r>
    </w:p>
    <w:p w14:paraId="29FD7448" w14:textId="77777777" w:rsidR="009B1D03" w:rsidRDefault="009B1D03" w:rsidP="00AD2F9B">
      <w:pPr>
        <w:pStyle w:val="Heading3"/>
      </w:pPr>
      <w:r>
        <w:t xml:space="preserve">INSZ met ‘geannuleerde’ of ‘vervangt’ status </w:t>
      </w:r>
      <w:r w:rsidRPr="00AD2F9B">
        <w:t>[</w:t>
      </w:r>
      <w:proofErr w:type="spellStart"/>
      <w:r w:rsidRPr="00AD2F9B">
        <w:rPr>
          <w:rFonts w:ascii="Courier New" w:hAnsi="Courier New"/>
        </w:rPr>
        <w:t>ssin</w:t>
      </w:r>
      <w:proofErr w:type="spellEnd"/>
      <w:r w:rsidRPr="00AD2F9B">
        <w:t>]</w:t>
      </w:r>
    </w:p>
    <w:p w14:paraId="7B62B137" w14:textId="77777777" w:rsidR="009B1D03" w:rsidRDefault="00126575" w:rsidP="00F07044">
      <w:pPr>
        <w:jc w:val="center"/>
      </w:pPr>
      <w:r w:rsidRPr="00126575">
        <w:rPr>
          <w:noProof/>
          <w:lang w:val="en-US"/>
        </w:rPr>
        <w:drawing>
          <wp:inline distT="0" distB="0" distL="0" distR="0" wp14:anchorId="159FBA73" wp14:editId="2BC09DF4">
            <wp:extent cx="2894949" cy="1010017"/>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45754" cy="1027742"/>
                    </a:xfrm>
                    <a:prstGeom prst="rect">
                      <a:avLst/>
                    </a:prstGeom>
                  </pic:spPr>
                </pic:pic>
              </a:graphicData>
            </a:graphic>
          </wp:inline>
        </w:drawing>
      </w:r>
    </w:p>
    <w:p w14:paraId="14357AA0" w14:textId="77777777" w:rsidR="00126575" w:rsidRDefault="00126575" w:rsidP="00AD2F9B">
      <w:r>
        <w:t xml:space="preserve">Het element </w:t>
      </w:r>
      <w:proofErr w:type="spellStart"/>
      <w:r>
        <w:t>ssin</w:t>
      </w:r>
      <w:proofErr w:type="spellEnd"/>
      <w:r>
        <w:t xml:space="preserve"> is aanwezig in het antwoord van de KSZ en geeft het INSZ terug waarmee de aanvraag gebeurd is samen met status informatie over dit INSZ in de attributen:</w:t>
      </w:r>
    </w:p>
    <w:tbl>
      <w:tblPr>
        <w:tblStyle w:val="BCSSTable"/>
        <w:tblW w:w="0" w:type="auto"/>
        <w:jc w:val="center"/>
        <w:tblLook w:val="04A0" w:firstRow="1" w:lastRow="0" w:firstColumn="1" w:lastColumn="0" w:noHBand="0" w:noVBand="1"/>
      </w:tblPr>
      <w:tblGrid>
        <w:gridCol w:w="2891"/>
        <w:gridCol w:w="4674"/>
      </w:tblGrid>
      <w:tr w:rsidR="00126575" w:rsidRPr="00135461" w14:paraId="7F5E427C" w14:textId="77777777" w:rsidTr="007D62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14:paraId="62AE187A" w14:textId="77777777" w:rsidR="00126575" w:rsidRPr="00135461" w:rsidRDefault="00126575" w:rsidP="0016291C">
            <w:r>
              <w:t>Attribuut</w:t>
            </w:r>
          </w:p>
        </w:tc>
        <w:tc>
          <w:tcPr>
            <w:tcW w:w="4674" w:type="dxa"/>
          </w:tcPr>
          <w:p w14:paraId="4BEDDDAE" w14:textId="77777777" w:rsidR="00126575" w:rsidRPr="00135461" w:rsidRDefault="00126575" w:rsidP="0016291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26575" w14:paraId="39717384" w14:textId="77777777" w:rsidTr="007D62D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14:paraId="5E298CED" w14:textId="77777777" w:rsidR="00126575" w:rsidRDefault="00126575" w:rsidP="0016291C">
            <w:pPr>
              <w:jc w:val="left"/>
            </w:pPr>
            <w:proofErr w:type="spellStart"/>
            <w:r>
              <w:t>canceled</w:t>
            </w:r>
            <w:proofErr w:type="spellEnd"/>
          </w:p>
        </w:tc>
        <w:tc>
          <w:tcPr>
            <w:tcW w:w="4674" w:type="dxa"/>
            <w:tcBorders>
              <w:bottom w:val="single" w:sz="8" w:space="0" w:color="A6A6A6" w:themeColor="background1" w:themeShade="A6"/>
            </w:tcBorders>
            <w:vAlign w:val="center"/>
          </w:tcPr>
          <w:p w14:paraId="7B103FED" w14:textId="77777777" w:rsidR="00126575" w:rsidRDefault="00126575" w:rsidP="008412AA">
            <w:pPr>
              <w:cnfStyle w:val="000000000000" w:firstRow="0" w:lastRow="0" w:firstColumn="0" w:lastColumn="0" w:oddVBand="0" w:evenVBand="0" w:oddHBand="0" w:evenHBand="0" w:firstRowFirstColumn="0" w:firstRowLastColumn="0" w:lastRowFirstColumn="0" w:lastRowLastColumn="0"/>
            </w:pPr>
            <w:r>
              <w:t xml:space="preserve">Als dit aanwezig is en op </w:t>
            </w:r>
            <w:proofErr w:type="spellStart"/>
            <w:r>
              <w:t>true</w:t>
            </w:r>
            <w:proofErr w:type="spellEnd"/>
            <w:r>
              <w:t xml:space="preserve"> staat is </w:t>
            </w:r>
            <w:r w:rsidR="008412AA">
              <w:t>het</w:t>
            </w:r>
            <w:r>
              <w:t xml:space="preserve"> INSZ geannuleerd en niet bruikbaar.</w:t>
            </w:r>
          </w:p>
        </w:tc>
      </w:tr>
      <w:tr w:rsidR="00126575" w14:paraId="44B34CF0" w14:textId="77777777" w:rsidTr="007D62D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14:paraId="506951B7" w14:textId="77777777" w:rsidR="00126575" w:rsidRDefault="00126575" w:rsidP="0016291C">
            <w:pPr>
              <w:jc w:val="left"/>
            </w:pPr>
            <w:proofErr w:type="spellStart"/>
            <w:r>
              <w:t>replaces</w:t>
            </w:r>
            <w:proofErr w:type="spellEnd"/>
          </w:p>
        </w:tc>
        <w:tc>
          <w:tcPr>
            <w:tcW w:w="4674" w:type="dxa"/>
            <w:tcBorders>
              <w:bottom w:val="single" w:sz="4" w:space="0" w:color="auto"/>
            </w:tcBorders>
            <w:vAlign w:val="center"/>
          </w:tcPr>
          <w:p w14:paraId="7370AD3F" w14:textId="77777777" w:rsidR="00126575" w:rsidRDefault="00126575" w:rsidP="008412AA">
            <w:pPr>
              <w:cnfStyle w:val="000000000000" w:firstRow="0" w:lastRow="0" w:firstColumn="0" w:lastColumn="0" w:oddVBand="0" w:evenVBand="0" w:oddHBand="0" w:evenHBand="0" w:firstRowFirstColumn="0" w:firstRowLastColumn="0" w:lastRowFirstColumn="0" w:lastRowLastColumn="0"/>
            </w:pPr>
            <w:r>
              <w:t xml:space="preserve">Als dit aanwezig is, is </w:t>
            </w:r>
            <w:r w:rsidR="008412AA">
              <w:t>het</w:t>
            </w:r>
            <w:r>
              <w:t xml:space="preserve"> INSZ vervangen. De originele INSZ wordt teruggeven in dit attribuut en de nieuwe INSZ zit in het element</w:t>
            </w:r>
            <w:r w:rsidR="00C71708">
              <w:t xml:space="preserve"> zelf</w:t>
            </w:r>
            <w:r>
              <w:t>.</w:t>
            </w:r>
          </w:p>
        </w:tc>
      </w:tr>
    </w:tbl>
    <w:p w14:paraId="2D9B6130" w14:textId="77777777" w:rsidR="00F644B0" w:rsidRDefault="00F644B0" w:rsidP="00F644B0">
      <w:pPr>
        <w:pStyle w:val="Heading3"/>
        <w:keepLines w:val="0"/>
        <w:tabs>
          <w:tab w:val="num" w:pos="709"/>
        </w:tabs>
        <w:spacing w:before="360" w:after="60" w:line="240" w:lineRule="auto"/>
        <w:ind w:left="709"/>
      </w:pPr>
      <w:bookmarkStart w:id="77" w:name="_Ref503962227"/>
      <w:bookmarkStart w:id="78" w:name="_Toc492283551"/>
      <w:r>
        <w:t>Gegevensfilters [</w:t>
      </w:r>
      <w:proofErr w:type="spellStart"/>
      <w:r w:rsidR="00DF74BE">
        <w:rPr>
          <w:rFonts w:ascii="Courier New" w:hAnsi="Courier New" w:cs="Courier New"/>
        </w:rPr>
        <w:t>d</w:t>
      </w:r>
      <w:r w:rsidRPr="004B28F9">
        <w:rPr>
          <w:rFonts w:ascii="Courier New" w:hAnsi="Courier New" w:cs="Courier New"/>
        </w:rPr>
        <w:t>ataFilters</w:t>
      </w:r>
      <w:proofErr w:type="spellEnd"/>
      <w:r>
        <w:t>]</w:t>
      </w:r>
    </w:p>
    <w:p w14:paraId="3CEC4BA6" w14:textId="77777777" w:rsidR="00F644B0" w:rsidRDefault="00F644B0" w:rsidP="00F644B0">
      <w:pPr>
        <w:jc w:val="center"/>
      </w:pPr>
      <w:r>
        <w:rPr>
          <w:noProof/>
          <w:lang w:val="en-US"/>
        </w:rPr>
        <w:drawing>
          <wp:inline distT="0" distB="0" distL="0" distR="0" wp14:anchorId="17785AC2" wp14:editId="7F3E7208">
            <wp:extent cx="2292350" cy="536507"/>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3608" cy="546163"/>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9"/>
        <w:gridCol w:w="6661"/>
      </w:tblGrid>
      <w:tr w:rsidR="00F644B0" w:rsidRPr="00135461" w14:paraId="1A31361D" w14:textId="77777777" w:rsidTr="001043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14:paraId="501EF7A5" w14:textId="77777777" w:rsidR="00F644B0" w:rsidRPr="00135461" w:rsidRDefault="00F644B0" w:rsidP="002F61E8">
            <w:pPr>
              <w:pStyle w:val="ListParagraph"/>
              <w:spacing w:after="120"/>
              <w:ind w:left="0"/>
            </w:pPr>
            <w:r>
              <w:t>Element</w:t>
            </w:r>
          </w:p>
        </w:tc>
        <w:tc>
          <w:tcPr>
            <w:tcW w:w="6661" w:type="dxa"/>
          </w:tcPr>
          <w:p w14:paraId="4F0F54B3" w14:textId="77777777" w:rsidR="00F644B0" w:rsidRPr="00135461" w:rsidRDefault="00F644B0" w:rsidP="002F61E8">
            <w:pPr>
              <w:pStyle w:val="ListParagraph"/>
              <w:spacing w:after="120"/>
              <w:ind w:left="0"/>
              <w:cnfStyle w:val="100000000000" w:firstRow="1" w:lastRow="0" w:firstColumn="0" w:lastColumn="0" w:oddVBand="0" w:evenVBand="0" w:oddHBand="0" w:evenHBand="0" w:firstRowFirstColumn="0" w:firstRowLastColumn="0" w:lastRowFirstColumn="0" w:lastRowLastColumn="0"/>
            </w:pPr>
            <w:r w:rsidRPr="00135461">
              <w:t>Beschrijving</w:t>
            </w:r>
          </w:p>
        </w:tc>
      </w:tr>
      <w:tr w:rsidR="00F644B0" w14:paraId="5D288E34" w14:textId="77777777" w:rsidTr="00104367">
        <w:trPr>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A6A6A6" w:themeColor="background1" w:themeShade="A6"/>
            </w:tcBorders>
            <w:vAlign w:val="center"/>
          </w:tcPr>
          <w:p w14:paraId="6CF5BD44" w14:textId="77777777" w:rsidR="00F644B0" w:rsidRDefault="00F644B0" w:rsidP="00104367">
            <w:pPr>
              <w:jc w:val="left"/>
            </w:pPr>
            <w:proofErr w:type="spellStart"/>
            <w:r>
              <w:t>filteredElement</w:t>
            </w:r>
            <w:proofErr w:type="spellEnd"/>
          </w:p>
        </w:tc>
        <w:tc>
          <w:tcPr>
            <w:tcW w:w="6661" w:type="dxa"/>
            <w:tcBorders>
              <w:bottom w:val="single" w:sz="8" w:space="0" w:color="A6A6A6" w:themeColor="background1" w:themeShade="A6"/>
            </w:tcBorders>
            <w:vAlign w:val="center"/>
          </w:tcPr>
          <w:p w14:paraId="2A6AC587" w14:textId="77777777" w:rsidR="00F644B0" w:rsidRDefault="00F644B0" w:rsidP="00104367">
            <w:pPr>
              <w:cnfStyle w:val="000000000000" w:firstRow="0" w:lastRow="0" w:firstColumn="0" w:lastColumn="0" w:oddVBand="0" w:evenVBand="0" w:oddHBand="0" w:evenHBand="0" w:firstRowFirstColumn="0" w:firstRowLastColumn="0" w:lastRowFirstColumn="0" w:lastRowLastColumn="0"/>
            </w:pPr>
            <w:r>
              <w:t>Een ‘</w:t>
            </w:r>
            <w:proofErr w:type="spellStart"/>
            <w:r>
              <w:t>xpath</w:t>
            </w:r>
            <w:proofErr w:type="spellEnd"/>
            <w:r>
              <w:t>’ expressie die aanduidt welke elementen uit het schema werden gefilterd op basis van de machtigingen. De aanduiding is statisch, d.w.z. een expressie is steeds aanwezig indien er geen machtiging is voor deze groep, ook als het gegevens zelf niet aanwezig was. Zie ook §</w:t>
            </w:r>
            <w:r>
              <w:fldChar w:fldCharType="begin"/>
            </w:r>
            <w:r>
              <w:instrText xml:space="preserve"> REF _Ref503772990 \r \h </w:instrText>
            </w:r>
            <w:r>
              <w:fldChar w:fldCharType="separate"/>
            </w:r>
            <w:r w:rsidR="00A61C0D">
              <w:t>6.2.6</w:t>
            </w:r>
            <w:r>
              <w:fldChar w:fldCharType="end"/>
            </w:r>
            <w:r>
              <w:t>.</w:t>
            </w:r>
          </w:p>
        </w:tc>
      </w:tr>
    </w:tbl>
    <w:p w14:paraId="77E449A3" w14:textId="77777777" w:rsidR="00E6740D" w:rsidRDefault="00E6740D" w:rsidP="000C14E8">
      <w:pPr>
        <w:pStyle w:val="Heading3"/>
        <w:keepLines w:val="0"/>
        <w:tabs>
          <w:tab w:val="num" w:pos="709"/>
        </w:tabs>
        <w:spacing w:before="360" w:after="60" w:line="240" w:lineRule="auto"/>
        <w:ind w:left="709"/>
      </w:pPr>
      <w:r>
        <w:t>Validatiefouten [</w:t>
      </w:r>
      <w:proofErr w:type="spellStart"/>
      <w:r w:rsidR="00DF74BE">
        <w:rPr>
          <w:rFonts w:ascii="Courier New" w:hAnsi="Courier New" w:cs="Courier New"/>
        </w:rPr>
        <w:t>va</w:t>
      </w:r>
      <w:r w:rsidRPr="00E6740D">
        <w:rPr>
          <w:rFonts w:ascii="Courier New" w:hAnsi="Courier New" w:cs="Courier New"/>
        </w:rPr>
        <w:t>lidationErrors</w:t>
      </w:r>
      <w:proofErr w:type="spellEnd"/>
      <w:r>
        <w:t>]</w:t>
      </w:r>
    </w:p>
    <w:p w14:paraId="0BE9EFE0" w14:textId="77777777" w:rsidR="00E6740D" w:rsidRPr="00E6740D" w:rsidRDefault="00DF74BE" w:rsidP="00E6740D">
      <w:r>
        <w:t xml:space="preserve">Zie </w:t>
      </w:r>
      <w:r>
        <w:fldChar w:fldCharType="begin"/>
      </w:r>
      <w:r>
        <w:instrText xml:space="preserve"> REF _Ref503773308 \r \h </w:instrText>
      </w:r>
      <w:r>
        <w:fldChar w:fldCharType="separate"/>
      </w:r>
      <w:r w:rsidR="00A61C0D">
        <w:t>[6]</w:t>
      </w:r>
      <w:r>
        <w:fldChar w:fldCharType="end"/>
      </w:r>
      <w:r>
        <w:t>.</w:t>
      </w:r>
    </w:p>
    <w:p w14:paraId="28A40904" w14:textId="77777777" w:rsidR="000C14E8" w:rsidRDefault="000C14E8" w:rsidP="000C14E8">
      <w:pPr>
        <w:pStyle w:val="Heading3"/>
        <w:keepLines w:val="0"/>
        <w:tabs>
          <w:tab w:val="num" w:pos="709"/>
        </w:tabs>
        <w:spacing w:before="360" w:after="60" w:line="240" w:lineRule="auto"/>
        <w:ind w:left="709"/>
      </w:pPr>
      <w:proofErr w:type="spellStart"/>
      <w:r>
        <w:lastRenderedPageBreak/>
        <w:t>Anomaliën</w:t>
      </w:r>
      <w:proofErr w:type="spellEnd"/>
      <w:r>
        <w:t xml:space="preserve"> [</w:t>
      </w:r>
      <w:proofErr w:type="spellStart"/>
      <w:r w:rsidR="00DF74BE">
        <w:rPr>
          <w:rFonts w:ascii="Courier New" w:hAnsi="Courier New" w:cs="Courier New"/>
        </w:rPr>
        <w:t>a</w:t>
      </w:r>
      <w:r>
        <w:rPr>
          <w:rFonts w:ascii="Courier New" w:hAnsi="Courier New" w:cs="Courier New"/>
        </w:rPr>
        <w:t>nomalies</w:t>
      </w:r>
      <w:proofErr w:type="spellEnd"/>
      <w:r>
        <w:t>]</w:t>
      </w:r>
    </w:p>
    <w:p w14:paraId="37FAB179" w14:textId="77777777" w:rsidR="000C14E8" w:rsidRPr="000C14E8" w:rsidRDefault="00DF74BE" w:rsidP="00DF74BE">
      <w:r>
        <w:t xml:space="preserve">Zie </w:t>
      </w:r>
      <w:r>
        <w:fldChar w:fldCharType="begin"/>
      </w:r>
      <w:r>
        <w:instrText xml:space="preserve"> REF _Ref503773308 \r \h </w:instrText>
      </w:r>
      <w:r>
        <w:fldChar w:fldCharType="separate"/>
      </w:r>
      <w:r w:rsidR="00A61C0D">
        <w:t>[6]</w:t>
      </w:r>
      <w:r>
        <w:fldChar w:fldCharType="end"/>
      </w:r>
      <w:r>
        <w:t>.</w:t>
      </w:r>
    </w:p>
    <w:p w14:paraId="277752B0" w14:textId="77777777" w:rsidR="00611866" w:rsidRPr="0061669A" w:rsidRDefault="00611866" w:rsidP="00611866">
      <w:pPr>
        <w:pStyle w:val="Heading3"/>
        <w:rPr>
          <w:lang w:val="en-US"/>
        </w:rPr>
      </w:pPr>
      <w:bookmarkStart w:id="79" w:name="_Ref118796357"/>
      <w:bookmarkStart w:id="80" w:name="_Ref31894896"/>
      <w:bookmarkStart w:id="81" w:name="_Ref505159341"/>
      <w:bookmarkEnd w:id="77"/>
      <w:proofErr w:type="spellStart"/>
      <w:r w:rsidRPr="0061669A">
        <w:rPr>
          <w:lang w:val="en-US"/>
        </w:rPr>
        <w:t>Verblijfsadres</w:t>
      </w:r>
      <w:proofErr w:type="spellEnd"/>
      <w:r w:rsidRPr="0061669A">
        <w:rPr>
          <w:lang w:val="en-US"/>
        </w:rPr>
        <w:t xml:space="preserve"> [</w:t>
      </w:r>
      <w:proofErr w:type="spellStart"/>
      <w:r w:rsidRPr="0061669A">
        <w:rPr>
          <w:rFonts w:ascii="Courier New" w:hAnsi="Courier New" w:cs="Courier New"/>
          <w:lang w:val="en-US"/>
        </w:rPr>
        <w:t>residentialAddress</w:t>
      </w:r>
      <w:proofErr w:type="spellEnd"/>
      <w:r w:rsidRPr="0061669A">
        <w:rPr>
          <w:lang w:val="en-US"/>
        </w:rPr>
        <w:t>]</w:t>
      </w:r>
      <w:bookmarkEnd w:id="79"/>
      <w:bookmarkEnd w:id="80"/>
    </w:p>
    <w:p w14:paraId="27ABFAB6" w14:textId="221441D7" w:rsidR="00611866" w:rsidRDefault="00413238" w:rsidP="00611866">
      <w:pPr>
        <w:jc w:val="center"/>
      </w:pPr>
      <w:r w:rsidRPr="0041323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13238">
        <w:rPr>
          <w:noProof/>
          <w:lang w:val="en-US"/>
        </w:rPr>
        <w:drawing>
          <wp:inline distT="0" distB="0" distL="0" distR="0" wp14:anchorId="69AE5337" wp14:editId="5FBB5CA4">
            <wp:extent cx="5073389" cy="7076660"/>
            <wp:effectExtent l="0" t="0" r="0" b="0"/>
            <wp:docPr id="18" name="Picture 18" descr="C:\Users\O13\Downloads\residen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3\Downloads\residential.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4803" cy="7078632"/>
                    </a:xfrm>
                    <a:prstGeom prst="rect">
                      <a:avLst/>
                    </a:prstGeom>
                    <a:noFill/>
                    <a:ln>
                      <a:noFill/>
                    </a:ln>
                  </pic:spPr>
                </pic:pic>
              </a:graphicData>
            </a:graphic>
          </wp:inline>
        </w:drawing>
      </w:r>
    </w:p>
    <w:p w14:paraId="0BBDEA9E" w14:textId="77777777" w:rsidR="00DC7713" w:rsidRDefault="00611866" w:rsidP="00DC7713">
      <w:r>
        <w:lastRenderedPageBreak/>
        <w:t>De velden die kunnen voorkomen zijn verschillend voor een Belgisch adres en een buitenlands adres. De velden die van toepassing zijn voor een buitenlands adres, staan aangegeven in de kolom “</w:t>
      </w:r>
      <w:proofErr w:type="spellStart"/>
      <w:r>
        <w:t>Buitenl</w:t>
      </w:r>
      <w:proofErr w:type="spellEnd"/>
      <w:r>
        <w:t>.”. De velden die van toepassing zijn voor een adres in België in het “oude” formaat, staan aangegeven in de kolom “</w:t>
      </w:r>
      <w:proofErr w:type="spellStart"/>
      <w:r>
        <w:t>Binnenl</w:t>
      </w:r>
      <w:proofErr w:type="spellEnd"/>
      <w:r>
        <w:t>. oud”.</w:t>
      </w:r>
      <w:r w:rsidR="00917ACB">
        <w:t xml:space="preserve"> </w:t>
      </w:r>
      <w:r w:rsidR="00DC7713">
        <w:t xml:space="preserve">De velden die van toepassing zijn voor een adres in België in het </w:t>
      </w:r>
      <w:proofErr w:type="spellStart"/>
      <w:r w:rsidR="00DC7713">
        <w:t>BeSt</w:t>
      </w:r>
      <w:proofErr w:type="spellEnd"/>
      <w:r w:rsidR="00DC7713">
        <w:t>- adresformaat, staan aangegeven in de kolom “</w:t>
      </w:r>
      <w:proofErr w:type="spellStart"/>
      <w:r w:rsidR="00DC7713">
        <w:t>Binnenl</w:t>
      </w:r>
      <w:proofErr w:type="spellEnd"/>
      <w:r w:rsidR="00DC7713">
        <w:t xml:space="preserve">. </w:t>
      </w:r>
      <w:proofErr w:type="spellStart"/>
      <w:r w:rsidR="00DC7713">
        <w:t>BeSt</w:t>
      </w:r>
      <w:proofErr w:type="spellEnd"/>
      <w:r w:rsidR="00DC7713">
        <w:t>”. In het geval dat beide adresvoorstellingen gekend zijn, is het mogelijk dat alle velde</w:t>
      </w:r>
      <w:r w:rsidR="00917ACB">
        <w:t>n</w:t>
      </w:r>
      <w:r w:rsidR="00DC7713">
        <w:t xml:space="preserve"> zijn ingevuld, zie kolom “</w:t>
      </w:r>
      <w:proofErr w:type="spellStart"/>
      <w:r w:rsidR="00DC7713">
        <w:t>Binnenl</w:t>
      </w:r>
      <w:proofErr w:type="spellEnd"/>
      <w:r w:rsidR="00DC7713">
        <w:t>. beide”.</w:t>
      </w:r>
    </w:p>
    <w:tbl>
      <w:tblPr>
        <w:tblStyle w:val="BCSSTable"/>
        <w:tblW w:w="0" w:type="auto"/>
        <w:tblInd w:w="15" w:type="dxa"/>
        <w:tblLook w:val="04A0" w:firstRow="1" w:lastRow="0" w:firstColumn="1" w:lastColumn="0" w:noHBand="0" w:noVBand="1"/>
      </w:tblPr>
      <w:tblGrid>
        <w:gridCol w:w="2181"/>
        <w:gridCol w:w="3053"/>
        <w:gridCol w:w="930"/>
        <w:gridCol w:w="1044"/>
        <w:gridCol w:w="1055"/>
        <w:gridCol w:w="1072"/>
      </w:tblGrid>
      <w:tr w:rsidR="00DC7713" w:rsidRPr="00C27D36" w14:paraId="69AF6F0A" w14:textId="77777777" w:rsidTr="00AB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DE625A" w14:textId="77777777" w:rsidR="00DC7713" w:rsidRPr="00135461" w:rsidRDefault="00DC7713" w:rsidP="00DC7713">
            <w:pPr>
              <w:keepNext/>
            </w:pPr>
            <w:r w:rsidRPr="00135461">
              <w:t>Element</w:t>
            </w:r>
          </w:p>
        </w:tc>
        <w:tc>
          <w:tcPr>
            <w:tcW w:w="0" w:type="auto"/>
          </w:tcPr>
          <w:p w14:paraId="616FDDF3" w14:textId="77777777" w:rsidR="00DC7713" w:rsidRPr="00135461" w:rsidRDefault="00DC7713" w:rsidP="00DC7713">
            <w:pPr>
              <w:keepNext/>
              <w:jc w:val="left"/>
              <w:cnfStyle w:val="100000000000" w:firstRow="1" w:lastRow="0" w:firstColumn="0" w:lastColumn="0" w:oddVBand="0" w:evenVBand="0" w:oddHBand="0" w:evenHBand="0" w:firstRowFirstColumn="0" w:firstRowLastColumn="0" w:lastRowFirstColumn="0" w:lastRowLastColumn="0"/>
            </w:pPr>
            <w:r w:rsidRPr="00135461">
              <w:t>Beschrijving</w:t>
            </w:r>
          </w:p>
        </w:tc>
        <w:tc>
          <w:tcPr>
            <w:tcW w:w="0" w:type="auto"/>
          </w:tcPr>
          <w:p w14:paraId="1BA2A984" w14:textId="77777777" w:rsidR="00DC7713" w:rsidRDefault="00DC7713" w:rsidP="00DC7713">
            <w:pPr>
              <w:keepNext/>
              <w:jc w:val="left"/>
              <w:cnfStyle w:val="100000000000" w:firstRow="1" w:lastRow="0" w:firstColumn="0" w:lastColumn="0" w:oddVBand="0" w:evenVBand="0" w:oddHBand="0" w:evenHBand="0" w:firstRowFirstColumn="0" w:firstRowLastColumn="0" w:lastRowFirstColumn="0" w:lastRowLastColumn="0"/>
            </w:pPr>
            <w:proofErr w:type="spellStart"/>
            <w:r>
              <w:t>Buitenl</w:t>
            </w:r>
            <w:proofErr w:type="spellEnd"/>
            <w:r>
              <w:t>.</w:t>
            </w:r>
          </w:p>
        </w:tc>
        <w:tc>
          <w:tcPr>
            <w:tcW w:w="0" w:type="auto"/>
          </w:tcPr>
          <w:p w14:paraId="4A4DF88E" w14:textId="77777777" w:rsidR="00DC7713" w:rsidRDefault="00DC7713" w:rsidP="00DC7713">
            <w:pPr>
              <w:keepNext/>
              <w:jc w:val="left"/>
              <w:cnfStyle w:val="100000000000" w:firstRow="1" w:lastRow="0" w:firstColumn="0" w:lastColumn="0" w:oddVBand="0" w:evenVBand="0" w:oddHBand="0" w:evenHBand="0" w:firstRowFirstColumn="0" w:firstRowLastColumn="0" w:lastRowFirstColumn="0" w:lastRowLastColumn="0"/>
            </w:pPr>
            <w:proofErr w:type="spellStart"/>
            <w:r>
              <w:t>Binnenl</w:t>
            </w:r>
            <w:proofErr w:type="spellEnd"/>
            <w:r>
              <w:t>. oud</w:t>
            </w:r>
          </w:p>
        </w:tc>
        <w:tc>
          <w:tcPr>
            <w:tcW w:w="0" w:type="auto"/>
          </w:tcPr>
          <w:p w14:paraId="2C4543FE" w14:textId="77777777" w:rsidR="00DC7713" w:rsidRPr="00135461" w:rsidRDefault="00DC7713" w:rsidP="00DC7713">
            <w:pPr>
              <w:keepNext/>
              <w:jc w:val="left"/>
              <w:cnfStyle w:val="100000000000" w:firstRow="1" w:lastRow="0" w:firstColumn="0" w:lastColumn="0" w:oddVBand="0" w:evenVBand="0" w:oddHBand="0" w:evenHBand="0" w:firstRowFirstColumn="0" w:firstRowLastColumn="0" w:lastRowFirstColumn="0" w:lastRowLastColumn="0"/>
            </w:pPr>
            <w:proofErr w:type="spellStart"/>
            <w:r>
              <w:t>Binnenl</w:t>
            </w:r>
            <w:proofErr w:type="spellEnd"/>
            <w:r>
              <w:t xml:space="preserve">. </w:t>
            </w:r>
            <w:proofErr w:type="spellStart"/>
            <w:r>
              <w:t>BeSt</w:t>
            </w:r>
            <w:proofErr w:type="spellEnd"/>
          </w:p>
        </w:tc>
        <w:tc>
          <w:tcPr>
            <w:tcW w:w="0" w:type="auto"/>
          </w:tcPr>
          <w:p w14:paraId="784E2A08" w14:textId="77777777" w:rsidR="00DC7713" w:rsidRDefault="00DC7713" w:rsidP="00DC7713">
            <w:pPr>
              <w:keepNext/>
              <w:jc w:val="left"/>
              <w:cnfStyle w:val="100000000000" w:firstRow="1" w:lastRow="0" w:firstColumn="0" w:lastColumn="0" w:oddVBand="0" w:evenVBand="0" w:oddHBand="0" w:evenHBand="0" w:firstRowFirstColumn="0" w:firstRowLastColumn="0" w:lastRowFirstColumn="0" w:lastRowLastColumn="0"/>
            </w:pPr>
            <w:proofErr w:type="spellStart"/>
            <w:r>
              <w:t>Binnenl</w:t>
            </w:r>
            <w:proofErr w:type="spellEnd"/>
            <w:r>
              <w:t>. beide</w:t>
            </w:r>
          </w:p>
        </w:tc>
      </w:tr>
      <w:tr w:rsidR="00DC7713" w:rsidRPr="00C27D36" w14:paraId="6AAC363D"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0A43AF79" w14:textId="77777777" w:rsidR="00DC7713" w:rsidRPr="0016622D" w:rsidRDefault="00DC7713" w:rsidP="00DC7713">
            <w:pPr>
              <w:keepNext/>
              <w:jc w:val="left"/>
            </w:pPr>
            <w:proofErr w:type="spellStart"/>
            <w:r>
              <w:t>countryCode</w:t>
            </w:r>
            <w:proofErr w:type="spellEnd"/>
          </w:p>
        </w:tc>
        <w:tc>
          <w:tcPr>
            <w:tcW w:w="0" w:type="auto"/>
          </w:tcPr>
          <w:p w14:paraId="61AF6A74" w14:textId="77777777" w:rsidR="00DC7713" w:rsidRPr="0016622D"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De landcode van het land (NIS-code)</w:t>
            </w:r>
          </w:p>
        </w:tc>
        <w:tc>
          <w:tcPr>
            <w:tcW w:w="0" w:type="auto"/>
          </w:tcPr>
          <w:p w14:paraId="2193D882"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3FE5AA13"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t>150</w:t>
            </w:r>
          </w:p>
        </w:tc>
        <w:tc>
          <w:tcPr>
            <w:tcW w:w="0" w:type="auto"/>
          </w:tcPr>
          <w:p w14:paraId="68BA733E"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t>150</w:t>
            </w:r>
          </w:p>
        </w:tc>
        <w:tc>
          <w:tcPr>
            <w:tcW w:w="0" w:type="auto"/>
          </w:tcPr>
          <w:p w14:paraId="53E3F148"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t>150</w:t>
            </w:r>
          </w:p>
        </w:tc>
      </w:tr>
      <w:tr w:rsidR="00DC7713" w:rsidRPr="00C27D36" w14:paraId="20990350"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6BA9AF41" w14:textId="77777777" w:rsidR="00DC7713" w:rsidRPr="0016622D" w:rsidRDefault="00DC7713" w:rsidP="00DC7713">
            <w:pPr>
              <w:keepNext/>
              <w:jc w:val="left"/>
            </w:pPr>
            <w:proofErr w:type="spellStart"/>
            <w:r>
              <w:t>countryIsoCode</w:t>
            </w:r>
            <w:proofErr w:type="spellEnd"/>
          </w:p>
        </w:tc>
        <w:tc>
          <w:tcPr>
            <w:tcW w:w="0" w:type="auto"/>
          </w:tcPr>
          <w:p w14:paraId="67B53C6F" w14:textId="77777777" w:rsidR="00DC7713" w:rsidRPr="0016622D"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c>
          <w:tcPr>
            <w:tcW w:w="0" w:type="auto"/>
          </w:tcPr>
          <w:p w14:paraId="2EDC56DA"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5FCAB95"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94F4A6B"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1E6DC29" w14:textId="77777777" w:rsidR="00DC7713" w:rsidRPr="00F139B0" w:rsidRDefault="00DC7713" w:rsidP="00DC7713">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C7713" w:rsidRPr="00C27D36" w14:paraId="4B476B7F"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2920D58D" w14:textId="77777777" w:rsidR="00DC7713" w:rsidRDefault="00DC7713" w:rsidP="00DC7713">
            <w:pPr>
              <w:keepNext/>
              <w:jc w:val="left"/>
            </w:pPr>
            <w:proofErr w:type="spellStart"/>
            <w:r>
              <w:t>countryName</w:t>
            </w:r>
            <w:proofErr w:type="spellEnd"/>
          </w:p>
        </w:tc>
        <w:tc>
          <w:tcPr>
            <w:tcW w:w="0" w:type="auto"/>
          </w:tcPr>
          <w:p w14:paraId="6BAD529E" w14:textId="77777777" w:rsidR="00DC7713"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De naam van het land</w:t>
            </w:r>
          </w:p>
        </w:tc>
        <w:tc>
          <w:tcPr>
            <w:tcW w:w="0" w:type="auto"/>
          </w:tcPr>
          <w:p w14:paraId="734773C7"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17318737"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21D0E70"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FBFC724" w14:textId="77777777" w:rsidR="00DC7713" w:rsidRPr="00F139B0" w:rsidRDefault="00DC7713" w:rsidP="00DC7713">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C7713" w:rsidRPr="00C27D36" w14:paraId="428613EF"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79AEEC71" w14:textId="77777777" w:rsidR="00DC7713" w:rsidRDefault="00DC7713" w:rsidP="00DC7713">
            <w:pPr>
              <w:keepNext/>
              <w:jc w:val="left"/>
            </w:pPr>
            <w:proofErr w:type="spellStart"/>
            <w:r>
              <w:t>cityCode</w:t>
            </w:r>
            <w:proofErr w:type="spellEnd"/>
          </w:p>
        </w:tc>
        <w:tc>
          <w:tcPr>
            <w:tcW w:w="0" w:type="auto"/>
          </w:tcPr>
          <w:p w14:paraId="46B1A196" w14:textId="77777777" w:rsidR="00DC7713"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Gemeentecode (NIS-code)</w:t>
            </w:r>
          </w:p>
        </w:tc>
        <w:tc>
          <w:tcPr>
            <w:tcW w:w="0" w:type="auto"/>
          </w:tcPr>
          <w:p w14:paraId="2790DF1F"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BCC63C0"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B1BC57E"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23745FA5"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DC7713" w:rsidRPr="00C27D36" w14:paraId="77A418CE"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2CB78D3E" w14:textId="77777777" w:rsidR="00DC7713" w:rsidRDefault="00DC7713" w:rsidP="00DC7713">
            <w:pPr>
              <w:keepNext/>
              <w:jc w:val="left"/>
            </w:pPr>
            <w:proofErr w:type="spellStart"/>
            <w:r>
              <w:t>cityName</w:t>
            </w:r>
            <w:proofErr w:type="spellEnd"/>
          </w:p>
        </w:tc>
        <w:tc>
          <w:tcPr>
            <w:tcW w:w="0" w:type="auto"/>
          </w:tcPr>
          <w:p w14:paraId="18B26010" w14:textId="77777777" w:rsidR="00DC7713"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Gemeentenaam</w:t>
            </w:r>
          </w:p>
        </w:tc>
        <w:tc>
          <w:tcPr>
            <w:tcW w:w="0" w:type="auto"/>
          </w:tcPr>
          <w:p w14:paraId="0E1C05CE"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41767F5"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70FBFDB7"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E413BE9" w14:textId="77777777" w:rsidR="00DC7713" w:rsidRPr="00F139B0" w:rsidRDefault="00DC7713" w:rsidP="00DC7713">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C7713" w:rsidRPr="00C27D36" w14:paraId="2938DF6A"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6D589BC2" w14:textId="77777777" w:rsidR="00DC7713" w:rsidRDefault="00DC7713" w:rsidP="00DC7713">
            <w:pPr>
              <w:keepNext/>
              <w:jc w:val="left"/>
            </w:pPr>
            <w:proofErr w:type="spellStart"/>
            <w:r>
              <w:t>postalCode</w:t>
            </w:r>
            <w:proofErr w:type="spellEnd"/>
          </w:p>
        </w:tc>
        <w:tc>
          <w:tcPr>
            <w:tcW w:w="0" w:type="auto"/>
          </w:tcPr>
          <w:p w14:paraId="7B5C444E" w14:textId="77777777" w:rsidR="00DC7713"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Postcode van de gemeente</w:t>
            </w:r>
          </w:p>
        </w:tc>
        <w:tc>
          <w:tcPr>
            <w:tcW w:w="0" w:type="auto"/>
          </w:tcPr>
          <w:p w14:paraId="1DB554A8"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07D6F4C"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77238E46"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2A160134" w14:textId="77777777" w:rsidR="00DC7713" w:rsidRPr="00F139B0" w:rsidRDefault="00DC7713" w:rsidP="00DC7713">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C7713" w:rsidRPr="00C27D36" w14:paraId="4E7C9221"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05DFAFD7" w14:textId="77777777" w:rsidR="00DC7713" w:rsidRDefault="00DC7713" w:rsidP="00DC7713">
            <w:pPr>
              <w:keepNext/>
              <w:jc w:val="left"/>
            </w:pPr>
            <w:proofErr w:type="spellStart"/>
            <w:r>
              <w:t>streetCode</w:t>
            </w:r>
            <w:proofErr w:type="spellEnd"/>
          </w:p>
        </w:tc>
        <w:tc>
          <w:tcPr>
            <w:tcW w:w="0" w:type="auto"/>
          </w:tcPr>
          <w:p w14:paraId="716985C6" w14:textId="77777777" w:rsidR="00DC7713"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Straatcode toegekend door het Rijksregister</w:t>
            </w:r>
          </w:p>
        </w:tc>
        <w:tc>
          <w:tcPr>
            <w:tcW w:w="0" w:type="auto"/>
          </w:tcPr>
          <w:p w14:paraId="783DDF62"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8AFA683"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593EFCC"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1763107F"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DC7713" w:rsidRPr="00C27D36" w14:paraId="2F10D899"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1BFEEC75" w14:textId="77777777" w:rsidR="00DC7713" w:rsidRDefault="00DC7713" w:rsidP="00DC7713">
            <w:pPr>
              <w:keepNext/>
              <w:jc w:val="left"/>
            </w:pPr>
            <w:proofErr w:type="spellStart"/>
            <w:r>
              <w:t>streetName</w:t>
            </w:r>
            <w:proofErr w:type="spellEnd"/>
          </w:p>
        </w:tc>
        <w:tc>
          <w:tcPr>
            <w:tcW w:w="0" w:type="auto"/>
          </w:tcPr>
          <w:p w14:paraId="1DC210A2" w14:textId="77777777" w:rsidR="00DC7713"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Straatnaam</w:t>
            </w:r>
          </w:p>
        </w:tc>
        <w:tc>
          <w:tcPr>
            <w:tcW w:w="0" w:type="auto"/>
          </w:tcPr>
          <w:p w14:paraId="3904DF4F"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AF7A5FB"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9A73E36"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00A8805" w14:textId="77777777" w:rsidR="00DC7713" w:rsidRPr="00F139B0" w:rsidRDefault="00DC7713" w:rsidP="00DC7713">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C7713" w:rsidRPr="00C27D36" w14:paraId="7CFD8F4C"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34522293" w14:textId="77777777" w:rsidR="00DC7713" w:rsidRDefault="00DC7713" w:rsidP="00DC7713">
            <w:pPr>
              <w:keepNext/>
              <w:jc w:val="left"/>
            </w:pPr>
            <w:proofErr w:type="spellStart"/>
            <w:r>
              <w:t>houseNumber</w:t>
            </w:r>
            <w:proofErr w:type="spellEnd"/>
          </w:p>
        </w:tc>
        <w:tc>
          <w:tcPr>
            <w:tcW w:w="0" w:type="auto"/>
          </w:tcPr>
          <w:p w14:paraId="4E054355" w14:textId="77777777" w:rsidR="00DC7713"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Huisnummer</w:t>
            </w:r>
          </w:p>
        </w:tc>
        <w:tc>
          <w:tcPr>
            <w:tcW w:w="0" w:type="auto"/>
          </w:tcPr>
          <w:p w14:paraId="3AF4FD3B"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3A382BE"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12DBA9B7"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100A7A2B" w14:textId="77777777" w:rsidR="00DC7713" w:rsidRPr="00F139B0" w:rsidRDefault="00DC7713" w:rsidP="00DC7713">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C7713" w:rsidRPr="00C27D36" w14:paraId="5D291A86"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266F41FC" w14:textId="77777777" w:rsidR="00DC7713" w:rsidRDefault="00DC7713" w:rsidP="00DC7713">
            <w:pPr>
              <w:keepNext/>
              <w:jc w:val="left"/>
            </w:pPr>
            <w:proofErr w:type="spellStart"/>
            <w:r>
              <w:t>boxNumber</w:t>
            </w:r>
            <w:proofErr w:type="spellEnd"/>
          </w:p>
        </w:tc>
        <w:tc>
          <w:tcPr>
            <w:tcW w:w="0" w:type="auto"/>
          </w:tcPr>
          <w:p w14:paraId="15431F44" w14:textId="77777777" w:rsidR="00DC7713" w:rsidRDefault="00DC7713" w:rsidP="00DC7713">
            <w:pPr>
              <w:keepNext/>
              <w:jc w:val="left"/>
              <w:cnfStyle w:val="000000000000" w:firstRow="0" w:lastRow="0" w:firstColumn="0" w:lastColumn="0" w:oddVBand="0" w:evenVBand="0" w:oddHBand="0" w:evenHBand="0" w:firstRowFirstColumn="0" w:firstRowLastColumn="0" w:lastRowFirstColumn="0" w:lastRowLastColumn="0"/>
            </w:pPr>
            <w:proofErr w:type="spellStart"/>
            <w:r>
              <w:t>Busnummer</w:t>
            </w:r>
            <w:proofErr w:type="spellEnd"/>
          </w:p>
        </w:tc>
        <w:tc>
          <w:tcPr>
            <w:tcW w:w="0" w:type="auto"/>
          </w:tcPr>
          <w:p w14:paraId="4B132874"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3903BF2F"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FCA4E21"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F2442F1" w14:textId="77777777" w:rsidR="00DC7713" w:rsidRPr="00F139B0" w:rsidRDefault="00DC7713" w:rsidP="00DC7713">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C7713" w:rsidRPr="00C27D36" w14:paraId="4F67AD64"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0CEB7401" w14:textId="77777777" w:rsidR="00DC7713" w:rsidRDefault="00DC7713" w:rsidP="00DC7713">
            <w:pPr>
              <w:keepNext/>
              <w:jc w:val="left"/>
            </w:pPr>
            <w:proofErr w:type="spellStart"/>
            <w:r>
              <w:t>addressRegionalCode</w:t>
            </w:r>
            <w:proofErr w:type="spellEnd"/>
          </w:p>
        </w:tc>
        <w:tc>
          <w:tcPr>
            <w:tcW w:w="0" w:type="auto"/>
          </w:tcPr>
          <w:p w14:paraId="3FCDFE5D" w14:textId="77777777" w:rsidR="00DC7713"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Een uniek identificatienummer van het adres binnen de regionale authentieke bron</w:t>
            </w:r>
          </w:p>
        </w:tc>
        <w:tc>
          <w:tcPr>
            <w:tcW w:w="0" w:type="auto"/>
          </w:tcPr>
          <w:p w14:paraId="5CA411DF"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1D4E7AEB"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66CE5A37"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1567EFD0" w14:textId="77777777" w:rsidR="00DC7713" w:rsidRPr="00F139B0" w:rsidRDefault="00DC7713" w:rsidP="00DC7713">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C7713" w:rsidRPr="00C27D36" w14:paraId="4E96FCFE" w14:textId="77777777" w:rsidTr="00AB0257">
        <w:tc>
          <w:tcPr>
            <w:cnfStyle w:val="001000000000" w:firstRow="0" w:lastRow="0" w:firstColumn="1" w:lastColumn="0" w:oddVBand="0" w:evenVBand="0" w:oddHBand="0" w:evenHBand="0" w:firstRowFirstColumn="0" w:firstRowLastColumn="0" w:lastRowFirstColumn="0" w:lastRowLastColumn="0"/>
            <w:tcW w:w="0" w:type="auto"/>
          </w:tcPr>
          <w:p w14:paraId="5773C352" w14:textId="77777777" w:rsidR="00DC7713" w:rsidRDefault="00DC7713" w:rsidP="00DC7713">
            <w:pPr>
              <w:keepNext/>
              <w:jc w:val="left"/>
            </w:pPr>
            <w:proofErr w:type="spellStart"/>
            <w:r>
              <w:t>inceptionDate</w:t>
            </w:r>
            <w:proofErr w:type="spellEnd"/>
          </w:p>
        </w:tc>
        <w:tc>
          <w:tcPr>
            <w:tcW w:w="0" w:type="auto"/>
          </w:tcPr>
          <w:p w14:paraId="0F191382" w14:textId="77777777" w:rsidR="00DC7713" w:rsidRDefault="00DC7713" w:rsidP="00DC7713">
            <w:pPr>
              <w:keepNext/>
              <w:jc w:val="left"/>
              <w:cnfStyle w:val="000000000000" w:firstRow="0" w:lastRow="0" w:firstColumn="0" w:lastColumn="0" w:oddVBand="0" w:evenVBand="0" w:oddHBand="0" w:evenHBand="0" w:firstRowFirstColumn="0" w:firstRowLastColumn="0" w:lastRowFirstColumn="0" w:lastRowLastColumn="0"/>
            </w:pPr>
            <w:r>
              <w:t>Ingangsdatum van het gegeven</w:t>
            </w:r>
          </w:p>
        </w:tc>
        <w:tc>
          <w:tcPr>
            <w:tcW w:w="0" w:type="auto"/>
          </w:tcPr>
          <w:p w14:paraId="500E1939"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7EA85FC"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B22EC11" w14:textId="77777777" w:rsidR="00DC7713" w:rsidRDefault="00DC7713" w:rsidP="00DC7713">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5C701A5" w14:textId="77777777" w:rsidR="00DC7713" w:rsidRPr="00F139B0" w:rsidRDefault="00DC7713" w:rsidP="00DC7713">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bl>
    <w:p w14:paraId="11748540" w14:textId="77777777" w:rsidR="00DC7713" w:rsidRDefault="00DC7713" w:rsidP="00DC7713"/>
    <w:p w14:paraId="39AB408F" w14:textId="77777777" w:rsidR="00611866" w:rsidRDefault="00611866" w:rsidP="00611866"/>
    <w:p w14:paraId="79D87B1F" w14:textId="77777777" w:rsidR="008E2F25" w:rsidRDefault="008E2F25" w:rsidP="008E2F25">
      <w:pPr>
        <w:pStyle w:val="Heading3"/>
      </w:pPr>
      <w:bookmarkStart w:id="82" w:name="_Ref118796359"/>
      <w:bookmarkStart w:id="83" w:name="_Ref506295479"/>
      <w:r>
        <w:lastRenderedPageBreak/>
        <w:t>Referentieadres [</w:t>
      </w:r>
      <w:proofErr w:type="spellStart"/>
      <w:r w:rsidRPr="00666191">
        <w:rPr>
          <w:rFonts w:ascii="Courier New" w:hAnsi="Courier New" w:cs="Courier New"/>
        </w:rPr>
        <w:t>referenceAddress</w:t>
      </w:r>
      <w:proofErr w:type="spellEnd"/>
      <w:r>
        <w:t>]</w:t>
      </w:r>
      <w:bookmarkEnd w:id="82"/>
    </w:p>
    <w:p w14:paraId="00F857EA" w14:textId="0AC93267" w:rsidR="008E2F25" w:rsidRDefault="00CA7EAE" w:rsidP="008E2F25">
      <w:r w:rsidRPr="00CA7EAE">
        <w:rPr>
          <w:noProof/>
          <w:lang w:val="en-US"/>
        </w:rPr>
        <w:drawing>
          <wp:inline distT="0" distB="0" distL="0" distR="0" wp14:anchorId="3DA43667" wp14:editId="5FC7EB00">
            <wp:extent cx="5943600" cy="7491733"/>
            <wp:effectExtent l="0" t="0" r="0" b="0"/>
            <wp:docPr id="10" name="Picture 10" descr="C:\Users\O13\Downloads\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3\Downloads\schema.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7491733"/>
                    </a:xfrm>
                    <a:prstGeom prst="rect">
                      <a:avLst/>
                    </a:prstGeom>
                    <a:noFill/>
                    <a:ln>
                      <a:noFill/>
                    </a:ln>
                  </pic:spPr>
                </pic:pic>
              </a:graphicData>
            </a:graphic>
          </wp:inline>
        </w:drawing>
      </w:r>
    </w:p>
    <w:tbl>
      <w:tblPr>
        <w:tblStyle w:val="BCSSTable"/>
        <w:tblW w:w="4776" w:type="pct"/>
        <w:tblInd w:w="-147" w:type="dxa"/>
        <w:tblLook w:val="04A0" w:firstRow="1" w:lastRow="0" w:firstColumn="1" w:lastColumn="0" w:noHBand="0" w:noVBand="1"/>
      </w:tblPr>
      <w:tblGrid>
        <w:gridCol w:w="3599"/>
        <w:gridCol w:w="5332"/>
      </w:tblGrid>
      <w:tr w:rsidR="008E2F25" w:rsidRPr="00135461" w14:paraId="1515B89C" w14:textId="77777777" w:rsidTr="009A0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pct"/>
          </w:tcPr>
          <w:p w14:paraId="52516507" w14:textId="77777777" w:rsidR="008E2F25" w:rsidRPr="00135461" w:rsidRDefault="008E2F25" w:rsidP="009A0AC0">
            <w:pPr>
              <w:keepNext/>
              <w:jc w:val="center"/>
            </w:pPr>
            <w:r w:rsidRPr="00135461">
              <w:lastRenderedPageBreak/>
              <w:t>Element</w:t>
            </w:r>
          </w:p>
        </w:tc>
        <w:tc>
          <w:tcPr>
            <w:tcW w:w="2985" w:type="pct"/>
          </w:tcPr>
          <w:p w14:paraId="179DA027" w14:textId="77777777" w:rsidR="008E2F25" w:rsidRPr="00135461" w:rsidRDefault="008E2F25" w:rsidP="009A0AC0">
            <w:pPr>
              <w:keepNext/>
              <w:jc w:val="center"/>
              <w:cnfStyle w:val="100000000000" w:firstRow="1" w:lastRow="0" w:firstColumn="0" w:lastColumn="0" w:oddVBand="0" w:evenVBand="0" w:oddHBand="0" w:evenHBand="0" w:firstRowFirstColumn="0" w:firstRowLastColumn="0" w:lastRowFirstColumn="0" w:lastRowLastColumn="0"/>
            </w:pPr>
            <w:r w:rsidRPr="00135461">
              <w:t>Beschrijving</w:t>
            </w:r>
          </w:p>
        </w:tc>
      </w:tr>
      <w:tr w:rsidR="008E2F25" w14:paraId="1D43B10E"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7D57F43D" w14:textId="77777777" w:rsidR="008E2F25" w:rsidRPr="0016622D" w:rsidRDefault="008E2F25" w:rsidP="009A0AC0">
            <w:pPr>
              <w:keepNext/>
              <w:jc w:val="left"/>
            </w:pPr>
            <w:proofErr w:type="spellStart"/>
            <w:r>
              <w:t>countryCode</w:t>
            </w:r>
            <w:proofErr w:type="spellEnd"/>
          </w:p>
        </w:tc>
        <w:tc>
          <w:tcPr>
            <w:tcW w:w="2985" w:type="pct"/>
          </w:tcPr>
          <w:p w14:paraId="3241B183" w14:textId="77777777" w:rsidR="008E2F25" w:rsidRPr="0016622D"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8E2F25" w14:paraId="32BE567D"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48EC1DFB" w14:textId="77777777" w:rsidR="008E2F25" w:rsidRPr="0016622D" w:rsidRDefault="008E2F25" w:rsidP="009A0AC0">
            <w:pPr>
              <w:keepNext/>
              <w:jc w:val="left"/>
            </w:pPr>
            <w:proofErr w:type="spellStart"/>
            <w:r>
              <w:t>countryIsoCode</w:t>
            </w:r>
            <w:proofErr w:type="spellEnd"/>
          </w:p>
        </w:tc>
        <w:tc>
          <w:tcPr>
            <w:tcW w:w="2985" w:type="pct"/>
          </w:tcPr>
          <w:p w14:paraId="2547135B" w14:textId="77777777" w:rsidR="008E2F25" w:rsidRPr="0016622D"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r>
      <w:tr w:rsidR="008E2F25" w14:paraId="6226CACC"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4B08B760" w14:textId="77777777" w:rsidR="008E2F25" w:rsidRDefault="008E2F25" w:rsidP="009A0AC0">
            <w:pPr>
              <w:keepNext/>
              <w:jc w:val="left"/>
            </w:pPr>
            <w:proofErr w:type="spellStart"/>
            <w:r>
              <w:t>countryName</w:t>
            </w:r>
            <w:proofErr w:type="spellEnd"/>
          </w:p>
        </w:tc>
        <w:tc>
          <w:tcPr>
            <w:tcW w:w="2985" w:type="pct"/>
          </w:tcPr>
          <w:p w14:paraId="286FC008"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De naam van het land</w:t>
            </w:r>
          </w:p>
        </w:tc>
      </w:tr>
      <w:tr w:rsidR="008E2F25" w14:paraId="6964C8F2"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257CC3F7" w14:textId="77777777" w:rsidR="008E2F25" w:rsidRDefault="008E2F25" w:rsidP="009A0AC0">
            <w:pPr>
              <w:keepNext/>
              <w:jc w:val="left"/>
            </w:pPr>
            <w:proofErr w:type="spellStart"/>
            <w:r>
              <w:t>cityCode</w:t>
            </w:r>
            <w:proofErr w:type="spellEnd"/>
          </w:p>
        </w:tc>
        <w:tc>
          <w:tcPr>
            <w:tcW w:w="2985" w:type="pct"/>
          </w:tcPr>
          <w:p w14:paraId="3E76AA01"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Gemeentecode (NIS-code)</w:t>
            </w:r>
          </w:p>
        </w:tc>
      </w:tr>
      <w:tr w:rsidR="008E2F25" w14:paraId="468DD8DD"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5A7DCAEC" w14:textId="77777777" w:rsidR="008E2F25" w:rsidRDefault="008E2F25" w:rsidP="009A0AC0">
            <w:pPr>
              <w:keepNext/>
              <w:jc w:val="left"/>
            </w:pPr>
            <w:proofErr w:type="spellStart"/>
            <w:r>
              <w:t>cityName</w:t>
            </w:r>
            <w:proofErr w:type="spellEnd"/>
          </w:p>
        </w:tc>
        <w:tc>
          <w:tcPr>
            <w:tcW w:w="2985" w:type="pct"/>
          </w:tcPr>
          <w:p w14:paraId="26DEA5DD"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Gemeentenaam</w:t>
            </w:r>
          </w:p>
        </w:tc>
      </w:tr>
      <w:tr w:rsidR="008E2F25" w14:paraId="6EC3CD39"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4AC57E5C" w14:textId="77777777" w:rsidR="008E2F25" w:rsidRDefault="008E2F25" w:rsidP="009A0AC0">
            <w:pPr>
              <w:keepNext/>
              <w:jc w:val="left"/>
            </w:pPr>
            <w:proofErr w:type="spellStart"/>
            <w:r>
              <w:t>postalCode</w:t>
            </w:r>
            <w:proofErr w:type="spellEnd"/>
          </w:p>
        </w:tc>
        <w:tc>
          <w:tcPr>
            <w:tcW w:w="2985" w:type="pct"/>
          </w:tcPr>
          <w:p w14:paraId="158D74BA"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Postcode van de gemeente</w:t>
            </w:r>
          </w:p>
        </w:tc>
      </w:tr>
      <w:tr w:rsidR="008E2F25" w14:paraId="2627AA99"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68A4F2C0" w14:textId="77777777" w:rsidR="008E2F25" w:rsidRDefault="008E2F25" w:rsidP="009A0AC0">
            <w:pPr>
              <w:keepNext/>
              <w:jc w:val="left"/>
            </w:pPr>
            <w:proofErr w:type="spellStart"/>
            <w:r>
              <w:t>streetCode</w:t>
            </w:r>
            <w:proofErr w:type="spellEnd"/>
          </w:p>
        </w:tc>
        <w:tc>
          <w:tcPr>
            <w:tcW w:w="2985" w:type="pct"/>
          </w:tcPr>
          <w:p w14:paraId="1B019116"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Straatcode toegekend door het Rijksregister</w:t>
            </w:r>
          </w:p>
        </w:tc>
      </w:tr>
      <w:tr w:rsidR="008E2F25" w14:paraId="082584E1"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5AC86C7F" w14:textId="77777777" w:rsidR="008E2F25" w:rsidRDefault="008E2F25" w:rsidP="009A0AC0">
            <w:pPr>
              <w:keepNext/>
              <w:jc w:val="left"/>
            </w:pPr>
            <w:proofErr w:type="spellStart"/>
            <w:r>
              <w:t>streetName</w:t>
            </w:r>
            <w:proofErr w:type="spellEnd"/>
          </w:p>
        </w:tc>
        <w:tc>
          <w:tcPr>
            <w:tcW w:w="2985" w:type="pct"/>
          </w:tcPr>
          <w:p w14:paraId="55F737D3"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Straatnaam</w:t>
            </w:r>
          </w:p>
        </w:tc>
      </w:tr>
      <w:tr w:rsidR="008E2F25" w14:paraId="57259C1A"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22675C72" w14:textId="77777777" w:rsidR="008E2F25" w:rsidRDefault="008E2F25" w:rsidP="009A0AC0">
            <w:pPr>
              <w:keepNext/>
              <w:jc w:val="left"/>
            </w:pPr>
            <w:proofErr w:type="spellStart"/>
            <w:r>
              <w:t>houseNumber</w:t>
            </w:r>
            <w:proofErr w:type="spellEnd"/>
          </w:p>
        </w:tc>
        <w:tc>
          <w:tcPr>
            <w:tcW w:w="2985" w:type="pct"/>
          </w:tcPr>
          <w:p w14:paraId="7252376F"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Huisnummer</w:t>
            </w:r>
          </w:p>
        </w:tc>
      </w:tr>
      <w:tr w:rsidR="008E2F25" w14:paraId="5895D362"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58E2782C" w14:textId="77777777" w:rsidR="008E2F25" w:rsidRDefault="008E2F25" w:rsidP="009A0AC0">
            <w:pPr>
              <w:keepNext/>
              <w:jc w:val="left"/>
            </w:pPr>
            <w:proofErr w:type="spellStart"/>
            <w:r>
              <w:t>boxNumber</w:t>
            </w:r>
            <w:proofErr w:type="spellEnd"/>
          </w:p>
        </w:tc>
        <w:tc>
          <w:tcPr>
            <w:tcW w:w="2985" w:type="pct"/>
          </w:tcPr>
          <w:p w14:paraId="03290AF4"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proofErr w:type="spellStart"/>
            <w:r>
              <w:t>Busnummer</w:t>
            </w:r>
            <w:proofErr w:type="spellEnd"/>
          </w:p>
        </w:tc>
      </w:tr>
      <w:tr w:rsidR="008E2F25" w14:paraId="0A884FCC"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06DB3EE8" w14:textId="77777777" w:rsidR="008E2F25" w:rsidRDefault="008E2F25" w:rsidP="009A0AC0">
            <w:pPr>
              <w:keepNext/>
              <w:jc w:val="left"/>
            </w:pPr>
            <w:proofErr w:type="spellStart"/>
            <w:r>
              <w:t>addressRegionalCode</w:t>
            </w:r>
            <w:proofErr w:type="spellEnd"/>
          </w:p>
        </w:tc>
        <w:tc>
          <w:tcPr>
            <w:tcW w:w="2985" w:type="pct"/>
          </w:tcPr>
          <w:p w14:paraId="24090EC5"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Een uniek identificatienummer van het adres binnen de regionale authentieke bron</w:t>
            </w:r>
          </w:p>
        </w:tc>
      </w:tr>
      <w:tr w:rsidR="008E2F25" w14:paraId="53A380D7"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2A69E960" w14:textId="77777777" w:rsidR="008E2F25" w:rsidRDefault="008E2F25" w:rsidP="009A0AC0">
            <w:pPr>
              <w:keepNext/>
              <w:jc w:val="left"/>
            </w:pPr>
            <w:r>
              <w:t>details</w:t>
            </w:r>
          </w:p>
        </w:tc>
        <w:tc>
          <w:tcPr>
            <w:tcW w:w="2985" w:type="pct"/>
          </w:tcPr>
          <w:p w14:paraId="3C2ADE6B"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Details over het referentieadres</w:t>
            </w:r>
          </w:p>
        </w:tc>
      </w:tr>
      <w:tr w:rsidR="008E2F25" w14:paraId="16E231DE" w14:textId="77777777" w:rsidTr="009A0AC0">
        <w:tc>
          <w:tcPr>
            <w:cnfStyle w:val="001000000000" w:firstRow="0" w:lastRow="0" w:firstColumn="1" w:lastColumn="0" w:oddVBand="0" w:evenVBand="0" w:oddHBand="0" w:evenHBand="0" w:firstRowFirstColumn="0" w:firstRowLastColumn="0" w:lastRowFirstColumn="0" w:lastRowLastColumn="0"/>
            <w:tcW w:w="2015" w:type="pct"/>
          </w:tcPr>
          <w:p w14:paraId="4292AD5E" w14:textId="77777777" w:rsidR="008E2F25" w:rsidRDefault="008E2F25" w:rsidP="009A0AC0">
            <w:pPr>
              <w:keepNext/>
              <w:jc w:val="left"/>
            </w:pPr>
            <w:proofErr w:type="spellStart"/>
            <w:r>
              <w:t>inceptionDate</w:t>
            </w:r>
            <w:proofErr w:type="spellEnd"/>
          </w:p>
        </w:tc>
        <w:tc>
          <w:tcPr>
            <w:tcW w:w="2985" w:type="pct"/>
          </w:tcPr>
          <w:p w14:paraId="1011D342" w14:textId="77777777" w:rsidR="008E2F25" w:rsidRDefault="008E2F25" w:rsidP="009A0AC0">
            <w:pPr>
              <w:keepNext/>
              <w:jc w:val="left"/>
              <w:cnfStyle w:val="000000000000" w:firstRow="0" w:lastRow="0" w:firstColumn="0" w:lastColumn="0" w:oddVBand="0" w:evenVBand="0" w:oddHBand="0" w:evenHBand="0" w:firstRowFirstColumn="0" w:firstRowLastColumn="0" w:lastRowFirstColumn="0" w:lastRowLastColumn="0"/>
            </w:pPr>
            <w:r>
              <w:t>Ingangsdatum van het gegeven</w:t>
            </w:r>
          </w:p>
        </w:tc>
      </w:tr>
    </w:tbl>
    <w:p w14:paraId="7E9FCF89" w14:textId="77777777" w:rsidR="008E2F25" w:rsidRPr="00666191" w:rsidRDefault="008E2F25" w:rsidP="008E2F25"/>
    <w:p w14:paraId="53E9BC52" w14:textId="77777777" w:rsidR="008E2F25" w:rsidRDefault="008E2F25" w:rsidP="008E2F25">
      <w:pPr>
        <w:pStyle w:val="Heading4"/>
      </w:pPr>
      <w:r>
        <w:t>Referentieadres details [</w:t>
      </w:r>
      <w:proofErr w:type="spellStart"/>
      <w:r>
        <w:t>referenceAddressDetails</w:t>
      </w:r>
      <w:proofErr w:type="spellEnd"/>
      <w:r>
        <w:t>]</w:t>
      </w:r>
    </w:p>
    <w:p w14:paraId="48EA71E0" w14:textId="77777777" w:rsidR="008E2F25" w:rsidRDefault="008E2F25" w:rsidP="008E2F25">
      <w:r>
        <w:rPr>
          <w:noProof/>
          <w:lang w:val="en-US"/>
        </w:rPr>
        <w:drawing>
          <wp:inline distT="0" distB="0" distL="0" distR="0" wp14:anchorId="138F5A2F" wp14:editId="7D838839">
            <wp:extent cx="4152900" cy="366692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ferenceAddressDetailsType.png"/>
                    <pic:cNvPicPr/>
                  </pic:nvPicPr>
                  <pic:blipFill>
                    <a:blip r:embed="rId29">
                      <a:extLst>
                        <a:ext uri="{28A0092B-C50C-407E-A947-70E740481C1C}">
                          <a14:useLocalDpi xmlns:a14="http://schemas.microsoft.com/office/drawing/2010/main" val="0"/>
                        </a:ext>
                      </a:extLst>
                    </a:blip>
                    <a:stretch>
                      <a:fillRect/>
                    </a:stretch>
                  </pic:blipFill>
                  <pic:spPr>
                    <a:xfrm>
                      <a:off x="0" y="0"/>
                      <a:ext cx="4173529" cy="3685136"/>
                    </a:xfrm>
                    <a:prstGeom prst="rect">
                      <a:avLst/>
                    </a:prstGeom>
                  </pic:spPr>
                </pic:pic>
              </a:graphicData>
            </a:graphic>
          </wp:inline>
        </w:drawing>
      </w:r>
    </w:p>
    <w:tbl>
      <w:tblPr>
        <w:tblStyle w:val="BCSSTable"/>
        <w:tblW w:w="0" w:type="auto"/>
        <w:tblInd w:w="5" w:type="dxa"/>
        <w:tblLook w:val="04A0" w:firstRow="1" w:lastRow="0" w:firstColumn="1" w:lastColumn="0" w:noHBand="0" w:noVBand="1"/>
      </w:tblPr>
      <w:tblGrid>
        <w:gridCol w:w="2346"/>
        <w:gridCol w:w="6999"/>
      </w:tblGrid>
      <w:tr w:rsidR="008E2F25" w:rsidRPr="005F536E" w14:paraId="5A9B97D4" w14:textId="77777777" w:rsidTr="009A0AC0">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51F8147" w14:textId="77777777" w:rsidR="008E2F25" w:rsidRPr="005F536E" w:rsidRDefault="008E2F25" w:rsidP="009A0AC0">
            <w:pPr>
              <w:rPr>
                <w:rFonts w:cstheme="minorHAnsi"/>
              </w:rPr>
            </w:pPr>
            <w:r>
              <w:rPr>
                <w:rFonts w:cstheme="minorHAnsi"/>
              </w:rPr>
              <w:t>element</w:t>
            </w:r>
          </w:p>
        </w:tc>
        <w:tc>
          <w:tcPr>
            <w:tcW w:w="0" w:type="auto"/>
            <w:vMerge w:val="restart"/>
          </w:tcPr>
          <w:p w14:paraId="04AF7802" w14:textId="77777777" w:rsidR="008E2F25" w:rsidRPr="005F536E" w:rsidRDefault="008E2F25" w:rsidP="009A0AC0">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beschrijving</w:t>
            </w:r>
          </w:p>
        </w:tc>
      </w:tr>
      <w:tr w:rsidR="008E2F25" w:rsidRPr="004E0457" w14:paraId="7C7E4399" w14:textId="77777777" w:rsidTr="009A0AC0">
        <w:trPr>
          <w:trHeight w:val="269"/>
        </w:trPr>
        <w:tc>
          <w:tcPr>
            <w:cnfStyle w:val="001000000000" w:firstRow="0" w:lastRow="0" w:firstColumn="1" w:lastColumn="0" w:oddVBand="0" w:evenVBand="0" w:oddHBand="0" w:evenHBand="0" w:firstRowFirstColumn="0" w:firstRowLastColumn="0" w:lastRowFirstColumn="0" w:lastRowLastColumn="0"/>
            <w:tcW w:w="0" w:type="auto"/>
            <w:vMerge/>
          </w:tcPr>
          <w:p w14:paraId="1E1C7536" w14:textId="77777777" w:rsidR="008E2F25" w:rsidRPr="005F536E" w:rsidRDefault="008E2F25" w:rsidP="009A0AC0">
            <w:pPr>
              <w:rPr>
                <w:rFonts w:cstheme="minorHAnsi"/>
              </w:rPr>
            </w:pPr>
          </w:p>
        </w:tc>
        <w:tc>
          <w:tcPr>
            <w:tcW w:w="0" w:type="auto"/>
            <w:vMerge/>
          </w:tcPr>
          <w:p w14:paraId="44C96040" w14:textId="77777777" w:rsidR="008E2F25" w:rsidRPr="005F536E" w:rsidRDefault="008E2F25" w:rsidP="009A0AC0">
            <w:pPr>
              <w:cnfStyle w:val="000000000000" w:firstRow="0" w:lastRow="0" w:firstColumn="0" w:lastColumn="0" w:oddVBand="0" w:evenVBand="0" w:oddHBand="0" w:evenHBand="0" w:firstRowFirstColumn="0" w:firstRowLastColumn="0" w:lastRowFirstColumn="0" w:lastRowLastColumn="0"/>
              <w:rPr>
                <w:rFonts w:cstheme="minorHAnsi"/>
              </w:rPr>
            </w:pPr>
          </w:p>
        </w:tc>
      </w:tr>
      <w:tr w:rsidR="008E2F25" w:rsidRPr="005F536E" w14:paraId="0C51244C" w14:textId="77777777" w:rsidTr="009A0AC0">
        <w:tc>
          <w:tcPr>
            <w:cnfStyle w:val="001000000000" w:firstRow="0" w:lastRow="0" w:firstColumn="1" w:lastColumn="0" w:oddVBand="0" w:evenVBand="0" w:oddHBand="0" w:evenHBand="0" w:firstRowFirstColumn="0" w:firstRowLastColumn="0" w:lastRowFirstColumn="0" w:lastRowLastColumn="0"/>
            <w:tcW w:w="0" w:type="auto"/>
          </w:tcPr>
          <w:p w14:paraId="12F4484F" w14:textId="77777777" w:rsidR="008E2F25" w:rsidRPr="005F536E" w:rsidRDefault="008E2F25" w:rsidP="009A0AC0">
            <w:pPr>
              <w:rPr>
                <w:rFonts w:cstheme="minorHAnsi"/>
              </w:rPr>
            </w:pPr>
            <w:proofErr w:type="spellStart"/>
            <w:r>
              <w:rPr>
                <w:rFonts w:cstheme="minorHAnsi"/>
              </w:rPr>
              <w:t>situationCode</w:t>
            </w:r>
            <w:proofErr w:type="spellEnd"/>
          </w:p>
        </w:tc>
        <w:tc>
          <w:tcPr>
            <w:tcW w:w="0" w:type="auto"/>
          </w:tcPr>
          <w:p w14:paraId="4086BEC3" w14:textId="77777777" w:rsidR="008E2F25" w:rsidRPr="005F536E" w:rsidRDefault="008E2F25" w:rsidP="009A0AC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Code die overeenkomt met een categorie/situatie waarin de persoon zich bevindt.</w:t>
            </w:r>
          </w:p>
        </w:tc>
      </w:tr>
      <w:tr w:rsidR="008E2F25" w:rsidRPr="005F536E" w14:paraId="6DA9366D" w14:textId="77777777" w:rsidTr="009A0AC0">
        <w:tc>
          <w:tcPr>
            <w:cnfStyle w:val="001000000000" w:firstRow="0" w:lastRow="0" w:firstColumn="1" w:lastColumn="0" w:oddVBand="0" w:evenVBand="0" w:oddHBand="0" w:evenHBand="0" w:firstRowFirstColumn="0" w:firstRowLastColumn="0" w:lastRowFirstColumn="0" w:lastRowLastColumn="0"/>
            <w:tcW w:w="0" w:type="auto"/>
          </w:tcPr>
          <w:p w14:paraId="1FEA28D7" w14:textId="77777777" w:rsidR="008E2F25" w:rsidRPr="005F536E" w:rsidRDefault="008E2F25" w:rsidP="009A0AC0">
            <w:pPr>
              <w:rPr>
                <w:rFonts w:cstheme="minorHAnsi"/>
              </w:rPr>
            </w:pPr>
            <w:proofErr w:type="spellStart"/>
            <w:r>
              <w:rPr>
                <w:rFonts w:cstheme="minorHAnsi"/>
              </w:rPr>
              <w:t>situationDescription</w:t>
            </w:r>
            <w:proofErr w:type="spellEnd"/>
          </w:p>
        </w:tc>
        <w:tc>
          <w:tcPr>
            <w:tcW w:w="0" w:type="auto"/>
          </w:tcPr>
          <w:p w14:paraId="752D808A" w14:textId="77777777" w:rsidR="008E2F25" w:rsidRPr="005F536E" w:rsidRDefault="008E2F25" w:rsidP="009A0AC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Een categorie/situatie waarin de persoon zich bevindt.</w:t>
            </w:r>
          </w:p>
        </w:tc>
      </w:tr>
      <w:tr w:rsidR="008E2F25" w:rsidRPr="005F536E" w14:paraId="320B72F1" w14:textId="77777777" w:rsidTr="009A0AC0">
        <w:tc>
          <w:tcPr>
            <w:cnfStyle w:val="001000000000" w:firstRow="0" w:lastRow="0" w:firstColumn="1" w:lastColumn="0" w:oddVBand="0" w:evenVBand="0" w:oddHBand="0" w:evenHBand="0" w:firstRowFirstColumn="0" w:firstRowLastColumn="0" w:lastRowFirstColumn="0" w:lastRowLastColumn="0"/>
            <w:tcW w:w="0" w:type="auto"/>
          </w:tcPr>
          <w:p w14:paraId="0F99DD06" w14:textId="77777777" w:rsidR="008E2F25" w:rsidRPr="005F536E" w:rsidRDefault="008E2F25" w:rsidP="009A0AC0">
            <w:pPr>
              <w:rPr>
                <w:rFonts w:cstheme="minorHAnsi"/>
              </w:rPr>
            </w:pPr>
            <w:proofErr w:type="spellStart"/>
            <w:r>
              <w:rPr>
                <w:rFonts w:cstheme="minorHAnsi"/>
              </w:rPr>
              <w:lastRenderedPageBreak/>
              <w:t>location</w:t>
            </w:r>
            <w:proofErr w:type="spellEnd"/>
          </w:p>
        </w:tc>
        <w:tc>
          <w:tcPr>
            <w:tcW w:w="0" w:type="auto"/>
          </w:tcPr>
          <w:p w14:paraId="1CC0F889" w14:textId="77777777" w:rsidR="008E2F25" w:rsidRPr="005F536E" w:rsidRDefault="008E2F25" w:rsidP="009A0AC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 betrokken gemeente.</w:t>
            </w:r>
          </w:p>
        </w:tc>
      </w:tr>
      <w:tr w:rsidR="008E2F25" w:rsidRPr="005F536E" w14:paraId="2D74999A" w14:textId="77777777" w:rsidTr="009A0AC0">
        <w:tc>
          <w:tcPr>
            <w:cnfStyle w:val="001000000000" w:firstRow="0" w:lastRow="0" w:firstColumn="1" w:lastColumn="0" w:oddVBand="0" w:evenVBand="0" w:oddHBand="0" w:evenHBand="0" w:firstRowFirstColumn="0" w:firstRowLastColumn="0" w:lastRowFirstColumn="0" w:lastRowLastColumn="0"/>
            <w:tcW w:w="0" w:type="auto"/>
          </w:tcPr>
          <w:p w14:paraId="7C4552DA" w14:textId="77777777" w:rsidR="008E2F25" w:rsidRPr="005F536E" w:rsidRDefault="008E2F25" w:rsidP="009A0AC0">
            <w:pPr>
              <w:rPr>
                <w:rFonts w:cstheme="minorHAnsi"/>
              </w:rPr>
            </w:pPr>
            <w:proofErr w:type="spellStart"/>
            <w:r>
              <w:rPr>
                <w:rFonts w:cstheme="minorHAnsi"/>
              </w:rPr>
              <w:t>justificationCode</w:t>
            </w:r>
            <w:proofErr w:type="spellEnd"/>
          </w:p>
        </w:tc>
        <w:tc>
          <w:tcPr>
            <w:tcW w:w="0" w:type="auto"/>
          </w:tcPr>
          <w:p w14:paraId="0A886418" w14:textId="77777777" w:rsidR="008E2F25" w:rsidRPr="005F536E" w:rsidRDefault="008E2F25" w:rsidP="009A0AC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Code die overeenkomt met een reden waarom een referentieadres werd toegekend</w:t>
            </w:r>
          </w:p>
        </w:tc>
      </w:tr>
      <w:tr w:rsidR="008E2F25" w:rsidRPr="005F536E" w14:paraId="1595DAD0" w14:textId="77777777" w:rsidTr="009A0AC0">
        <w:tc>
          <w:tcPr>
            <w:cnfStyle w:val="001000000000" w:firstRow="0" w:lastRow="0" w:firstColumn="1" w:lastColumn="0" w:oddVBand="0" w:evenVBand="0" w:oddHBand="0" w:evenHBand="0" w:firstRowFirstColumn="0" w:firstRowLastColumn="0" w:lastRowFirstColumn="0" w:lastRowLastColumn="0"/>
            <w:tcW w:w="0" w:type="auto"/>
          </w:tcPr>
          <w:p w14:paraId="6D357B37" w14:textId="77777777" w:rsidR="008E2F25" w:rsidRPr="005F536E" w:rsidRDefault="008E2F25" w:rsidP="009A0AC0">
            <w:pPr>
              <w:rPr>
                <w:rFonts w:cstheme="minorHAnsi"/>
              </w:rPr>
            </w:pPr>
            <w:proofErr w:type="spellStart"/>
            <w:r>
              <w:rPr>
                <w:rFonts w:cstheme="minorHAnsi"/>
              </w:rPr>
              <w:t>justificationDescription</w:t>
            </w:r>
            <w:proofErr w:type="spellEnd"/>
          </w:p>
        </w:tc>
        <w:tc>
          <w:tcPr>
            <w:tcW w:w="0" w:type="auto"/>
          </w:tcPr>
          <w:p w14:paraId="37C4D7C1" w14:textId="77777777" w:rsidR="008E2F25" w:rsidRPr="005F536E" w:rsidRDefault="008E2F25" w:rsidP="009A0AC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Beschrijving van de reden waarom een referentieadres werd toegekend</w:t>
            </w:r>
          </w:p>
        </w:tc>
      </w:tr>
      <w:tr w:rsidR="008E2F25" w:rsidRPr="005F536E" w14:paraId="24838FBE" w14:textId="77777777" w:rsidTr="009A0AC0">
        <w:tc>
          <w:tcPr>
            <w:cnfStyle w:val="001000000000" w:firstRow="0" w:lastRow="0" w:firstColumn="1" w:lastColumn="0" w:oddVBand="0" w:evenVBand="0" w:oddHBand="0" w:evenHBand="0" w:firstRowFirstColumn="0" w:firstRowLastColumn="0" w:lastRowFirstColumn="0" w:lastRowLastColumn="0"/>
            <w:tcW w:w="0" w:type="auto"/>
          </w:tcPr>
          <w:p w14:paraId="30F80CEB" w14:textId="77777777" w:rsidR="008E2F25" w:rsidRPr="005F536E" w:rsidRDefault="008E2F25" w:rsidP="009A0AC0">
            <w:pPr>
              <w:rPr>
                <w:rFonts w:cstheme="minorHAnsi"/>
              </w:rPr>
            </w:pPr>
            <w:proofErr w:type="spellStart"/>
            <w:r>
              <w:rPr>
                <w:rFonts w:cstheme="minorHAnsi"/>
              </w:rPr>
              <w:t>expiryDate</w:t>
            </w:r>
            <w:proofErr w:type="spellEnd"/>
          </w:p>
        </w:tc>
        <w:tc>
          <w:tcPr>
            <w:tcW w:w="0" w:type="auto"/>
          </w:tcPr>
          <w:p w14:paraId="3714656B" w14:textId="77777777" w:rsidR="008E2F25" w:rsidRPr="005F536E" w:rsidRDefault="008E2F25" w:rsidP="009A0AC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 verwachte einddatum van de status van het referentieadres.</w:t>
            </w:r>
          </w:p>
        </w:tc>
      </w:tr>
    </w:tbl>
    <w:p w14:paraId="662E25A4" w14:textId="77777777" w:rsidR="008E2F25" w:rsidRPr="00735C80" w:rsidRDefault="008E2F25" w:rsidP="008E2F25"/>
    <w:p w14:paraId="1366F892" w14:textId="77777777" w:rsidR="003C1C87" w:rsidRDefault="003C1C87" w:rsidP="003C1C87">
      <w:pPr>
        <w:pStyle w:val="Heading3"/>
      </w:pPr>
      <w:bookmarkStart w:id="84" w:name="_Ref118796361"/>
      <w:r>
        <w:t>Adres op diplomatieke post [</w:t>
      </w:r>
      <w:proofErr w:type="spellStart"/>
      <w:r>
        <w:rPr>
          <w:rFonts w:ascii="Courier New" w:hAnsi="Courier New" w:cs="Courier New"/>
        </w:rPr>
        <w:t>d</w:t>
      </w:r>
      <w:r w:rsidRPr="000263C6">
        <w:rPr>
          <w:rFonts w:ascii="Courier New" w:hAnsi="Courier New" w:cs="Courier New"/>
        </w:rPr>
        <w:t>iplomaticPost</w:t>
      </w:r>
      <w:proofErr w:type="spellEnd"/>
      <w:r>
        <w:t>]</w:t>
      </w:r>
      <w:bookmarkEnd w:id="83"/>
      <w:bookmarkEnd w:id="84"/>
    </w:p>
    <w:p w14:paraId="705AB368" w14:textId="77777777" w:rsidR="003C1C87" w:rsidRDefault="003C1C87" w:rsidP="003C1C87">
      <w:pPr>
        <w:jc w:val="center"/>
      </w:pPr>
      <w:r>
        <w:rPr>
          <w:noProof/>
          <w:lang w:val="en-US"/>
        </w:rPr>
        <w:drawing>
          <wp:inline distT="0" distB="0" distL="0" distR="0" wp14:anchorId="3A0DFA07" wp14:editId="453DBA2E">
            <wp:extent cx="3123853" cy="2918460"/>
            <wp:effectExtent l="0" t="0" r="635" b="0"/>
            <wp:docPr id="9" name="Picture 9" descr="C:\Users\O15\Desktop\di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dipl.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47480" cy="2940534"/>
                    </a:xfrm>
                    <a:prstGeom prst="rect">
                      <a:avLst/>
                    </a:prstGeom>
                    <a:noFill/>
                    <a:ln>
                      <a:noFill/>
                    </a:ln>
                  </pic:spPr>
                </pic:pic>
              </a:graphicData>
            </a:graphic>
          </wp:inline>
        </w:drawing>
      </w:r>
    </w:p>
    <w:tbl>
      <w:tblPr>
        <w:tblStyle w:val="BCSSTable"/>
        <w:tblW w:w="0" w:type="auto"/>
        <w:tblInd w:w="861" w:type="dxa"/>
        <w:tblLayout w:type="fixed"/>
        <w:tblLook w:val="04A0" w:firstRow="1" w:lastRow="0" w:firstColumn="1" w:lastColumn="0" w:noHBand="0" w:noVBand="1"/>
      </w:tblPr>
      <w:tblGrid>
        <w:gridCol w:w="2278"/>
        <w:gridCol w:w="5396"/>
      </w:tblGrid>
      <w:tr w:rsidR="003C1C87" w:rsidRPr="00C27D36" w14:paraId="6EF84C92" w14:textId="77777777" w:rsidTr="003C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62A189BA" w14:textId="77777777" w:rsidR="003C1C87" w:rsidRPr="00135461" w:rsidRDefault="003C1C87" w:rsidP="003C1C87">
            <w:r w:rsidRPr="00135461">
              <w:t>Element</w:t>
            </w:r>
          </w:p>
        </w:tc>
        <w:tc>
          <w:tcPr>
            <w:tcW w:w="5396" w:type="dxa"/>
          </w:tcPr>
          <w:p w14:paraId="6A2D829A" w14:textId="77777777" w:rsidR="003C1C87" w:rsidRPr="00135461" w:rsidRDefault="003C1C87" w:rsidP="003C1C8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3C1C87" w:rsidRPr="00C27D36" w14:paraId="6A26BDF4" w14:textId="77777777" w:rsidTr="003C1C87">
        <w:tc>
          <w:tcPr>
            <w:cnfStyle w:val="001000000000" w:firstRow="0" w:lastRow="0" w:firstColumn="1" w:lastColumn="0" w:oddVBand="0" w:evenVBand="0" w:oddHBand="0" w:evenHBand="0" w:firstRowFirstColumn="0" w:firstRowLastColumn="0" w:lastRowFirstColumn="0" w:lastRowLastColumn="0"/>
            <w:tcW w:w="2278" w:type="dxa"/>
          </w:tcPr>
          <w:p w14:paraId="469E7C31" w14:textId="77777777" w:rsidR="003C1C87" w:rsidRPr="0016622D" w:rsidRDefault="003C1C87" w:rsidP="003C1C87">
            <w:pPr>
              <w:jc w:val="left"/>
            </w:pPr>
            <w:proofErr w:type="spellStart"/>
            <w:r>
              <w:t>countryCode</w:t>
            </w:r>
            <w:proofErr w:type="spellEnd"/>
          </w:p>
        </w:tc>
        <w:tc>
          <w:tcPr>
            <w:tcW w:w="5396" w:type="dxa"/>
          </w:tcPr>
          <w:p w14:paraId="490F4715" w14:textId="77777777" w:rsidR="003C1C87" w:rsidRPr="0016622D" w:rsidRDefault="003C1C87" w:rsidP="003C1C87">
            <w:pPr>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3C1C87" w:rsidRPr="00C27D36" w14:paraId="113C9E3C" w14:textId="77777777" w:rsidTr="003C1C87">
        <w:tc>
          <w:tcPr>
            <w:cnfStyle w:val="001000000000" w:firstRow="0" w:lastRow="0" w:firstColumn="1" w:lastColumn="0" w:oddVBand="0" w:evenVBand="0" w:oddHBand="0" w:evenHBand="0" w:firstRowFirstColumn="0" w:firstRowLastColumn="0" w:lastRowFirstColumn="0" w:lastRowLastColumn="0"/>
            <w:tcW w:w="2278" w:type="dxa"/>
          </w:tcPr>
          <w:p w14:paraId="6B5224DC" w14:textId="77777777" w:rsidR="003C1C87" w:rsidRPr="0016622D" w:rsidRDefault="003C1C87" w:rsidP="003C1C87">
            <w:pPr>
              <w:jc w:val="left"/>
            </w:pPr>
            <w:proofErr w:type="spellStart"/>
            <w:r>
              <w:t>countryIsoCode</w:t>
            </w:r>
            <w:proofErr w:type="spellEnd"/>
          </w:p>
        </w:tc>
        <w:tc>
          <w:tcPr>
            <w:tcW w:w="5396" w:type="dxa"/>
          </w:tcPr>
          <w:p w14:paraId="495D095A" w14:textId="77777777" w:rsidR="003C1C87" w:rsidRPr="0016622D" w:rsidRDefault="003C1C87" w:rsidP="003C1C87">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r>
      <w:tr w:rsidR="003C1C87" w:rsidRPr="00C27D36" w14:paraId="1A859494" w14:textId="77777777" w:rsidTr="003C1C87">
        <w:tc>
          <w:tcPr>
            <w:cnfStyle w:val="001000000000" w:firstRow="0" w:lastRow="0" w:firstColumn="1" w:lastColumn="0" w:oddVBand="0" w:evenVBand="0" w:oddHBand="0" w:evenHBand="0" w:firstRowFirstColumn="0" w:firstRowLastColumn="0" w:lastRowFirstColumn="0" w:lastRowLastColumn="0"/>
            <w:tcW w:w="2278" w:type="dxa"/>
          </w:tcPr>
          <w:p w14:paraId="5D8F23C9" w14:textId="77777777" w:rsidR="003C1C87" w:rsidRDefault="003C1C87" w:rsidP="003C1C87">
            <w:pPr>
              <w:jc w:val="left"/>
            </w:pPr>
            <w:proofErr w:type="spellStart"/>
            <w:r>
              <w:t>countryName</w:t>
            </w:r>
            <w:proofErr w:type="spellEnd"/>
          </w:p>
        </w:tc>
        <w:tc>
          <w:tcPr>
            <w:tcW w:w="5396" w:type="dxa"/>
          </w:tcPr>
          <w:p w14:paraId="575CB481" w14:textId="77777777" w:rsidR="003C1C87" w:rsidRDefault="003C1C87" w:rsidP="003C1C87">
            <w:pPr>
              <w:jc w:val="left"/>
              <w:cnfStyle w:val="000000000000" w:firstRow="0" w:lastRow="0" w:firstColumn="0" w:lastColumn="0" w:oddVBand="0" w:evenVBand="0" w:oddHBand="0" w:evenHBand="0" w:firstRowFirstColumn="0" w:firstRowLastColumn="0" w:lastRowFirstColumn="0" w:lastRowLastColumn="0"/>
            </w:pPr>
            <w:r>
              <w:t>De naam van het land</w:t>
            </w:r>
          </w:p>
        </w:tc>
      </w:tr>
      <w:tr w:rsidR="003C1C87" w:rsidRPr="00C27D36" w14:paraId="62358E2F" w14:textId="77777777" w:rsidTr="003C1C87">
        <w:tc>
          <w:tcPr>
            <w:cnfStyle w:val="001000000000" w:firstRow="0" w:lastRow="0" w:firstColumn="1" w:lastColumn="0" w:oddVBand="0" w:evenVBand="0" w:oddHBand="0" w:evenHBand="0" w:firstRowFirstColumn="0" w:firstRowLastColumn="0" w:lastRowFirstColumn="0" w:lastRowLastColumn="0"/>
            <w:tcW w:w="2278" w:type="dxa"/>
          </w:tcPr>
          <w:p w14:paraId="11A1B1D5" w14:textId="77777777" w:rsidR="003C1C87" w:rsidRDefault="003C1C87" w:rsidP="003C1C87">
            <w:pPr>
              <w:jc w:val="left"/>
            </w:pPr>
            <w:proofErr w:type="spellStart"/>
            <w:r>
              <w:t>diplomaticPostCode</w:t>
            </w:r>
            <w:proofErr w:type="spellEnd"/>
          </w:p>
        </w:tc>
        <w:tc>
          <w:tcPr>
            <w:tcW w:w="5396" w:type="dxa"/>
          </w:tcPr>
          <w:p w14:paraId="032FF779" w14:textId="77777777" w:rsidR="003C1C87" w:rsidRDefault="003C1C87" w:rsidP="003C1C87">
            <w:pPr>
              <w:jc w:val="left"/>
              <w:cnfStyle w:val="000000000000" w:firstRow="0" w:lastRow="0" w:firstColumn="0" w:lastColumn="0" w:oddVBand="0" w:evenVBand="0" w:oddHBand="0" w:evenHBand="0" w:firstRowFirstColumn="0" w:firstRowLastColumn="0" w:lastRowFirstColumn="0" w:lastRowLastColumn="0"/>
            </w:pPr>
            <w:r>
              <w:t>De NIS-code van de diplomatieke post</w:t>
            </w:r>
          </w:p>
        </w:tc>
      </w:tr>
      <w:tr w:rsidR="003C1C87" w:rsidRPr="00C27D36" w14:paraId="7A0DD7FB" w14:textId="77777777" w:rsidTr="003C1C87">
        <w:tc>
          <w:tcPr>
            <w:cnfStyle w:val="001000000000" w:firstRow="0" w:lastRow="0" w:firstColumn="1" w:lastColumn="0" w:oddVBand="0" w:evenVBand="0" w:oddHBand="0" w:evenHBand="0" w:firstRowFirstColumn="0" w:firstRowLastColumn="0" w:lastRowFirstColumn="0" w:lastRowLastColumn="0"/>
            <w:tcW w:w="2278" w:type="dxa"/>
          </w:tcPr>
          <w:p w14:paraId="3B9C87E1" w14:textId="77777777" w:rsidR="003C1C87" w:rsidRDefault="003C1C87" w:rsidP="003C1C87">
            <w:pPr>
              <w:jc w:val="left"/>
            </w:pPr>
            <w:proofErr w:type="spellStart"/>
            <w:r>
              <w:t>diplomaticPostName</w:t>
            </w:r>
            <w:proofErr w:type="spellEnd"/>
          </w:p>
        </w:tc>
        <w:tc>
          <w:tcPr>
            <w:tcW w:w="5396" w:type="dxa"/>
          </w:tcPr>
          <w:p w14:paraId="7F15954E" w14:textId="77777777" w:rsidR="003C1C87" w:rsidRDefault="003C1C87" w:rsidP="003C1C87">
            <w:pPr>
              <w:jc w:val="left"/>
              <w:cnfStyle w:val="000000000000" w:firstRow="0" w:lastRow="0" w:firstColumn="0" w:lastColumn="0" w:oddVBand="0" w:evenVBand="0" w:oddHBand="0" w:evenHBand="0" w:firstRowFirstColumn="0" w:firstRowLastColumn="0" w:lastRowFirstColumn="0" w:lastRowLastColumn="0"/>
            </w:pPr>
            <w:r>
              <w:t>De omschrijving van de diplomatieke post</w:t>
            </w:r>
          </w:p>
        </w:tc>
      </w:tr>
    </w:tbl>
    <w:p w14:paraId="0023A1C3" w14:textId="77777777" w:rsidR="003C1C87" w:rsidRPr="000263C6" w:rsidRDefault="003C1C87" w:rsidP="003C1C87">
      <w:pPr>
        <w:pStyle w:val="Heading3"/>
        <w:rPr>
          <w:lang w:val="en-US"/>
        </w:rPr>
      </w:pPr>
      <w:bookmarkStart w:id="85" w:name="_Ref506295480"/>
      <w:proofErr w:type="spellStart"/>
      <w:r>
        <w:rPr>
          <w:lang w:val="en-US"/>
        </w:rPr>
        <w:lastRenderedPageBreak/>
        <w:t>Ongestructureerd</w:t>
      </w:r>
      <w:proofErr w:type="spellEnd"/>
      <w:r>
        <w:rPr>
          <w:lang w:val="en-US"/>
        </w:rPr>
        <w:t xml:space="preserve"> </w:t>
      </w:r>
      <w:proofErr w:type="spellStart"/>
      <w:r>
        <w:rPr>
          <w:lang w:val="en-US"/>
        </w:rPr>
        <w:t>adres</w:t>
      </w:r>
      <w:proofErr w:type="spellEnd"/>
      <w:r>
        <w:rPr>
          <w:lang w:val="en-US"/>
        </w:rPr>
        <w:t xml:space="preserve"> </w:t>
      </w:r>
      <w:r w:rsidRPr="000263C6">
        <w:rPr>
          <w:lang w:val="en-US"/>
        </w:rPr>
        <w:t>[</w:t>
      </w:r>
      <w:proofErr w:type="spellStart"/>
      <w:r>
        <w:rPr>
          <w:rFonts w:ascii="Courier New" w:hAnsi="Courier New" w:cs="Courier New"/>
          <w:lang w:val="en-US"/>
        </w:rPr>
        <w:t>diplomaticAddress</w:t>
      </w:r>
      <w:proofErr w:type="spellEnd"/>
      <w:r>
        <w:rPr>
          <w:rFonts w:ascii="Courier New" w:hAnsi="Courier New" w:cs="Courier New"/>
          <w:lang w:val="en-US"/>
        </w:rPr>
        <w:t xml:space="preserve">, </w:t>
      </w:r>
      <w:proofErr w:type="spellStart"/>
      <w:r>
        <w:rPr>
          <w:rFonts w:ascii="Courier New" w:hAnsi="Courier New" w:cs="Courier New"/>
          <w:lang w:val="en-US"/>
        </w:rPr>
        <w:t>postAddress</w:t>
      </w:r>
      <w:proofErr w:type="spellEnd"/>
      <w:r>
        <w:rPr>
          <w:rFonts w:ascii="Courier New" w:hAnsi="Courier New" w:cs="Courier New"/>
          <w:lang w:val="en-US"/>
        </w:rPr>
        <w:t xml:space="preserve">, </w:t>
      </w:r>
      <w:proofErr w:type="spellStart"/>
      <w:r>
        <w:rPr>
          <w:rFonts w:ascii="Courier New" w:hAnsi="Courier New" w:cs="Courier New"/>
          <w:lang w:val="en-US"/>
        </w:rPr>
        <w:t>temporaryAddress</w:t>
      </w:r>
      <w:proofErr w:type="spellEnd"/>
      <w:r>
        <w:rPr>
          <w:lang w:val="en-US"/>
        </w:rPr>
        <w:t>]</w:t>
      </w:r>
      <w:bookmarkEnd w:id="85"/>
    </w:p>
    <w:p w14:paraId="720166C4" w14:textId="77777777" w:rsidR="003C1C87" w:rsidRDefault="003C1C87" w:rsidP="003C1C87">
      <w:pPr>
        <w:jc w:val="center"/>
      </w:pPr>
      <w:r>
        <w:rPr>
          <w:noProof/>
          <w:lang w:val="en-US"/>
        </w:rPr>
        <w:drawing>
          <wp:inline distT="0" distB="0" distL="0" distR="0" wp14:anchorId="6C1C562B" wp14:editId="16229933">
            <wp:extent cx="3207835" cy="2650490"/>
            <wp:effectExtent l="0" t="0" r="0" b="0"/>
            <wp:docPr id="32" name="Picture 32" descr="C:\Users\O15\Desktop\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p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28542" cy="2667599"/>
                    </a:xfrm>
                    <a:prstGeom prst="rect">
                      <a:avLst/>
                    </a:prstGeom>
                    <a:noFill/>
                    <a:ln>
                      <a:noFill/>
                    </a:ln>
                  </pic:spPr>
                </pic:pic>
              </a:graphicData>
            </a:graphic>
          </wp:inline>
        </w:drawing>
      </w:r>
    </w:p>
    <w:tbl>
      <w:tblPr>
        <w:tblStyle w:val="BCSSTable"/>
        <w:tblW w:w="0" w:type="auto"/>
        <w:tblInd w:w="866" w:type="dxa"/>
        <w:tblLayout w:type="fixed"/>
        <w:tblLook w:val="04A0" w:firstRow="1" w:lastRow="0" w:firstColumn="1" w:lastColumn="0" w:noHBand="0" w:noVBand="1"/>
      </w:tblPr>
      <w:tblGrid>
        <w:gridCol w:w="2278"/>
        <w:gridCol w:w="5396"/>
      </w:tblGrid>
      <w:tr w:rsidR="003C1C87" w:rsidRPr="00C27D36" w14:paraId="5643D275" w14:textId="77777777" w:rsidTr="003D1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3AD05E7F" w14:textId="77777777" w:rsidR="003C1C87" w:rsidRPr="00135461" w:rsidRDefault="003C1C87" w:rsidP="003C1C87">
            <w:r w:rsidRPr="00135461">
              <w:t>Element</w:t>
            </w:r>
          </w:p>
        </w:tc>
        <w:tc>
          <w:tcPr>
            <w:tcW w:w="5396" w:type="dxa"/>
          </w:tcPr>
          <w:p w14:paraId="66C60893" w14:textId="77777777" w:rsidR="003C1C87" w:rsidRPr="00135461" w:rsidRDefault="003C1C87" w:rsidP="003C1C8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3C1C87" w:rsidRPr="00C27D36" w14:paraId="567D22C1" w14:textId="77777777" w:rsidTr="003D10D9">
        <w:tc>
          <w:tcPr>
            <w:cnfStyle w:val="001000000000" w:firstRow="0" w:lastRow="0" w:firstColumn="1" w:lastColumn="0" w:oddVBand="0" w:evenVBand="0" w:oddHBand="0" w:evenHBand="0" w:firstRowFirstColumn="0" w:firstRowLastColumn="0" w:lastRowFirstColumn="0" w:lastRowLastColumn="0"/>
            <w:tcW w:w="2278" w:type="dxa"/>
          </w:tcPr>
          <w:p w14:paraId="02EDB14B" w14:textId="77777777" w:rsidR="003C1C87" w:rsidRPr="0016622D" w:rsidRDefault="003C1C87" w:rsidP="003C1C87">
            <w:pPr>
              <w:jc w:val="left"/>
            </w:pPr>
            <w:proofErr w:type="spellStart"/>
            <w:r>
              <w:t>countryCode</w:t>
            </w:r>
            <w:proofErr w:type="spellEnd"/>
          </w:p>
        </w:tc>
        <w:tc>
          <w:tcPr>
            <w:tcW w:w="5396" w:type="dxa"/>
          </w:tcPr>
          <w:p w14:paraId="73B7351A" w14:textId="77777777" w:rsidR="003C1C87" w:rsidRPr="0016622D" w:rsidRDefault="003C1C87" w:rsidP="003C1C87">
            <w:pPr>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3C1C87" w:rsidRPr="00C27D36" w14:paraId="02935EBC" w14:textId="77777777" w:rsidTr="003D10D9">
        <w:tc>
          <w:tcPr>
            <w:cnfStyle w:val="001000000000" w:firstRow="0" w:lastRow="0" w:firstColumn="1" w:lastColumn="0" w:oddVBand="0" w:evenVBand="0" w:oddHBand="0" w:evenHBand="0" w:firstRowFirstColumn="0" w:firstRowLastColumn="0" w:lastRowFirstColumn="0" w:lastRowLastColumn="0"/>
            <w:tcW w:w="2278" w:type="dxa"/>
          </w:tcPr>
          <w:p w14:paraId="19AB1DB5" w14:textId="77777777" w:rsidR="003C1C87" w:rsidRPr="0016622D" w:rsidRDefault="003C1C87" w:rsidP="003C1C87">
            <w:pPr>
              <w:jc w:val="left"/>
            </w:pPr>
            <w:proofErr w:type="spellStart"/>
            <w:r>
              <w:t>countryIsoCode</w:t>
            </w:r>
            <w:proofErr w:type="spellEnd"/>
          </w:p>
        </w:tc>
        <w:tc>
          <w:tcPr>
            <w:tcW w:w="5396" w:type="dxa"/>
          </w:tcPr>
          <w:p w14:paraId="549F6931" w14:textId="77777777" w:rsidR="003C1C87" w:rsidRPr="0016622D" w:rsidRDefault="003C1C87" w:rsidP="003C1C87">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r>
      <w:tr w:rsidR="003C1C87" w:rsidRPr="00C27D36" w14:paraId="7C1BF9B4" w14:textId="77777777" w:rsidTr="003D10D9">
        <w:tc>
          <w:tcPr>
            <w:cnfStyle w:val="001000000000" w:firstRow="0" w:lastRow="0" w:firstColumn="1" w:lastColumn="0" w:oddVBand="0" w:evenVBand="0" w:oddHBand="0" w:evenHBand="0" w:firstRowFirstColumn="0" w:firstRowLastColumn="0" w:lastRowFirstColumn="0" w:lastRowLastColumn="0"/>
            <w:tcW w:w="2278" w:type="dxa"/>
          </w:tcPr>
          <w:p w14:paraId="6AA61548" w14:textId="77777777" w:rsidR="003C1C87" w:rsidRDefault="003C1C87" w:rsidP="003C1C87">
            <w:pPr>
              <w:jc w:val="left"/>
            </w:pPr>
            <w:proofErr w:type="spellStart"/>
            <w:r>
              <w:t>countryName</w:t>
            </w:r>
            <w:proofErr w:type="spellEnd"/>
          </w:p>
        </w:tc>
        <w:tc>
          <w:tcPr>
            <w:tcW w:w="5396" w:type="dxa"/>
          </w:tcPr>
          <w:p w14:paraId="008B53D6" w14:textId="77777777" w:rsidR="003C1C87" w:rsidRDefault="003C1C87" w:rsidP="003C1C87">
            <w:pPr>
              <w:jc w:val="left"/>
              <w:cnfStyle w:val="000000000000" w:firstRow="0" w:lastRow="0" w:firstColumn="0" w:lastColumn="0" w:oddVBand="0" w:evenVBand="0" w:oddHBand="0" w:evenHBand="0" w:firstRowFirstColumn="0" w:firstRowLastColumn="0" w:lastRowFirstColumn="0" w:lastRowLastColumn="0"/>
            </w:pPr>
            <w:r>
              <w:t>De naam van het land</w:t>
            </w:r>
          </w:p>
        </w:tc>
      </w:tr>
      <w:tr w:rsidR="003C1C87" w:rsidRPr="00C27D36" w14:paraId="38CFA947" w14:textId="77777777" w:rsidTr="003D10D9">
        <w:tc>
          <w:tcPr>
            <w:cnfStyle w:val="001000000000" w:firstRow="0" w:lastRow="0" w:firstColumn="1" w:lastColumn="0" w:oddVBand="0" w:evenVBand="0" w:oddHBand="0" w:evenHBand="0" w:firstRowFirstColumn="0" w:firstRowLastColumn="0" w:lastRowFirstColumn="0" w:lastRowLastColumn="0"/>
            <w:tcW w:w="2278" w:type="dxa"/>
          </w:tcPr>
          <w:p w14:paraId="58475ABD" w14:textId="77777777" w:rsidR="003C1C87" w:rsidRDefault="003C1C87" w:rsidP="003C1C87">
            <w:pPr>
              <w:jc w:val="left"/>
            </w:pPr>
            <w:proofErr w:type="spellStart"/>
            <w:r>
              <w:t>address</w:t>
            </w:r>
            <w:proofErr w:type="spellEnd"/>
          </w:p>
        </w:tc>
        <w:tc>
          <w:tcPr>
            <w:tcW w:w="5396" w:type="dxa"/>
          </w:tcPr>
          <w:p w14:paraId="4470DCB3" w14:textId="77777777" w:rsidR="003C1C87" w:rsidRDefault="003C1C87" w:rsidP="003C1C87">
            <w:pPr>
              <w:jc w:val="left"/>
              <w:cnfStyle w:val="000000000000" w:firstRow="0" w:lastRow="0" w:firstColumn="0" w:lastColumn="0" w:oddVBand="0" w:evenVBand="0" w:oddHBand="0" w:evenHBand="0" w:firstRowFirstColumn="0" w:firstRowLastColumn="0" w:lastRowFirstColumn="0" w:lastRowLastColumn="0"/>
            </w:pPr>
            <w:r>
              <w:t>Het adres binnen het land, in ongestructureerde vorm</w:t>
            </w:r>
          </w:p>
        </w:tc>
      </w:tr>
      <w:tr w:rsidR="003C1C87" w:rsidRPr="00C27D36" w14:paraId="5AEB4457" w14:textId="77777777" w:rsidTr="003D10D9">
        <w:tc>
          <w:tcPr>
            <w:cnfStyle w:val="001000000000" w:firstRow="0" w:lastRow="0" w:firstColumn="1" w:lastColumn="0" w:oddVBand="0" w:evenVBand="0" w:oddHBand="0" w:evenHBand="0" w:firstRowFirstColumn="0" w:firstRowLastColumn="0" w:lastRowFirstColumn="0" w:lastRowLastColumn="0"/>
            <w:tcW w:w="2278" w:type="dxa"/>
          </w:tcPr>
          <w:p w14:paraId="119DD200" w14:textId="77777777" w:rsidR="003C1C87" w:rsidRDefault="003C1C87" w:rsidP="003C1C87">
            <w:pPr>
              <w:jc w:val="left"/>
            </w:pPr>
            <w:proofErr w:type="spellStart"/>
            <w:r>
              <w:t>inceptionDate</w:t>
            </w:r>
            <w:proofErr w:type="spellEnd"/>
          </w:p>
        </w:tc>
        <w:tc>
          <w:tcPr>
            <w:tcW w:w="5396" w:type="dxa"/>
          </w:tcPr>
          <w:p w14:paraId="6E8E0F3B" w14:textId="77777777" w:rsidR="003C1C87" w:rsidRPr="00666191" w:rsidRDefault="003C1C87" w:rsidP="003C1C87">
            <w:pPr>
              <w:jc w:val="left"/>
              <w:cnfStyle w:val="000000000000" w:firstRow="0" w:lastRow="0" w:firstColumn="0" w:lastColumn="0" w:oddVBand="0" w:evenVBand="0" w:oddHBand="0" w:evenHBand="0" w:firstRowFirstColumn="0" w:firstRowLastColumn="0" w:lastRowFirstColumn="0" w:lastRowLastColumn="0"/>
            </w:pPr>
            <w:r>
              <w:t>De ingangsdatum van het gegeven</w:t>
            </w:r>
          </w:p>
        </w:tc>
      </w:tr>
    </w:tbl>
    <w:p w14:paraId="0EA9ABD4" w14:textId="77777777" w:rsidR="00611866" w:rsidRDefault="00611866" w:rsidP="00611866">
      <w:pPr>
        <w:pStyle w:val="Heading3"/>
      </w:pPr>
      <w:bookmarkStart w:id="86" w:name="_Ref31894832"/>
      <w:r>
        <w:lastRenderedPageBreak/>
        <w:t>Contactadres  [</w:t>
      </w:r>
      <w:proofErr w:type="spellStart"/>
      <w:r>
        <w:rPr>
          <w:rFonts w:ascii="Courier New" w:hAnsi="Courier New"/>
        </w:rPr>
        <w:t>contact</w:t>
      </w:r>
      <w:r w:rsidRPr="004F4A88">
        <w:rPr>
          <w:rFonts w:ascii="Courier New" w:hAnsi="Courier New"/>
        </w:rPr>
        <w:t>Address</w:t>
      </w:r>
      <w:proofErr w:type="spellEnd"/>
      <w:r>
        <w:t>]</w:t>
      </w:r>
      <w:bookmarkEnd w:id="81"/>
      <w:bookmarkEnd w:id="86"/>
    </w:p>
    <w:p w14:paraId="1E319EE9" w14:textId="59FFB427" w:rsidR="00611866" w:rsidRDefault="00CA7EAE" w:rsidP="00611866">
      <w:pPr>
        <w:jc w:val="center"/>
      </w:pPr>
      <w:r w:rsidRPr="00CA7EAE">
        <w:rPr>
          <w:noProof/>
          <w:lang w:val="en-US"/>
        </w:rPr>
        <w:drawing>
          <wp:inline distT="0" distB="0" distL="0" distR="0" wp14:anchorId="37604F61" wp14:editId="04D1FDBB">
            <wp:extent cx="6074797" cy="7636095"/>
            <wp:effectExtent l="0" t="0" r="2540" b="3175"/>
            <wp:docPr id="2" name="Picture 2" descr="C:\Users\O13\Downloads\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3\Downloads\schema.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78504" cy="7640755"/>
                    </a:xfrm>
                    <a:prstGeom prst="rect">
                      <a:avLst/>
                    </a:prstGeom>
                    <a:noFill/>
                    <a:ln>
                      <a:noFill/>
                    </a:ln>
                  </pic:spPr>
                </pic:pic>
              </a:graphicData>
            </a:graphic>
          </wp:inline>
        </w:drawing>
      </w:r>
    </w:p>
    <w:tbl>
      <w:tblPr>
        <w:tblStyle w:val="BCSSTable"/>
        <w:tblW w:w="0" w:type="auto"/>
        <w:tblInd w:w="846" w:type="dxa"/>
        <w:tblLayout w:type="fixed"/>
        <w:tblLook w:val="04A0" w:firstRow="1" w:lastRow="0" w:firstColumn="1" w:lastColumn="0" w:noHBand="0" w:noVBand="1"/>
      </w:tblPr>
      <w:tblGrid>
        <w:gridCol w:w="2278"/>
        <w:gridCol w:w="5396"/>
      </w:tblGrid>
      <w:tr w:rsidR="00611866" w:rsidRPr="00C27D36" w14:paraId="36DCA523" w14:textId="77777777" w:rsidTr="003C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70AA21A4" w14:textId="77777777" w:rsidR="00611866" w:rsidRPr="00135461" w:rsidRDefault="00611866" w:rsidP="003C1C87">
            <w:r w:rsidRPr="00135461">
              <w:lastRenderedPageBreak/>
              <w:t>Element</w:t>
            </w:r>
          </w:p>
        </w:tc>
        <w:tc>
          <w:tcPr>
            <w:tcW w:w="5396" w:type="dxa"/>
          </w:tcPr>
          <w:p w14:paraId="49D977FB" w14:textId="77777777" w:rsidR="00611866" w:rsidRPr="00135461" w:rsidRDefault="00611866" w:rsidP="003C1C8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611866" w:rsidRPr="00C27D36" w14:paraId="1F3D82D8" w14:textId="77777777" w:rsidTr="003C1C87">
        <w:tc>
          <w:tcPr>
            <w:cnfStyle w:val="001000000000" w:firstRow="0" w:lastRow="0" w:firstColumn="1" w:lastColumn="0" w:oddVBand="0" w:evenVBand="0" w:oddHBand="0" w:evenHBand="0" w:firstRowFirstColumn="0" w:firstRowLastColumn="0" w:lastRowFirstColumn="0" w:lastRowLastColumn="0"/>
            <w:tcW w:w="2278" w:type="dxa"/>
          </w:tcPr>
          <w:p w14:paraId="49B7F818" w14:textId="77777777" w:rsidR="00611866" w:rsidRDefault="00611866" w:rsidP="003C1C87">
            <w:pPr>
              <w:jc w:val="left"/>
            </w:pPr>
            <w:r>
              <w:t>(Alle adresvelden)</w:t>
            </w:r>
          </w:p>
        </w:tc>
        <w:tc>
          <w:tcPr>
            <w:tcW w:w="5396" w:type="dxa"/>
          </w:tcPr>
          <w:p w14:paraId="31B59C64" w14:textId="77777777" w:rsidR="00611866" w:rsidRDefault="00611866" w:rsidP="003C1C87">
            <w:pPr>
              <w:jc w:val="left"/>
              <w:cnfStyle w:val="000000000000" w:firstRow="0" w:lastRow="0" w:firstColumn="0" w:lastColumn="0" w:oddVBand="0" w:evenVBand="0" w:oddHBand="0" w:evenHBand="0" w:firstRowFirstColumn="0" w:firstRowLastColumn="0" w:lastRowFirstColumn="0" w:lastRowLastColumn="0"/>
            </w:pPr>
            <w:r>
              <w:t>Zie “</w:t>
            </w:r>
            <w:proofErr w:type="spellStart"/>
            <w:r>
              <w:t>ResidentialAddress</w:t>
            </w:r>
            <w:proofErr w:type="spellEnd"/>
            <w:r>
              <w:t>”</w:t>
            </w:r>
          </w:p>
        </w:tc>
      </w:tr>
      <w:tr w:rsidR="00611866" w:rsidRPr="00C27D36" w14:paraId="6B323043" w14:textId="77777777" w:rsidTr="003C1C87">
        <w:tc>
          <w:tcPr>
            <w:cnfStyle w:val="001000000000" w:firstRow="0" w:lastRow="0" w:firstColumn="1" w:lastColumn="0" w:oddVBand="0" w:evenVBand="0" w:oddHBand="0" w:evenHBand="0" w:firstRowFirstColumn="0" w:firstRowLastColumn="0" w:lastRowFirstColumn="0" w:lastRowLastColumn="0"/>
            <w:tcW w:w="2278" w:type="dxa"/>
          </w:tcPr>
          <w:p w14:paraId="15D15C22" w14:textId="77777777" w:rsidR="00611866" w:rsidRDefault="00611866" w:rsidP="003C1C87">
            <w:pPr>
              <w:jc w:val="left"/>
            </w:pPr>
            <w:proofErr w:type="spellStart"/>
            <w:r>
              <w:t>typeCode</w:t>
            </w:r>
            <w:proofErr w:type="spellEnd"/>
          </w:p>
        </w:tc>
        <w:tc>
          <w:tcPr>
            <w:tcW w:w="5396" w:type="dxa"/>
          </w:tcPr>
          <w:p w14:paraId="1BC838A7" w14:textId="77777777" w:rsidR="00611866" w:rsidRDefault="00611866" w:rsidP="003C1C87">
            <w:pPr>
              <w:jc w:val="left"/>
              <w:cnfStyle w:val="000000000000" w:firstRow="0" w:lastRow="0" w:firstColumn="0" w:lastColumn="0" w:oddVBand="0" w:evenVBand="0" w:oddHBand="0" w:evenHBand="0" w:firstRowFirstColumn="0" w:firstRowLastColumn="0" w:lastRowFirstColumn="0" w:lastRowLastColumn="0"/>
            </w:pPr>
            <w:r>
              <w:t>Code van het type contactadres</w:t>
            </w:r>
          </w:p>
        </w:tc>
      </w:tr>
      <w:tr w:rsidR="00611866" w:rsidRPr="00C27D36" w14:paraId="6AA96FE8" w14:textId="77777777" w:rsidTr="003C1C87">
        <w:tc>
          <w:tcPr>
            <w:cnfStyle w:val="001000000000" w:firstRow="0" w:lastRow="0" w:firstColumn="1" w:lastColumn="0" w:oddVBand="0" w:evenVBand="0" w:oddHBand="0" w:evenHBand="0" w:firstRowFirstColumn="0" w:firstRowLastColumn="0" w:lastRowFirstColumn="0" w:lastRowLastColumn="0"/>
            <w:tcW w:w="2278" w:type="dxa"/>
          </w:tcPr>
          <w:p w14:paraId="7F72731F" w14:textId="77777777" w:rsidR="00611866" w:rsidRDefault="00611866" w:rsidP="003C1C87">
            <w:pPr>
              <w:jc w:val="left"/>
            </w:pPr>
            <w:proofErr w:type="spellStart"/>
            <w:r>
              <w:t>typeDescription</w:t>
            </w:r>
            <w:proofErr w:type="spellEnd"/>
          </w:p>
        </w:tc>
        <w:tc>
          <w:tcPr>
            <w:tcW w:w="5396" w:type="dxa"/>
          </w:tcPr>
          <w:p w14:paraId="64B764F8" w14:textId="77777777" w:rsidR="00611866" w:rsidRDefault="00611866" w:rsidP="003C1C87">
            <w:pPr>
              <w:jc w:val="left"/>
              <w:cnfStyle w:val="000000000000" w:firstRow="0" w:lastRow="0" w:firstColumn="0" w:lastColumn="0" w:oddVBand="0" w:evenVBand="0" w:oddHBand="0" w:evenHBand="0" w:firstRowFirstColumn="0" w:firstRowLastColumn="0" w:lastRowFirstColumn="0" w:lastRowLastColumn="0"/>
            </w:pPr>
            <w:r>
              <w:t>Type van het contactadres</w:t>
            </w:r>
          </w:p>
        </w:tc>
      </w:tr>
    </w:tbl>
    <w:p w14:paraId="0137141E" w14:textId="77777777" w:rsidR="00611866" w:rsidRDefault="00611866" w:rsidP="00611866"/>
    <w:p w14:paraId="390B678A" w14:textId="77777777" w:rsidR="00611866" w:rsidRDefault="00611866" w:rsidP="00611866">
      <w:r>
        <w:t>Merk op: contactadressen kunnen enkel Belgische adressen zijn.</w:t>
      </w:r>
    </w:p>
    <w:p w14:paraId="058FEC29" w14:textId="77777777" w:rsidR="003D10D9" w:rsidRDefault="003D10D9" w:rsidP="003D10D9">
      <w:pPr>
        <w:pStyle w:val="Heading3"/>
        <w:keepLines w:val="0"/>
        <w:tabs>
          <w:tab w:val="num" w:pos="709"/>
        </w:tabs>
        <w:spacing w:before="360" w:after="60" w:line="240" w:lineRule="auto"/>
        <w:ind w:left="709"/>
      </w:pPr>
      <w:r>
        <w:t>Verificatieniveau</w:t>
      </w:r>
    </w:p>
    <w:p w14:paraId="7D63835C" w14:textId="77777777" w:rsidR="003D10D9" w:rsidRDefault="00ED60E3" w:rsidP="003D10D9">
      <w:r>
        <w:rPr>
          <w:noProof/>
          <w:lang w:val="en-US"/>
        </w:rPr>
        <w:drawing>
          <wp:inline distT="0" distB="0" distL="0" distR="0" wp14:anchorId="06FF98F9" wp14:editId="169C381D">
            <wp:extent cx="1530350" cy="615950"/>
            <wp:effectExtent l="0" t="0" r="0" b="0"/>
            <wp:docPr id="21" name="Picture 21" descr="v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l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p w14:paraId="6DB34F8A" w14:textId="77777777" w:rsidR="003D10D9" w:rsidRDefault="003D10D9" w:rsidP="003D10D9">
      <w:r>
        <w:t>In het antwoorden, zijn er sommige gegevens die een attribuut ‘</w:t>
      </w:r>
      <w:proofErr w:type="spellStart"/>
      <w:r>
        <w:t>verificationLevel</w:t>
      </w:r>
      <w:proofErr w:type="spellEnd"/>
      <w:r>
        <w:t>’ bevatten</w:t>
      </w:r>
      <w:r>
        <w:rPr>
          <w:rStyle w:val="FootnoteReference"/>
        </w:rPr>
        <w:footnoteReference w:id="1"/>
      </w:r>
      <w:r>
        <w:t>. De niveaus zijn</w:t>
      </w:r>
      <w:r w:rsidR="00A6241D">
        <w:t xml:space="preserve"> (zie </w:t>
      </w:r>
      <w:r w:rsidR="0073199F">
        <w:fldChar w:fldCharType="begin"/>
      </w:r>
      <w:r w:rsidR="0073199F">
        <w:instrText xml:space="preserve"> REF _Ref86917942 \r \h </w:instrText>
      </w:r>
      <w:r w:rsidR="0073199F">
        <w:fldChar w:fldCharType="separate"/>
      </w:r>
      <w:r w:rsidR="0073199F">
        <w:t>[7]</w:t>
      </w:r>
      <w:r w:rsidR="0073199F">
        <w:fldChar w:fldCharType="end"/>
      </w:r>
      <w:r w:rsidR="00A6241D">
        <w:t>)</w:t>
      </w:r>
      <w:r>
        <w:t>:</w:t>
      </w:r>
    </w:p>
    <w:tbl>
      <w:tblPr>
        <w:tblStyle w:val="BCSSTable"/>
        <w:tblW w:w="5000" w:type="pct"/>
        <w:tblLook w:val="04A0" w:firstRow="1" w:lastRow="0" w:firstColumn="1" w:lastColumn="0" w:noHBand="0" w:noVBand="1"/>
      </w:tblPr>
      <w:tblGrid>
        <w:gridCol w:w="1614"/>
        <w:gridCol w:w="7736"/>
      </w:tblGrid>
      <w:tr w:rsidR="003D10D9" w:rsidRPr="007B516A" w14:paraId="405CFA42" w14:textId="77777777" w:rsidTr="00380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12FF495C" w14:textId="77777777" w:rsidR="003D10D9" w:rsidRPr="007B516A" w:rsidRDefault="003D10D9" w:rsidP="00666191">
            <w:pPr>
              <w:pStyle w:val="ListParagraph"/>
              <w:spacing w:after="120"/>
              <w:ind w:left="0"/>
              <w:rPr>
                <w:rFonts w:cs="Arial"/>
                <w:b w:val="0"/>
              </w:rPr>
            </w:pPr>
            <w:r>
              <w:rPr>
                <w:rFonts w:cs="Arial"/>
              </w:rPr>
              <w:t>Niveau</w:t>
            </w:r>
          </w:p>
        </w:tc>
        <w:tc>
          <w:tcPr>
            <w:tcW w:w="4180" w:type="pct"/>
          </w:tcPr>
          <w:p w14:paraId="66AE1B5F" w14:textId="77777777" w:rsidR="003D10D9" w:rsidRPr="007B516A" w:rsidRDefault="003D10D9" w:rsidP="00666191">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Beschrijving</w:t>
            </w:r>
          </w:p>
        </w:tc>
      </w:tr>
      <w:tr w:rsidR="003D10D9" w:rsidRPr="00135DF5" w14:paraId="04856EEF" w14:textId="77777777" w:rsidTr="00793BBE">
        <w:trPr>
          <w:trHeight w:val="714"/>
        </w:trPr>
        <w:tc>
          <w:tcPr>
            <w:cnfStyle w:val="001000000000" w:firstRow="0" w:lastRow="0" w:firstColumn="1" w:lastColumn="0" w:oddVBand="0" w:evenVBand="0" w:oddHBand="0" w:evenHBand="0" w:firstRowFirstColumn="0" w:firstRowLastColumn="0" w:lastRowFirstColumn="0" w:lastRowLastColumn="0"/>
            <w:tcW w:w="820" w:type="pct"/>
            <w:shd w:val="clear" w:color="auto" w:fill="00CC00"/>
          </w:tcPr>
          <w:p w14:paraId="49F97B49" w14:textId="77777777" w:rsidR="003D10D9" w:rsidRPr="00135DF5" w:rsidRDefault="003D10D9" w:rsidP="00666191">
            <w:pPr>
              <w:pStyle w:val="ListParagraph"/>
              <w:spacing w:after="120"/>
              <w:ind w:left="0"/>
              <w:rPr>
                <w:rFonts w:cs="Arial"/>
              </w:rPr>
            </w:pPr>
            <w:r>
              <w:t>PROVEN</w:t>
            </w:r>
          </w:p>
        </w:tc>
        <w:tc>
          <w:tcPr>
            <w:tcW w:w="4180" w:type="pct"/>
          </w:tcPr>
          <w:p w14:paraId="02FB7A09" w14:textId="77777777" w:rsidR="003D10D9" w:rsidRDefault="003D10D9" w:rsidP="00666191">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D</w:t>
            </w:r>
            <w:r w:rsidRPr="00934544">
              <w:t>e gege</w:t>
            </w:r>
            <w:r>
              <w:t xml:space="preserve">vens komen </w:t>
            </w:r>
            <w:r w:rsidRPr="00934544">
              <w:t xml:space="preserve">uit een primair officieel (of digitaal) document dat door een authentieke bron (overheid, gemeente, …​) uitgegeven </w:t>
            </w:r>
            <w:r>
              <w:t xml:space="preserve">was </w:t>
            </w:r>
            <w:r w:rsidRPr="00934544">
              <w:t>en dat door een gecertificeerde partner of met de authentieke bron</w:t>
            </w:r>
            <w:r>
              <w:t xml:space="preserve"> uitgebreid </w:t>
            </w:r>
            <w:r w:rsidRPr="00934544">
              <w:t>getest</w:t>
            </w:r>
            <w:r>
              <w:t xml:space="preserve"> was</w:t>
            </w:r>
          </w:p>
        </w:tc>
      </w:tr>
      <w:tr w:rsidR="003D10D9" w:rsidRPr="00B71495" w14:paraId="76101573" w14:textId="77777777" w:rsidTr="00793BBE">
        <w:trPr>
          <w:trHeight w:val="473"/>
        </w:trPr>
        <w:tc>
          <w:tcPr>
            <w:cnfStyle w:val="001000000000" w:firstRow="0" w:lastRow="0" w:firstColumn="1" w:lastColumn="0" w:oddVBand="0" w:evenVBand="0" w:oddHBand="0" w:evenHBand="0" w:firstRowFirstColumn="0" w:firstRowLastColumn="0" w:lastRowFirstColumn="0" w:lastRowLastColumn="0"/>
            <w:tcW w:w="820" w:type="pct"/>
            <w:shd w:val="clear" w:color="auto" w:fill="99FF99"/>
          </w:tcPr>
          <w:p w14:paraId="0DFD7B21" w14:textId="77777777" w:rsidR="003D10D9" w:rsidRPr="007B516A" w:rsidRDefault="003D10D9" w:rsidP="00666191">
            <w:pPr>
              <w:pStyle w:val="ListParagraph"/>
              <w:spacing w:after="120"/>
              <w:ind w:left="0"/>
              <w:rPr>
                <w:rFonts w:cs="Arial"/>
              </w:rPr>
            </w:pPr>
            <w:r>
              <w:t>VERIFIED</w:t>
            </w:r>
          </w:p>
        </w:tc>
        <w:tc>
          <w:tcPr>
            <w:tcW w:w="4180" w:type="pct"/>
          </w:tcPr>
          <w:p w14:paraId="50696337" w14:textId="77777777" w:rsidR="003D10D9" w:rsidRPr="007B516A" w:rsidRDefault="003D10D9" w:rsidP="00666191">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 xml:space="preserve">De gegevens komen </w:t>
            </w:r>
            <w:r w:rsidRPr="00016E3D">
              <w:t>uit een primair of secundair officieel d</w:t>
            </w:r>
            <w:r>
              <w:t>ocument dat (zoveel mogelijk)</w:t>
            </w:r>
            <w:r w:rsidRPr="00016E3D">
              <w:t xml:space="preserve"> gevalideerd</w:t>
            </w:r>
            <w:r>
              <w:t xml:space="preserve"> was</w:t>
            </w:r>
          </w:p>
        </w:tc>
      </w:tr>
      <w:tr w:rsidR="003D10D9" w:rsidRPr="00B71495" w14:paraId="6BE61AB3" w14:textId="77777777" w:rsidTr="00793BBE">
        <w:trPr>
          <w:trHeight w:val="378"/>
        </w:trPr>
        <w:tc>
          <w:tcPr>
            <w:cnfStyle w:val="001000000000" w:firstRow="0" w:lastRow="0" w:firstColumn="1" w:lastColumn="0" w:oddVBand="0" w:evenVBand="0" w:oddHBand="0" w:evenHBand="0" w:firstRowFirstColumn="0" w:firstRowLastColumn="0" w:lastRowFirstColumn="0" w:lastRowLastColumn="0"/>
            <w:tcW w:w="820" w:type="pct"/>
            <w:shd w:val="clear" w:color="auto" w:fill="FFFFCC"/>
          </w:tcPr>
          <w:p w14:paraId="6213C47A" w14:textId="77777777" w:rsidR="003D10D9" w:rsidRPr="00135DF5" w:rsidRDefault="003D10D9" w:rsidP="00666191">
            <w:pPr>
              <w:pStyle w:val="ListParagraph"/>
              <w:spacing w:after="120"/>
              <w:ind w:left="0"/>
              <w:rPr>
                <w:rFonts w:cs="Arial"/>
              </w:rPr>
            </w:pPr>
            <w:r>
              <w:t>UNVERIFIED</w:t>
            </w:r>
          </w:p>
        </w:tc>
        <w:tc>
          <w:tcPr>
            <w:tcW w:w="4180" w:type="pct"/>
          </w:tcPr>
          <w:p w14:paraId="2B656526" w14:textId="77777777" w:rsidR="003D10D9" w:rsidRPr="007B516A" w:rsidRDefault="003D10D9" w:rsidP="00666191">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A33609">
              <w:rPr>
                <w:rFonts w:cs="Arial"/>
              </w:rPr>
              <w:t>De gegevens komen uit een ander officieel document</w:t>
            </w:r>
          </w:p>
        </w:tc>
      </w:tr>
      <w:tr w:rsidR="003D10D9" w:rsidRPr="00B71495" w14:paraId="330546EB" w14:textId="77777777" w:rsidTr="00380757">
        <w:trPr>
          <w:trHeight w:val="236"/>
        </w:trPr>
        <w:tc>
          <w:tcPr>
            <w:cnfStyle w:val="001000000000" w:firstRow="0" w:lastRow="0" w:firstColumn="1" w:lastColumn="0" w:oddVBand="0" w:evenVBand="0" w:oddHBand="0" w:evenHBand="0" w:firstRowFirstColumn="0" w:firstRowLastColumn="0" w:lastRowFirstColumn="0" w:lastRowLastColumn="0"/>
            <w:tcW w:w="820" w:type="pct"/>
          </w:tcPr>
          <w:p w14:paraId="759B3232" w14:textId="77777777" w:rsidR="003D10D9" w:rsidRPr="007B516A" w:rsidRDefault="003D10D9" w:rsidP="00666191">
            <w:pPr>
              <w:pStyle w:val="ListParagraph"/>
              <w:spacing w:after="120"/>
              <w:ind w:left="0"/>
              <w:rPr>
                <w:rFonts w:cs="Arial"/>
              </w:rPr>
            </w:pPr>
            <w:r>
              <w:t>UNSUPPORTED</w:t>
            </w:r>
          </w:p>
        </w:tc>
        <w:tc>
          <w:tcPr>
            <w:tcW w:w="4180" w:type="pct"/>
          </w:tcPr>
          <w:p w14:paraId="5DE19B07" w14:textId="77777777" w:rsidR="003D10D9" w:rsidRDefault="003D10D9" w:rsidP="00666191">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G</w:t>
            </w:r>
            <w:r w:rsidRPr="00D229DA">
              <w:t>ee</w:t>
            </w:r>
            <w:r>
              <w:t xml:space="preserve">n document (digitaal of fysiek) </w:t>
            </w:r>
            <w:r w:rsidRPr="00D229DA">
              <w:t>gebruikt om de gegevens te bewijzen</w:t>
            </w:r>
          </w:p>
        </w:tc>
      </w:tr>
      <w:tr w:rsidR="00793BBE" w:rsidRPr="00B71495" w14:paraId="0283260A" w14:textId="77777777" w:rsidTr="00793BBE">
        <w:trPr>
          <w:trHeight w:val="236"/>
        </w:trPr>
        <w:tc>
          <w:tcPr>
            <w:cnfStyle w:val="001000000000" w:firstRow="0" w:lastRow="0" w:firstColumn="1" w:lastColumn="0" w:oddVBand="0" w:evenVBand="0" w:oddHBand="0" w:evenHBand="0" w:firstRowFirstColumn="0" w:firstRowLastColumn="0" w:lastRowFirstColumn="0" w:lastRowLastColumn="0"/>
            <w:tcW w:w="820" w:type="pct"/>
            <w:shd w:val="clear" w:color="auto" w:fill="FF7C80"/>
          </w:tcPr>
          <w:p w14:paraId="6C7E6402" w14:textId="77777777" w:rsidR="00793BBE" w:rsidRDefault="00793BBE" w:rsidP="00666191">
            <w:pPr>
              <w:pStyle w:val="ListParagraph"/>
              <w:spacing w:after="120"/>
              <w:ind w:left="0"/>
            </w:pPr>
            <w:r>
              <w:t>UNRELIABLE</w:t>
            </w:r>
          </w:p>
        </w:tc>
        <w:tc>
          <w:tcPr>
            <w:tcW w:w="4180" w:type="pct"/>
          </w:tcPr>
          <w:p w14:paraId="47CF9B3C" w14:textId="77777777" w:rsidR="00793BBE" w:rsidRDefault="00793BBE" w:rsidP="00793BBE">
            <w:pPr>
              <w:pStyle w:val="ListParagraph"/>
              <w:spacing w:after="120"/>
              <w:ind w:left="0"/>
              <w:cnfStyle w:val="000000000000" w:firstRow="0" w:lastRow="0" w:firstColumn="0" w:lastColumn="0" w:oddVBand="0" w:evenVBand="0" w:oddHBand="0" w:evenHBand="0" w:firstRowFirstColumn="0" w:firstRowLastColumn="0" w:lastRowFirstColumn="0" w:lastRowLastColumn="0"/>
            </w:pPr>
            <w:r>
              <w:t>De gegevens zijn afkomstig van een vals document</w:t>
            </w:r>
          </w:p>
        </w:tc>
      </w:tr>
    </w:tbl>
    <w:p w14:paraId="7C570DEB" w14:textId="77777777" w:rsidR="003D10D9" w:rsidRDefault="003D10D9" w:rsidP="003D10D9"/>
    <w:p w14:paraId="32BDEABC" w14:textId="77777777" w:rsidR="003D10D9" w:rsidRDefault="003D10D9" w:rsidP="003D10D9">
      <w:r>
        <w:t>De gegevens zijn: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117"/>
      </w:tblGrid>
      <w:tr w:rsidR="003D10D9" w14:paraId="222F5317" w14:textId="77777777" w:rsidTr="00666191">
        <w:tc>
          <w:tcPr>
            <w:tcW w:w="3116" w:type="dxa"/>
          </w:tcPr>
          <w:p w14:paraId="3AE2EA2A" w14:textId="77777777" w:rsidR="003D10D9" w:rsidRDefault="003D10D9" w:rsidP="00666191">
            <w:pPr>
              <w:pStyle w:val="ListParagraph"/>
              <w:numPr>
                <w:ilvl w:val="0"/>
                <w:numId w:val="29"/>
              </w:numPr>
              <w:jc w:val="left"/>
            </w:pPr>
            <w:r w:rsidRPr="00823CA0">
              <w:t>Name</w:t>
            </w:r>
          </w:p>
        </w:tc>
        <w:tc>
          <w:tcPr>
            <w:tcW w:w="3117" w:type="dxa"/>
          </w:tcPr>
          <w:p w14:paraId="2E3E2C1E" w14:textId="77777777" w:rsidR="003D10D9" w:rsidRDefault="003D10D9" w:rsidP="00666191">
            <w:pPr>
              <w:pStyle w:val="ListParagraph"/>
              <w:numPr>
                <w:ilvl w:val="0"/>
                <w:numId w:val="29"/>
              </w:numPr>
              <w:jc w:val="left"/>
            </w:pPr>
            <w:proofErr w:type="spellStart"/>
            <w:r>
              <w:t>genderCode</w:t>
            </w:r>
            <w:proofErr w:type="spellEnd"/>
          </w:p>
        </w:tc>
      </w:tr>
      <w:tr w:rsidR="003D10D9" w14:paraId="6685A6D4" w14:textId="77777777" w:rsidTr="00666191">
        <w:tc>
          <w:tcPr>
            <w:tcW w:w="3116" w:type="dxa"/>
          </w:tcPr>
          <w:p w14:paraId="76189D78" w14:textId="77777777" w:rsidR="003D10D9" w:rsidRDefault="003D10D9" w:rsidP="00666191">
            <w:pPr>
              <w:pStyle w:val="ListParagraph"/>
              <w:numPr>
                <w:ilvl w:val="0"/>
                <w:numId w:val="29"/>
              </w:numPr>
              <w:jc w:val="left"/>
              <w:rPr>
                <w:ins w:id="87" w:author="Sarah Kumwimba" w:date="2025-07-28T17:51:00Z"/>
              </w:rPr>
            </w:pPr>
            <w:proofErr w:type="spellStart"/>
            <w:r w:rsidRPr="00823CA0">
              <w:t>Firstname</w:t>
            </w:r>
            <w:proofErr w:type="spellEnd"/>
            <w:r w:rsidRPr="00823CA0">
              <w:t xml:space="preserve"> (</w:t>
            </w:r>
            <w:proofErr w:type="spellStart"/>
            <w:r w:rsidRPr="00823CA0">
              <w:t>sequence</w:t>
            </w:r>
            <w:proofErr w:type="spellEnd"/>
            <w:r w:rsidRPr="00823CA0">
              <w:t>=1)</w:t>
            </w:r>
          </w:p>
          <w:p w14:paraId="0C936B2E" w14:textId="1ED64CBF" w:rsidR="00F176F3" w:rsidRDefault="00F176F3" w:rsidP="00666191">
            <w:pPr>
              <w:pStyle w:val="ListParagraph"/>
              <w:numPr>
                <w:ilvl w:val="0"/>
                <w:numId w:val="29"/>
              </w:numPr>
              <w:jc w:val="left"/>
            </w:pPr>
            <w:proofErr w:type="spellStart"/>
            <w:ins w:id="88" w:author="Sarah Kumwimba" w:date="2025-07-28T17:51:00Z">
              <w:r>
                <w:t>no</w:t>
              </w:r>
            </w:ins>
            <w:ins w:id="89" w:author="Sarah Kumwimba" w:date="2025-07-28T17:52:00Z">
              <w:r>
                <w:t>GivenNames</w:t>
              </w:r>
            </w:ins>
            <w:proofErr w:type="spellEnd"/>
          </w:p>
        </w:tc>
        <w:tc>
          <w:tcPr>
            <w:tcW w:w="3117" w:type="dxa"/>
          </w:tcPr>
          <w:p w14:paraId="46790D73" w14:textId="77777777" w:rsidR="003D10D9" w:rsidRDefault="003D10D9" w:rsidP="00666191">
            <w:pPr>
              <w:pStyle w:val="ListParagraph"/>
              <w:numPr>
                <w:ilvl w:val="0"/>
                <w:numId w:val="29"/>
              </w:numPr>
              <w:jc w:val="left"/>
              <w:rPr>
                <w:ins w:id="90" w:author="Sarah Kumwimba" w:date="2025-07-28T17:52:00Z"/>
              </w:rPr>
            </w:pPr>
            <w:proofErr w:type="spellStart"/>
            <w:r>
              <w:t>civilStateCode</w:t>
            </w:r>
            <w:proofErr w:type="spellEnd"/>
          </w:p>
          <w:p w14:paraId="0E8384AD" w14:textId="4EA33F63" w:rsidR="001A43D2" w:rsidRDefault="001A43D2" w:rsidP="00666191">
            <w:pPr>
              <w:pStyle w:val="ListParagraph"/>
              <w:numPr>
                <w:ilvl w:val="0"/>
                <w:numId w:val="29"/>
              </w:numPr>
              <w:jc w:val="left"/>
            </w:pPr>
            <w:proofErr w:type="spellStart"/>
            <w:ins w:id="91" w:author="Sarah Kumwimba" w:date="2025-07-28T17:52:00Z">
              <w:r>
                <w:t>nationalityCode</w:t>
              </w:r>
            </w:ins>
            <w:proofErr w:type="spellEnd"/>
          </w:p>
        </w:tc>
      </w:tr>
      <w:tr w:rsidR="003D10D9" w14:paraId="05B45B4F" w14:textId="77777777" w:rsidTr="00666191">
        <w:tc>
          <w:tcPr>
            <w:tcW w:w="3116" w:type="dxa"/>
          </w:tcPr>
          <w:p w14:paraId="305E05E2" w14:textId="77777777" w:rsidR="003D10D9" w:rsidRDefault="003D10D9" w:rsidP="00666191">
            <w:pPr>
              <w:pStyle w:val="ListParagraph"/>
              <w:numPr>
                <w:ilvl w:val="0"/>
                <w:numId w:val="29"/>
              </w:numPr>
              <w:jc w:val="left"/>
            </w:pPr>
            <w:proofErr w:type="spellStart"/>
            <w:r w:rsidRPr="00823CA0">
              <w:t>birthPlace</w:t>
            </w:r>
            <w:r w:rsidR="002F3AB1">
              <w:t>.countryCode</w:t>
            </w:r>
            <w:proofErr w:type="spellEnd"/>
          </w:p>
        </w:tc>
        <w:tc>
          <w:tcPr>
            <w:tcW w:w="3117" w:type="dxa"/>
          </w:tcPr>
          <w:p w14:paraId="2214740A" w14:textId="77777777" w:rsidR="003D10D9" w:rsidRDefault="003D10D9" w:rsidP="00C47794">
            <w:pPr>
              <w:pStyle w:val="ListParagraph"/>
              <w:jc w:val="left"/>
            </w:pPr>
            <w:del w:id="92" w:author="Sarah Kumwimba" w:date="2025-07-28T17:52:00Z">
              <w:r w:rsidDel="00C47794">
                <w:delText>nationalityCode</w:delText>
              </w:r>
            </w:del>
          </w:p>
        </w:tc>
      </w:tr>
      <w:tr w:rsidR="003D10D9" w14:paraId="2B865A94" w14:textId="77777777" w:rsidTr="00666191">
        <w:tc>
          <w:tcPr>
            <w:tcW w:w="3116" w:type="dxa"/>
          </w:tcPr>
          <w:p w14:paraId="731F9799" w14:textId="77777777" w:rsidR="003D10D9" w:rsidRDefault="003D10D9" w:rsidP="00666191">
            <w:pPr>
              <w:pStyle w:val="ListParagraph"/>
              <w:numPr>
                <w:ilvl w:val="0"/>
                <w:numId w:val="29"/>
              </w:numPr>
              <w:jc w:val="left"/>
            </w:pPr>
            <w:proofErr w:type="spellStart"/>
            <w:r>
              <w:t>birthDate</w:t>
            </w:r>
            <w:proofErr w:type="spellEnd"/>
          </w:p>
        </w:tc>
        <w:tc>
          <w:tcPr>
            <w:tcW w:w="3117" w:type="dxa"/>
          </w:tcPr>
          <w:p w14:paraId="1E07C7BD" w14:textId="77777777" w:rsidR="003D10D9" w:rsidRDefault="003D10D9" w:rsidP="00666191">
            <w:pPr>
              <w:pStyle w:val="ListParagraph"/>
              <w:jc w:val="left"/>
            </w:pPr>
          </w:p>
        </w:tc>
      </w:tr>
      <w:tr w:rsidR="003D10D9" w14:paraId="4298A2D5" w14:textId="77777777" w:rsidTr="00666191">
        <w:tc>
          <w:tcPr>
            <w:tcW w:w="3116" w:type="dxa"/>
          </w:tcPr>
          <w:p w14:paraId="5C4DAD17" w14:textId="77777777" w:rsidR="003D10D9" w:rsidRDefault="003D10D9" w:rsidP="00666191">
            <w:pPr>
              <w:pStyle w:val="ListParagraph"/>
              <w:numPr>
                <w:ilvl w:val="0"/>
                <w:numId w:val="29"/>
              </w:numPr>
              <w:jc w:val="left"/>
            </w:pPr>
            <w:proofErr w:type="spellStart"/>
            <w:r>
              <w:t>deceaseDate</w:t>
            </w:r>
            <w:proofErr w:type="spellEnd"/>
          </w:p>
        </w:tc>
        <w:tc>
          <w:tcPr>
            <w:tcW w:w="3117" w:type="dxa"/>
          </w:tcPr>
          <w:p w14:paraId="2AF63694" w14:textId="77777777" w:rsidR="003D10D9" w:rsidRDefault="003D10D9" w:rsidP="00666191">
            <w:pPr>
              <w:jc w:val="left"/>
            </w:pPr>
          </w:p>
        </w:tc>
      </w:tr>
      <w:tr w:rsidR="003D10D9" w14:paraId="2D42F820" w14:textId="77777777" w:rsidTr="00666191">
        <w:tc>
          <w:tcPr>
            <w:tcW w:w="3116" w:type="dxa"/>
          </w:tcPr>
          <w:p w14:paraId="74ABA1C3" w14:textId="77777777" w:rsidR="003D10D9" w:rsidRDefault="003D10D9" w:rsidP="00666191">
            <w:pPr>
              <w:pStyle w:val="ListParagraph"/>
              <w:numPr>
                <w:ilvl w:val="0"/>
                <w:numId w:val="29"/>
              </w:numPr>
              <w:jc w:val="left"/>
            </w:pPr>
            <w:proofErr w:type="spellStart"/>
            <w:r>
              <w:t>deceasePlace</w:t>
            </w:r>
            <w:r w:rsidR="002F3AB1">
              <w:t>.countryCode</w:t>
            </w:r>
            <w:proofErr w:type="spellEnd"/>
          </w:p>
        </w:tc>
        <w:tc>
          <w:tcPr>
            <w:tcW w:w="3117" w:type="dxa"/>
          </w:tcPr>
          <w:p w14:paraId="7769B49E" w14:textId="77777777" w:rsidR="003D10D9" w:rsidRDefault="003D10D9" w:rsidP="00666191">
            <w:pPr>
              <w:jc w:val="left"/>
            </w:pPr>
          </w:p>
        </w:tc>
      </w:tr>
    </w:tbl>
    <w:p w14:paraId="7D35BEA9" w14:textId="77777777" w:rsidR="003D10D9" w:rsidRDefault="003D10D9" w:rsidP="003D10D9">
      <w:pPr>
        <w:jc w:val="left"/>
      </w:pPr>
      <w:r>
        <w:br w:type="page"/>
      </w:r>
    </w:p>
    <w:p w14:paraId="11E04DD6" w14:textId="77777777" w:rsidR="007F07D5" w:rsidRDefault="007F07D5" w:rsidP="00725FDE">
      <w:pPr>
        <w:pStyle w:val="Heading2"/>
      </w:pPr>
      <w:bookmarkStart w:id="93" w:name="_Toc204715284"/>
      <w:proofErr w:type="spellStart"/>
      <w:r>
        <w:lastRenderedPageBreak/>
        <w:t>searchPersonBySsin</w:t>
      </w:r>
      <w:bookmarkEnd w:id="78"/>
      <w:bookmarkEnd w:id="93"/>
      <w:proofErr w:type="spellEnd"/>
    </w:p>
    <w:p w14:paraId="6516C8B5" w14:textId="77777777" w:rsidR="007F07D5" w:rsidRDefault="007F07D5" w:rsidP="007F07D5">
      <w:pPr>
        <w:pStyle w:val="Heading3"/>
        <w:keepLines w:val="0"/>
        <w:tabs>
          <w:tab w:val="num" w:pos="709"/>
        </w:tabs>
        <w:spacing w:before="360" w:after="60" w:line="240" w:lineRule="auto"/>
        <w:ind w:left="709"/>
      </w:pPr>
      <w:r>
        <w:t>Voorlegging</w:t>
      </w:r>
    </w:p>
    <w:p w14:paraId="361EA9E9" w14:textId="77777777" w:rsidR="007F07D5" w:rsidRDefault="00476987" w:rsidP="007F07D5">
      <w:r>
        <w:rPr>
          <w:noProof/>
          <w:lang w:val="en-US"/>
        </w:rPr>
        <w:drawing>
          <wp:inline distT="0" distB="0" distL="0" distR="0" wp14:anchorId="02217819" wp14:editId="5908F61A">
            <wp:extent cx="5943600" cy="2717800"/>
            <wp:effectExtent l="0" t="0" r="0" b="6350"/>
            <wp:docPr id="1" name="Picture 1" descr="C:\Users\O15\Desktop\person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personreq.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271780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8017D6" w:rsidRPr="00135461" w14:paraId="1163EA14" w14:textId="77777777"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51692789" w14:textId="77777777" w:rsidR="008017D6" w:rsidRPr="00135461" w:rsidRDefault="008017D6" w:rsidP="00651EFA">
            <w:r w:rsidRPr="00135461">
              <w:t>Element</w:t>
            </w:r>
          </w:p>
        </w:tc>
        <w:tc>
          <w:tcPr>
            <w:tcW w:w="4674" w:type="dxa"/>
          </w:tcPr>
          <w:p w14:paraId="4A1E8F15" w14:textId="77777777" w:rsidR="008017D6" w:rsidRPr="00135461"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14:paraId="4A13A13C"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4117C5C0" w14:textId="77777777" w:rsidR="008017D6" w:rsidRPr="00135461" w:rsidRDefault="008017D6" w:rsidP="00651EFA">
            <w:pPr>
              <w:jc w:val="left"/>
            </w:pPr>
            <w:proofErr w:type="spellStart"/>
            <w:r w:rsidRPr="00661947">
              <w:t>informationCustomer</w:t>
            </w:r>
            <w:proofErr w:type="spellEnd"/>
          </w:p>
        </w:tc>
        <w:tc>
          <w:tcPr>
            <w:tcW w:w="4674" w:type="dxa"/>
            <w:vAlign w:val="center"/>
          </w:tcPr>
          <w:p w14:paraId="480A3157" w14:textId="77777777" w:rsidR="008017D6" w:rsidRPr="00135461" w:rsidRDefault="00C32127" w:rsidP="00651EFA">
            <w:pPr>
              <w:cnfStyle w:val="000000000000" w:firstRow="0" w:lastRow="0" w:firstColumn="0" w:lastColumn="0" w:oddVBand="0" w:evenVBand="0" w:oddHBand="0" w:evenHBand="0" w:firstRowFirstColumn="0" w:firstRowLastColumn="0" w:lastRowFirstColumn="0" w:lastRowLastColumn="0"/>
            </w:pPr>
            <w:r>
              <w:t>Informatie van de vragende instelling, zie §</w:t>
            </w:r>
            <w:r>
              <w:fldChar w:fldCharType="begin"/>
            </w:r>
            <w:r>
              <w:instrText xml:space="preserve"> REF _Ref503773335 \r \h </w:instrText>
            </w:r>
            <w:r>
              <w:fldChar w:fldCharType="separate"/>
            </w:r>
            <w:r w:rsidR="00A61C0D">
              <w:t>8.1.1</w:t>
            </w:r>
            <w:r>
              <w:fldChar w:fldCharType="end"/>
            </w:r>
          </w:p>
        </w:tc>
      </w:tr>
      <w:tr w:rsidR="008017D6" w:rsidRPr="00135461" w14:paraId="52DB24D0"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6E1D5156" w14:textId="77777777" w:rsidR="008017D6" w:rsidRPr="00135461" w:rsidRDefault="008017D6" w:rsidP="00651EFA">
            <w:pPr>
              <w:jc w:val="left"/>
            </w:pPr>
            <w:proofErr w:type="spellStart"/>
            <w:r w:rsidRPr="00661947">
              <w:t>informationCBSS</w:t>
            </w:r>
            <w:proofErr w:type="spellEnd"/>
          </w:p>
        </w:tc>
        <w:tc>
          <w:tcPr>
            <w:tcW w:w="4674" w:type="dxa"/>
            <w:vAlign w:val="center"/>
          </w:tcPr>
          <w:p w14:paraId="75C64893"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Niet in te vullen</w:t>
            </w:r>
          </w:p>
        </w:tc>
      </w:tr>
      <w:tr w:rsidR="008017D6" w:rsidRPr="00135461" w14:paraId="45C08E52"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3C2031AE" w14:textId="77777777" w:rsidR="008017D6" w:rsidRPr="00135461" w:rsidRDefault="008017D6" w:rsidP="00651EFA">
            <w:pPr>
              <w:jc w:val="left"/>
            </w:pPr>
            <w:proofErr w:type="spellStart"/>
            <w:r w:rsidRPr="00661947">
              <w:t>legalContext</w:t>
            </w:r>
            <w:proofErr w:type="spellEnd"/>
          </w:p>
        </w:tc>
        <w:tc>
          <w:tcPr>
            <w:tcW w:w="4674" w:type="dxa"/>
            <w:vAlign w:val="center"/>
          </w:tcPr>
          <w:p w14:paraId="3A1EAC30" w14:textId="77777777" w:rsidR="008017D6" w:rsidRPr="00135461" w:rsidRDefault="00C32127" w:rsidP="00651EFA">
            <w:pPr>
              <w:cnfStyle w:val="000000000000" w:firstRow="0" w:lastRow="0" w:firstColumn="0" w:lastColumn="0" w:oddVBand="0" w:evenVBand="0" w:oddHBand="0" w:evenHBand="0" w:firstRowFirstColumn="0" w:firstRowLastColumn="0" w:lastRowFirstColumn="0" w:lastRowLastColumn="0"/>
            </w:pPr>
            <w:r>
              <w:t>W</w:t>
            </w:r>
            <w:r w:rsidRPr="00661947">
              <w:t>ettelijk kader waarin de vraag gesteld wordt. Dit is een vaste waarde per wettelijk kader afgesproken tussen KSZ en de vragende instelling.</w:t>
            </w:r>
            <w:r>
              <w:t xml:space="preserve"> Zie §</w:t>
            </w:r>
            <w:r>
              <w:fldChar w:fldCharType="begin"/>
            </w:r>
            <w:r>
              <w:instrText xml:space="preserve"> REF _Ref503773362 \r \h </w:instrText>
            </w:r>
            <w:r>
              <w:fldChar w:fldCharType="separate"/>
            </w:r>
            <w:r w:rsidR="00A61C0D">
              <w:t>8.1.3</w:t>
            </w:r>
            <w:r>
              <w:fldChar w:fldCharType="end"/>
            </w:r>
            <w:r>
              <w:t>.</w:t>
            </w:r>
          </w:p>
        </w:tc>
      </w:tr>
      <w:tr w:rsidR="008017D6" w:rsidRPr="00135461" w14:paraId="2629CB0C"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0720B450" w14:textId="77777777" w:rsidR="008017D6" w:rsidRPr="00135461" w:rsidRDefault="008017D6" w:rsidP="00651EFA">
            <w:pPr>
              <w:jc w:val="left"/>
            </w:pPr>
            <w:r>
              <w:t>criteria</w:t>
            </w:r>
          </w:p>
        </w:tc>
        <w:tc>
          <w:tcPr>
            <w:tcW w:w="4674" w:type="dxa"/>
            <w:vAlign w:val="center"/>
          </w:tcPr>
          <w:p w14:paraId="0CB21059"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Opzoekingscriteria</w:t>
            </w:r>
          </w:p>
        </w:tc>
      </w:tr>
      <w:tr w:rsidR="008017D6" w:rsidRPr="00135461" w14:paraId="0EBBAE01"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2C5F655A" w14:textId="77777777" w:rsidR="008017D6" w:rsidRPr="00135461" w:rsidRDefault="008017D6" w:rsidP="00651EFA"/>
        </w:tc>
        <w:tc>
          <w:tcPr>
            <w:tcW w:w="2185" w:type="dxa"/>
          </w:tcPr>
          <w:p w14:paraId="62BFE6F0"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4674" w:type="dxa"/>
          </w:tcPr>
          <w:p w14:paraId="770B7CB2"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rsidRPr="00661947">
              <w:t xml:space="preserve">INSZ van de </w:t>
            </w:r>
            <w:r>
              <w:t xml:space="preserve">op te gewenste </w:t>
            </w:r>
            <w:r w:rsidRPr="00661947">
              <w:t>persoon</w:t>
            </w:r>
            <w:r>
              <w:t>sgegevens</w:t>
            </w:r>
          </w:p>
        </w:tc>
      </w:tr>
    </w:tbl>
    <w:p w14:paraId="510F2139" w14:textId="77777777" w:rsidR="007F07D5" w:rsidRDefault="007F07D5" w:rsidP="007F07D5">
      <w:pPr>
        <w:pStyle w:val="Heading3"/>
        <w:keepLines w:val="0"/>
        <w:tabs>
          <w:tab w:val="num" w:pos="709"/>
        </w:tabs>
        <w:spacing w:before="360" w:after="60" w:line="240" w:lineRule="auto"/>
        <w:ind w:left="709"/>
      </w:pPr>
      <w:bookmarkStart w:id="94" w:name="_Toc312328652"/>
      <w:r>
        <w:lastRenderedPageBreak/>
        <w:t>Antwoord</w:t>
      </w:r>
      <w:bookmarkEnd w:id="94"/>
    </w:p>
    <w:p w14:paraId="4C7A5EC6" w14:textId="77777777" w:rsidR="007F07D5" w:rsidRDefault="00E56755" w:rsidP="007F07D5">
      <w:pPr>
        <w:spacing w:after="0" w:line="240" w:lineRule="auto"/>
      </w:pPr>
      <w:r>
        <w:rPr>
          <w:noProof/>
          <w:lang w:val="en-US"/>
        </w:rPr>
        <w:drawing>
          <wp:inline distT="0" distB="0" distL="0" distR="0" wp14:anchorId="47D624EE" wp14:editId="7D539500">
            <wp:extent cx="5935980" cy="5288280"/>
            <wp:effectExtent l="0" t="0" r="7620" b="7620"/>
            <wp:docPr id="3" name="Picture 3"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5980" cy="5288280"/>
                    </a:xfrm>
                    <a:prstGeom prst="rect">
                      <a:avLst/>
                    </a:prstGeom>
                    <a:noFill/>
                    <a:ln>
                      <a:noFill/>
                    </a:ln>
                  </pic:spPr>
                </pic:pic>
              </a:graphicData>
            </a:graphic>
          </wp:inline>
        </w:drawing>
      </w:r>
    </w:p>
    <w:p w14:paraId="0D92AE52" w14:textId="77777777" w:rsidR="008017D6" w:rsidRPr="007F07D5" w:rsidRDefault="008017D6" w:rsidP="007F07D5">
      <w:pPr>
        <w:spacing w:after="0" w:line="240" w:lineRule="auto"/>
      </w:pPr>
    </w:p>
    <w:tbl>
      <w:tblPr>
        <w:tblStyle w:val="BCSSTable"/>
        <w:tblW w:w="0" w:type="auto"/>
        <w:jc w:val="center"/>
        <w:tblLook w:val="04A0" w:firstRow="1" w:lastRow="0" w:firstColumn="1" w:lastColumn="0" w:noHBand="0" w:noVBand="1"/>
      </w:tblPr>
      <w:tblGrid>
        <w:gridCol w:w="706"/>
        <w:gridCol w:w="2185"/>
        <w:gridCol w:w="4674"/>
      </w:tblGrid>
      <w:tr w:rsidR="008017D6" w:rsidRPr="00135461" w14:paraId="6FBE2557" w14:textId="77777777" w:rsidTr="00E303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4F3631D7" w14:textId="77777777" w:rsidR="008017D6" w:rsidRPr="00135461" w:rsidRDefault="008017D6" w:rsidP="00651EFA">
            <w:r w:rsidRPr="00135461">
              <w:t>Element</w:t>
            </w:r>
          </w:p>
        </w:tc>
        <w:tc>
          <w:tcPr>
            <w:tcW w:w="4674" w:type="dxa"/>
          </w:tcPr>
          <w:p w14:paraId="6D22EBD4" w14:textId="77777777" w:rsidR="008017D6" w:rsidRPr="00135461"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14:paraId="19601777"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6CAB6839" w14:textId="77777777" w:rsidR="008017D6" w:rsidRPr="00135461" w:rsidRDefault="008017D6" w:rsidP="008017D6">
            <w:pPr>
              <w:jc w:val="left"/>
            </w:pPr>
            <w:proofErr w:type="spellStart"/>
            <w:r w:rsidRPr="00661947">
              <w:t>informationCustomer</w:t>
            </w:r>
            <w:proofErr w:type="spellEnd"/>
          </w:p>
        </w:tc>
        <w:tc>
          <w:tcPr>
            <w:tcW w:w="4674" w:type="dxa"/>
            <w:vAlign w:val="center"/>
          </w:tcPr>
          <w:p w14:paraId="06CA4906"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14:paraId="54DB016A"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1670F11F" w14:textId="77777777" w:rsidR="008017D6" w:rsidRPr="00135461" w:rsidRDefault="008017D6" w:rsidP="00651EFA">
            <w:pPr>
              <w:jc w:val="left"/>
            </w:pPr>
            <w:proofErr w:type="spellStart"/>
            <w:r w:rsidRPr="00661947">
              <w:t>informationCBSS</w:t>
            </w:r>
            <w:proofErr w:type="spellEnd"/>
          </w:p>
        </w:tc>
        <w:tc>
          <w:tcPr>
            <w:tcW w:w="4674" w:type="dxa"/>
            <w:vAlign w:val="center"/>
          </w:tcPr>
          <w:p w14:paraId="05DEF148"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I</w:t>
            </w:r>
            <w:r w:rsidRPr="00661947">
              <w:t xml:space="preserve">nformatie </w:t>
            </w:r>
            <w:r>
              <w:t xml:space="preserve">van de </w:t>
            </w:r>
            <w:r w:rsidRPr="00661947">
              <w:t>KSZ</w:t>
            </w:r>
            <w:r>
              <w:t>, zie §</w:t>
            </w:r>
            <w:r>
              <w:fldChar w:fldCharType="begin"/>
            </w:r>
            <w:r>
              <w:instrText xml:space="preserve"> REF _Ref503277872 \r \h </w:instrText>
            </w:r>
            <w:r>
              <w:fldChar w:fldCharType="separate"/>
            </w:r>
            <w:r w:rsidR="00A61C0D">
              <w:t>8.1.2</w:t>
            </w:r>
            <w:r>
              <w:fldChar w:fldCharType="end"/>
            </w:r>
          </w:p>
        </w:tc>
      </w:tr>
      <w:tr w:rsidR="008017D6" w:rsidRPr="00135461" w14:paraId="649E77F9"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70D22A6E" w14:textId="77777777" w:rsidR="008017D6" w:rsidRPr="00135461" w:rsidRDefault="008017D6" w:rsidP="00651EFA">
            <w:pPr>
              <w:jc w:val="left"/>
            </w:pPr>
            <w:proofErr w:type="spellStart"/>
            <w:r w:rsidRPr="00661947">
              <w:t>legalContext</w:t>
            </w:r>
            <w:proofErr w:type="spellEnd"/>
          </w:p>
        </w:tc>
        <w:tc>
          <w:tcPr>
            <w:tcW w:w="4674" w:type="dxa"/>
            <w:vAlign w:val="center"/>
          </w:tcPr>
          <w:p w14:paraId="49B29F84"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14:paraId="6FA4FF78"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2E6D7050" w14:textId="77777777" w:rsidR="008017D6" w:rsidRPr="00135461" w:rsidRDefault="008017D6" w:rsidP="008017D6">
            <w:pPr>
              <w:jc w:val="left"/>
            </w:pPr>
            <w:r>
              <w:t>criteria</w:t>
            </w:r>
          </w:p>
        </w:tc>
        <w:tc>
          <w:tcPr>
            <w:tcW w:w="4674" w:type="dxa"/>
            <w:vAlign w:val="center"/>
          </w:tcPr>
          <w:p w14:paraId="377A7345"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14:paraId="6769D77B"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27E9A3E5" w14:textId="77777777" w:rsidR="008017D6" w:rsidRDefault="008017D6" w:rsidP="008017D6">
            <w:pPr>
              <w:jc w:val="left"/>
            </w:pPr>
            <w:r>
              <w:t>status</w:t>
            </w:r>
          </w:p>
        </w:tc>
        <w:tc>
          <w:tcPr>
            <w:tcW w:w="4674" w:type="dxa"/>
            <w:vAlign w:val="center"/>
          </w:tcPr>
          <w:p w14:paraId="49414110" w14:textId="77777777" w:rsidR="008017D6" w:rsidRDefault="0043366D" w:rsidP="008017D6">
            <w:pPr>
              <w:cnfStyle w:val="000000000000" w:firstRow="0" w:lastRow="0" w:firstColumn="0" w:lastColumn="0" w:oddVBand="0" w:evenVBand="0" w:oddHBand="0" w:evenHBand="0" w:firstRowFirstColumn="0" w:firstRowLastColumn="0" w:lastRowFirstColumn="0" w:lastRowLastColumn="0"/>
            </w:pPr>
            <w:r>
              <w:t>De status van het antwoord, zie §</w:t>
            </w:r>
            <w:r>
              <w:fldChar w:fldCharType="begin"/>
            </w:r>
            <w:r>
              <w:instrText xml:space="preserve"> REF _Ref503773284 \r \h </w:instrText>
            </w:r>
            <w:r>
              <w:fldChar w:fldCharType="separate"/>
            </w:r>
            <w:r w:rsidR="00A61C0D">
              <w:t>8.1.4</w:t>
            </w:r>
            <w:r>
              <w:fldChar w:fldCharType="end"/>
            </w:r>
          </w:p>
        </w:tc>
      </w:tr>
      <w:tr w:rsidR="00CC3220" w:rsidRPr="00135461" w14:paraId="5DB464DF"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627C6D43" w14:textId="77777777" w:rsidR="00CC3220" w:rsidRDefault="00CC3220" w:rsidP="008017D6">
            <w:pPr>
              <w:jc w:val="left"/>
            </w:pPr>
            <w:proofErr w:type="spellStart"/>
            <w:r>
              <w:t>ssin</w:t>
            </w:r>
            <w:proofErr w:type="spellEnd"/>
          </w:p>
        </w:tc>
        <w:tc>
          <w:tcPr>
            <w:tcW w:w="4674" w:type="dxa"/>
            <w:vAlign w:val="center"/>
          </w:tcPr>
          <w:p w14:paraId="5A788C8A" w14:textId="77777777" w:rsidR="00CC3220" w:rsidRDefault="00395BD3" w:rsidP="008017D6">
            <w:pPr>
              <w:cnfStyle w:val="000000000000" w:firstRow="0" w:lastRow="0" w:firstColumn="0" w:lastColumn="0" w:oddVBand="0" w:evenVBand="0" w:oddHBand="0" w:evenHBand="0" w:firstRowFirstColumn="0" w:firstRowLastColumn="0" w:lastRowFirstColumn="0" w:lastRowLastColumn="0"/>
            </w:pPr>
            <w:r>
              <w:t>Het INSZ waarvoor het antwoord wordt gegeven</w:t>
            </w:r>
          </w:p>
        </w:tc>
      </w:tr>
      <w:tr w:rsidR="008017D6" w:rsidRPr="00135461" w14:paraId="529C79F9"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6C8E9793" w14:textId="77777777" w:rsidR="008017D6" w:rsidRPr="00135461" w:rsidRDefault="008017D6" w:rsidP="00651EFA">
            <w:pPr>
              <w:jc w:val="left"/>
            </w:pPr>
            <w:proofErr w:type="spellStart"/>
            <w:r>
              <w:t>result</w:t>
            </w:r>
            <w:proofErr w:type="spellEnd"/>
          </w:p>
        </w:tc>
        <w:tc>
          <w:tcPr>
            <w:tcW w:w="4674" w:type="dxa"/>
            <w:vAlign w:val="center"/>
          </w:tcPr>
          <w:p w14:paraId="3559D711"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p>
        </w:tc>
      </w:tr>
      <w:tr w:rsidR="008017D6" w:rsidRPr="00135461" w14:paraId="1D732A48"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58001448" w14:textId="77777777" w:rsidR="008017D6" w:rsidRPr="00135461" w:rsidRDefault="008017D6" w:rsidP="008017D6"/>
        </w:tc>
        <w:tc>
          <w:tcPr>
            <w:tcW w:w="2185" w:type="dxa"/>
          </w:tcPr>
          <w:p w14:paraId="1616EB4C"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rPr>
                <w:b/>
              </w:rPr>
            </w:pPr>
            <w:proofErr w:type="spellStart"/>
            <w:r>
              <w:rPr>
                <w:b/>
              </w:rPr>
              <w:t>dataFilters</w:t>
            </w:r>
            <w:proofErr w:type="spellEnd"/>
          </w:p>
        </w:tc>
        <w:tc>
          <w:tcPr>
            <w:tcW w:w="4674" w:type="dxa"/>
          </w:tcPr>
          <w:p w14:paraId="084D6D9F"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De toegepaste filters</w:t>
            </w:r>
          </w:p>
        </w:tc>
      </w:tr>
      <w:tr w:rsidR="008017D6" w:rsidRPr="00135461" w14:paraId="539AE718"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629C480" w14:textId="77777777" w:rsidR="008017D6" w:rsidRPr="00135461" w:rsidRDefault="008017D6" w:rsidP="008017D6"/>
        </w:tc>
        <w:tc>
          <w:tcPr>
            <w:tcW w:w="2185" w:type="dxa"/>
          </w:tcPr>
          <w:p w14:paraId="6B64531D"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rPr>
                <w:b/>
              </w:rPr>
            </w:pPr>
            <w:r>
              <w:rPr>
                <w:b/>
              </w:rPr>
              <w:t>person</w:t>
            </w:r>
          </w:p>
        </w:tc>
        <w:tc>
          <w:tcPr>
            <w:tcW w:w="4674" w:type="dxa"/>
          </w:tcPr>
          <w:p w14:paraId="02D57FF7"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De gevraagde persoonsgegevens</w:t>
            </w:r>
          </w:p>
        </w:tc>
      </w:tr>
    </w:tbl>
    <w:p w14:paraId="78A05EAE" w14:textId="77777777" w:rsidR="00FC08B7" w:rsidRDefault="004B28F9" w:rsidP="00FC08B7">
      <w:pPr>
        <w:pStyle w:val="Heading3"/>
        <w:keepLines w:val="0"/>
        <w:tabs>
          <w:tab w:val="num" w:pos="709"/>
        </w:tabs>
        <w:spacing w:before="360" w:after="60" w:line="240" w:lineRule="auto"/>
        <w:ind w:left="709"/>
      </w:pPr>
      <w:bookmarkStart w:id="95" w:name="_Toc492283552"/>
      <w:r>
        <w:lastRenderedPageBreak/>
        <w:t>Persoonsgegevens [</w:t>
      </w:r>
      <w:r w:rsidR="00DF74BE">
        <w:rPr>
          <w:rFonts w:ascii="Courier New" w:hAnsi="Courier New" w:cs="Courier New"/>
        </w:rPr>
        <w:t>p</w:t>
      </w:r>
      <w:r w:rsidR="00FC08B7" w:rsidRPr="004B28F9">
        <w:rPr>
          <w:rFonts w:ascii="Courier New" w:hAnsi="Courier New" w:cs="Courier New"/>
        </w:rPr>
        <w:t>erson</w:t>
      </w:r>
      <w:r>
        <w:t>]</w:t>
      </w:r>
    </w:p>
    <w:p w14:paraId="3B5D3DAF" w14:textId="77777777" w:rsidR="00FC08B7" w:rsidRDefault="00E30330" w:rsidP="004A1C2E">
      <w:pPr>
        <w:jc w:val="center"/>
      </w:pPr>
      <w:r>
        <w:rPr>
          <w:noProof/>
          <w:lang w:val="en-US"/>
        </w:rPr>
        <w:drawing>
          <wp:inline distT="0" distB="0" distL="0" distR="0" wp14:anchorId="0A881957" wp14:editId="2240C74B">
            <wp:extent cx="3294665" cy="7284720"/>
            <wp:effectExtent l="0" t="0" r="1270" b="0"/>
            <wp:docPr id="25" name="Picture 25"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bla.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95335" cy="7286202"/>
                    </a:xfrm>
                    <a:prstGeom prst="rect">
                      <a:avLst/>
                    </a:prstGeom>
                    <a:noFill/>
                    <a:ln>
                      <a:noFill/>
                    </a:ln>
                  </pic:spPr>
                </pic:pic>
              </a:graphicData>
            </a:graphic>
          </wp:inline>
        </w:drawing>
      </w:r>
    </w:p>
    <w:tbl>
      <w:tblPr>
        <w:tblStyle w:val="BCSSTable"/>
        <w:tblW w:w="9346" w:type="dxa"/>
        <w:tblInd w:w="10" w:type="dxa"/>
        <w:tblLayout w:type="fixed"/>
        <w:tblLook w:val="04A0" w:firstRow="1" w:lastRow="0" w:firstColumn="1" w:lastColumn="0" w:noHBand="0" w:noVBand="1"/>
      </w:tblPr>
      <w:tblGrid>
        <w:gridCol w:w="10"/>
        <w:gridCol w:w="706"/>
        <w:gridCol w:w="2393"/>
        <w:gridCol w:w="6237"/>
      </w:tblGrid>
      <w:tr w:rsidR="007D62DE" w:rsidRPr="00C27D36" w14:paraId="5A36063B" w14:textId="77777777" w:rsidTr="0011317A">
        <w:trPr>
          <w:gridBefore w:val="1"/>
          <w:cnfStyle w:val="100000000000" w:firstRow="1" w:lastRow="0" w:firstColumn="0" w:lastColumn="0" w:oddVBand="0" w:evenVBand="0" w:oddHBand="0" w:evenHBand="0"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031441D0" w14:textId="77777777" w:rsidR="007D62DE" w:rsidRPr="00135461" w:rsidRDefault="007D62DE" w:rsidP="007D62DE">
            <w:r w:rsidRPr="00135461">
              <w:t>Element</w:t>
            </w:r>
          </w:p>
        </w:tc>
        <w:tc>
          <w:tcPr>
            <w:tcW w:w="6237" w:type="dxa"/>
          </w:tcPr>
          <w:p w14:paraId="3B2D76DE" w14:textId="77777777" w:rsidR="007D62DE" w:rsidRPr="00135461" w:rsidRDefault="007D62DE" w:rsidP="007D62DE">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7D62DE" w:rsidRPr="00C27D36" w14:paraId="28B588D6" w14:textId="77777777" w:rsidTr="0011317A">
        <w:trPr>
          <w:gridBefore w:val="1"/>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6599DF45" w14:textId="77777777" w:rsidR="007D62DE" w:rsidRPr="0016622D" w:rsidRDefault="007D62DE" w:rsidP="007D62DE">
            <w:pPr>
              <w:jc w:val="left"/>
            </w:pPr>
            <w:r w:rsidRPr="0016622D">
              <w:t>register</w:t>
            </w:r>
          </w:p>
        </w:tc>
        <w:tc>
          <w:tcPr>
            <w:tcW w:w="6237" w:type="dxa"/>
          </w:tcPr>
          <w:p w14:paraId="5B17521A" w14:textId="77777777" w:rsidR="007D62DE" w:rsidRPr="0016622D" w:rsidRDefault="007D62DE" w:rsidP="007D62DE">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register waarin de </w:t>
            </w:r>
            <w:r>
              <w:t xml:space="preserve">gegevens van de </w:t>
            </w:r>
            <w:r w:rsidRPr="0016622D">
              <w:t xml:space="preserve">persoon </w:t>
            </w:r>
            <w:r>
              <w:t>zich bevinden</w:t>
            </w:r>
            <w:r w:rsidRPr="0016622D">
              <w:t xml:space="preserve"> (</w:t>
            </w:r>
            <w:r>
              <w:t>NR, RAD, BIS of</w:t>
            </w:r>
            <w:r w:rsidR="00600394">
              <w:t xml:space="preserve"> RAN</w:t>
            </w:r>
            <w:r w:rsidRPr="0016622D">
              <w:t>)</w:t>
            </w:r>
          </w:p>
        </w:tc>
      </w:tr>
      <w:tr w:rsidR="00765090" w:rsidRPr="00C27D36" w14:paraId="745B10CE" w14:textId="77777777" w:rsidTr="0011317A">
        <w:trPr>
          <w:gridBefore w:val="1"/>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574F47F7" w14:textId="77777777" w:rsidR="00765090" w:rsidRPr="0016622D" w:rsidRDefault="00765090" w:rsidP="005D2BDB">
            <w:pPr>
              <w:jc w:val="left"/>
            </w:pPr>
            <w:proofErr w:type="spellStart"/>
            <w:r w:rsidRPr="0016622D">
              <w:lastRenderedPageBreak/>
              <w:t>register</w:t>
            </w:r>
            <w:r>
              <w:t>Inception</w:t>
            </w:r>
            <w:r w:rsidR="005D2BDB">
              <w:t>D</w:t>
            </w:r>
            <w:r>
              <w:t>ate</w:t>
            </w:r>
            <w:proofErr w:type="spellEnd"/>
          </w:p>
        </w:tc>
        <w:tc>
          <w:tcPr>
            <w:tcW w:w="6237" w:type="dxa"/>
          </w:tcPr>
          <w:p w14:paraId="1788C0D9" w14:textId="77777777" w:rsidR="005D2BDB" w:rsidRPr="005D2BDB" w:rsidRDefault="00765090" w:rsidP="008A7F42">
            <w:pPr>
              <w:jc w:val="left"/>
              <w:cnfStyle w:val="000000000000" w:firstRow="0" w:lastRow="0" w:firstColumn="0" w:lastColumn="0" w:oddVBand="0" w:evenVBand="0" w:oddHBand="0" w:evenHBand="0" w:firstRowFirstColumn="0" w:firstRowLastColumn="0" w:lastRowFirstColumn="0" w:lastRowLastColumn="0"/>
            </w:pPr>
            <w:r>
              <w:t xml:space="preserve">De datum waarop een persoon laatst in </w:t>
            </w:r>
            <w:r w:rsidR="008A7F42">
              <w:t xml:space="preserve">het Rijksregister of </w:t>
            </w:r>
            <w:r>
              <w:t>de KSZ-registers werd geregistreerd.</w:t>
            </w:r>
            <w:r w:rsidR="005D2BDB">
              <w:t xml:space="preserve"> Voor </w:t>
            </w:r>
            <w:r w:rsidR="008A7F42">
              <w:t xml:space="preserve">personen in het Rijksregister en </w:t>
            </w:r>
            <w:r w:rsidR="005D2BDB">
              <w:t xml:space="preserve">Bisnummers is dit de creatiedatum, voor </w:t>
            </w:r>
            <w:r w:rsidR="008A7F42">
              <w:t xml:space="preserve">personen in het </w:t>
            </w:r>
            <w:r w:rsidR="005D2BDB">
              <w:t>RAD/RAN</w:t>
            </w:r>
            <w:r w:rsidR="008A7F42">
              <w:t>-register</w:t>
            </w:r>
            <w:r w:rsidR="005D2BDB">
              <w:t xml:space="preserve"> de laatste datum van radiatie volgens KSZ. </w:t>
            </w:r>
          </w:p>
        </w:tc>
      </w:tr>
      <w:tr w:rsidR="007D62DE" w:rsidRPr="00C27D36" w14:paraId="418C1F52" w14:textId="77777777" w:rsidTr="0011317A">
        <w:trPr>
          <w:gridBefore w:val="1"/>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64A0B614" w14:textId="77777777" w:rsidR="007D62DE" w:rsidRPr="0016622D" w:rsidRDefault="007D62DE" w:rsidP="007D62DE">
            <w:pPr>
              <w:jc w:val="left"/>
            </w:pPr>
            <w:proofErr w:type="spellStart"/>
            <w:r w:rsidRPr="0016622D">
              <w:t>ssin</w:t>
            </w:r>
            <w:proofErr w:type="spellEnd"/>
          </w:p>
        </w:tc>
        <w:tc>
          <w:tcPr>
            <w:tcW w:w="6237" w:type="dxa"/>
          </w:tcPr>
          <w:p w14:paraId="0476183A" w14:textId="77777777" w:rsidR="007D62DE" w:rsidRPr="0016622D" w:rsidRDefault="007D62DE" w:rsidP="007D62DE">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huidige </w:t>
            </w:r>
            <w:r>
              <w:t>INSZ</w:t>
            </w:r>
            <w:r w:rsidRPr="0016622D">
              <w:t xml:space="preserve"> van de persoon</w:t>
            </w:r>
          </w:p>
        </w:tc>
      </w:tr>
      <w:tr w:rsidR="007D62DE" w:rsidRPr="00135461" w14:paraId="25A2C1D7"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379A53BF" w14:textId="77777777" w:rsidR="007D62DE" w:rsidRPr="00135461" w:rsidRDefault="007D62DE" w:rsidP="007D62DE">
            <w:pPr>
              <w:jc w:val="left"/>
            </w:pPr>
            <w:proofErr w:type="spellStart"/>
            <w:r w:rsidRPr="0016622D">
              <w:t>nobilityTitle</w:t>
            </w:r>
            <w:proofErr w:type="spellEnd"/>
          </w:p>
        </w:tc>
        <w:tc>
          <w:tcPr>
            <w:tcW w:w="6237" w:type="dxa"/>
            <w:vAlign w:val="center"/>
          </w:tcPr>
          <w:p w14:paraId="368BA0C0" w14:textId="77777777" w:rsidR="007D62DE" w:rsidRPr="00135461" w:rsidRDefault="007D62DE" w:rsidP="007D62DE">
            <w:pPr>
              <w:cnfStyle w:val="000000000000" w:firstRow="0" w:lastRow="0" w:firstColumn="0" w:lastColumn="0" w:oddVBand="0" w:evenVBand="0" w:oddHBand="0" w:evenHBand="0" w:firstRowFirstColumn="0" w:firstRowLastColumn="0" w:lastRowFirstColumn="0" w:lastRowLastColumn="0"/>
            </w:pPr>
            <w:r>
              <w:t>De adeltitel</w:t>
            </w:r>
          </w:p>
        </w:tc>
      </w:tr>
      <w:tr w:rsidR="007D62DE" w:rsidRPr="00135461" w14:paraId="028496EB"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6FF311A5" w14:textId="77777777" w:rsidR="007D62DE" w:rsidRPr="00135461" w:rsidRDefault="007D62DE" w:rsidP="007D62DE"/>
        </w:tc>
        <w:tc>
          <w:tcPr>
            <w:tcW w:w="2393" w:type="dxa"/>
          </w:tcPr>
          <w:p w14:paraId="5AF8DE27" w14:textId="77777777" w:rsidR="007D62DE"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lastName</w:t>
            </w:r>
            <w:proofErr w:type="spellEnd"/>
          </w:p>
        </w:tc>
        <w:tc>
          <w:tcPr>
            <w:tcW w:w="6237" w:type="dxa"/>
          </w:tcPr>
          <w:p w14:paraId="186F57B6" w14:textId="77777777" w:rsidR="007D62DE" w:rsidRPr="00661947" w:rsidRDefault="007D62DE" w:rsidP="007D62DE">
            <w:pPr>
              <w:cnfStyle w:val="000000000000" w:firstRow="0" w:lastRow="0" w:firstColumn="0" w:lastColumn="0" w:oddVBand="0" w:evenVBand="0" w:oddHBand="0" w:evenHBand="0" w:firstRowFirstColumn="0" w:firstRowLastColumn="0" w:lastRowFirstColumn="0" w:lastRowLastColumn="0"/>
            </w:pPr>
            <w:r>
              <w:t>De code van de adeltitel</w:t>
            </w:r>
          </w:p>
        </w:tc>
      </w:tr>
      <w:tr w:rsidR="007D62DE" w:rsidRPr="00135461" w14:paraId="76475386"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39E78E2" w14:textId="77777777" w:rsidR="007D62DE" w:rsidRPr="00135461" w:rsidRDefault="007D62DE" w:rsidP="007D62DE"/>
        </w:tc>
        <w:tc>
          <w:tcPr>
            <w:tcW w:w="2393" w:type="dxa"/>
          </w:tcPr>
          <w:p w14:paraId="619042D4" w14:textId="77777777" w:rsidR="007D62DE"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w:t>
            </w:r>
            <w:proofErr w:type="spellEnd"/>
          </w:p>
        </w:tc>
        <w:tc>
          <w:tcPr>
            <w:tcW w:w="6237" w:type="dxa"/>
          </w:tcPr>
          <w:p w14:paraId="7660AFDB" w14:textId="77777777" w:rsidR="007D62DE" w:rsidRPr="00661947" w:rsidRDefault="007D62DE" w:rsidP="007D62DE">
            <w:pPr>
              <w:cnfStyle w:val="000000000000" w:firstRow="0" w:lastRow="0" w:firstColumn="0" w:lastColumn="0" w:oddVBand="0" w:evenVBand="0" w:oddHBand="0" w:evenHBand="0" w:firstRowFirstColumn="0" w:firstRowLastColumn="0" w:lastRowFirstColumn="0" w:lastRowLastColumn="0"/>
            </w:pPr>
            <w:r>
              <w:t>Omschrijving</w:t>
            </w:r>
            <w:r w:rsidR="002B5BE5">
              <w:t>en</w:t>
            </w:r>
            <w:r>
              <w:t xml:space="preserve"> van de adeltitel </w:t>
            </w:r>
          </w:p>
        </w:tc>
      </w:tr>
      <w:tr w:rsidR="007D62DE" w:rsidRPr="00135461" w14:paraId="29194220"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95C3C55" w14:textId="77777777" w:rsidR="007D62DE" w:rsidRPr="00135461" w:rsidRDefault="007D62DE" w:rsidP="007D62DE"/>
        </w:tc>
        <w:tc>
          <w:tcPr>
            <w:tcW w:w="2393" w:type="dxa"/>
          </w:tcPr>
          <w:p w14:paraId="52835E12" w14:textId="77777777" w:rsidR="007D62DE"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14BCC689" w14:textId="77777777" w:rsidR="007D62DE" w:rsidRPr="00661947" w:rsidRDefault="007D62DE" w:rsidP="007D62DE">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7D62DE" w:rsidRPr="00135461" w14:paraId="05C94527"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490A7C9F" w14:textId="77777777" w:rsidR="007D62DE" w:rsidRPr="00135461" w:rsidRDefault="007D62DE" w:rsidP="007D62DE">
            <w:pPr>
              <w:jc w:val="left"/>
            </w:pPr>
            <w:r>
              <w:t>name</w:t>
            </w:r>
          </w:p>
        </w:tc>
        <w:tc>
          <w:tcPr>
            <w:tcW w:w="6237" w:type="dxa"/>
            <w:vAlign w:val="center"/>
          </w:tcPr>
          <w:p w14:paraId="325BC60A" w14:textId="77777777" w:rsidR="007D62DE" w:rsidRPr="00135461" w:rsidRDefault="007D62DE" w:rsidP="007D62DE">
            <w:pPr>
              <w:cnfStyle w:val="000000000000" w:firstRow="0" w:lastRow="0" w:firstColumn="0" w:lastColumn="0" w:oddVBand="0" w:evenVBand="0" w:oddHBand="0" w:evenHBand="0" w:firstRowFirstColumn="0" w:firstRowLastColumn="0" w:lastRowFirstColumn="0" w:lastRowLastColumn="0"/>
            </w:pPr>
            <w:r>
              <w:t>De naam van de persoon</w:t>
            </w:r>
          </w:p>
        </w:tc>
      </w:tr>
      <w:tr w:rsidR="007D62DE" w:rsidRPr="00135461" w14:paraId="0B8F430C"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156EA2A4" w14:textId="77777777" w:rsidR="007D62DE" w:rsidRPr="00135461" w:rsidRDefault="007D62DE" w:rsidP="007D62DE"/>
        </w:tc>
        <w:tc>
          <w:tcPr>
            <w:tcW w:w="2393" w:type="dxa"/>
          </w:tcPr>
          <w:p w14:paraId="50622D44" w14:textId="77777777" w:rsidR="007D62DE"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lastName</w:t>
            </w:r>
            <w:proofErr w:type="spellEnd"/>
          </w:p>
        </w:tc>
        <w:tc>
          <w:tcPr>
            <w:tcW w:w="6237" w:type="dxa"/>
          </w:tcPr>
          <w:p w14:paraId="616F72AD" w14:textId="77777777" w:rsidR="007D62DE" w:rsidRPr="00661947" w:rsidRDefault="007D62DE" w:rsidP="007D62DE">
            <w:pPr>
              <w:cnfStyle w:val="000000000000" w:firstRow="0" w:lastRow="0" w:firstColumn="0" w:lastColumn="0" w:oddVBand="0" w:evenVBand="0" w:oddHBand="0" w:evenHBand="0" w:firstRowFirstColumn="0" w:firstRowLastColumn="0" w:lastRowFirstColumn="0" w:lastRowLastColumn="0"/>
            </w:pPr>
            <w:r>
              <w:t>De familienaam</w:t>
            </w:r>
          </w:p>
        </w:tc>
      </w:tr>
      <w:tr w:rsidR="007D62DE" w:rsidRPr="00135461" w14:paraId="72BFFBDD"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20BE1ED" w14:textId="77777777" w:rsidR="007D62DE" w:rsidRPr="00135461" w:rsidRDefault="007D62DE" w:rsidP="007D62DE"/>
        </w:tc>
        <w:tc>
          <w:tcPr>
            <w:tcW w:w="2393" w:type="dxa"/>
          </w:tcPr>
          <w:p w14:paraId="6CE70E45" w14:textId="77777777" w:rsidR="007D62DE"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w:t>
            </w:r>
            <w:proofErr w:type="spellEnd"/>
          </w:p>
        </w:tc>
        <w:tc>
          <w:tcPr>
            <w:tcW w:w="6237" w:type="dxa"/>
          </w:tcPr>
          <w:p w14:paraId="771B70B6" w14:textId="77777777" w:rsidR="007D62DE" w:rsidRPr="00661947" w:rsidRDefault="007D62DE" w:rsidP="007D62DE">
            <w:pPr>
              <w:cnfStyle w:val="000000000000" w:firstRow="0" w:lastRow="0" w:firstColumn="0" w:lastColumn="0" w:oddVBand="0" w:evenVBand="0" w:oddHBand="0" w:evenHBand="0" w:firstRowFirstColumn="0" w:firstRowLastColumn="0" w:lastRowFirstColumn="0" w:lastRowLastColumn="0"/>
            </w:pPr>
            <w:r>
              <w:t>De eerste, tweede en derde voornaam (optioneel)</w:t>
            </w:r>
          </w:p>
        </w:tc>
      </w:tr>
      <w:tr w:rsidR="0011317A" w:rsidRPr="00135461" w14:paraId="264BFF73" w14:textId="77777777" w:rsidTr="0011317A">
        <w:tblPrEx>
          <w:jc w:val="center"/>
          <w:tblInd w:w="0" w:type="dxa"/>
        </w:tblPrEx>
        <w:trPr>
          <w:gridBefore w:val="1"/>
          <w:wBefore w:w="10" w:type="dxa"/>
          <w:jc w:val="center"/>
          <w:ins w:id="96" w:author="Sarah Kumwimba" w:date="2025-07-28T17:19:00Z"/>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1F7D717" w14:textId="77777777" w:rsidR="0011317A" w:rsidRPr="00135461" w:rsidRDefault="0011317A" w:rsidP="0011317A">
            <w:pPr>
              <w:rPr>
                <w:ins w:id="97" w:author="Sarah Kumwimba" w:date="2025-07-28T17:19:00Z"/>
              </w:rPr>
            </w:pPr>
          </w:p>
        </w:tc>
        <w:tc>
          <w:tcPr>
            <w:tcW w:w="2393" w:type="dxa"/>
          </w:tcPr>
          <w:p w14:paraId="0C036B18" w14:textId="0ECB5F65" w:rsidR="0011317A" w:rsidRPr="000F5021" w:rsidRDefault="0011317A" w:rsidP="0011317A">
            <w:pPr>
              <w:tabs>
                <w:tab w:val="center" w:pos="984"/>
              </w:tabs>
              <w:cnfStyle w:val="000000000000" w:firstRow="0" w:lastRow="0" w:firstColumn="0" w:lastColumn="0" w:oddVBand="0" w:evenVBand="0" w:oddHBand="0" w:evenHBand="0" w:firstRowFirstColumn="0" w:firstRowLastColumn="0" w:lastRowFirstColumn="0" w:lastRowLastColumn="0"/>
              <w:rPr>
                <w:ins w:id="98" w:author="Sarah Kumwimba" w:date="2025-07-28T17:19:00Z"/>
                <w:b/>
                <w:bCs/>
              </w:rPr>
            </w:pPr>
            <w:proofErr w:type="spellStart"/>
            <w:ins w:id="99" w:author="Sarah Kumwimba" w:date="2025-07-29T20:59:00Z">
              <w:r w:rsidRPr="000F5021">
                <w:rPr>
                  <w:b/>
                  <w:bCs/>
                </w:rPr>
                <w:t>noGivenNames</w:t>
              </w:r>
            </w:ins>
            <w:proofErr w:type="spellEnd"/>
          </w:p>
        </w:tc>
        <w:tc>
          <w:tcPr>
            <w:tcW w:w="6237" w:type="dxa"/>
          </w:tcPr>
          <w:p w14:paraId="2BC64D63" w14:textId="77777777" w:rsidR="0011317A" w:rsidRDefault="0011317A" w:rsidP="0011317A">
            <w:pPr>
              <w:cnfStyle w:val="000000000000" w:firstRow="0" w:lastRow="0" w:firstColumn="0" w:lastColumn="0" w:oddVBand="0" w:evenVBand="0" w:oddHBand="0" w:evenHBand="0" w:firstRowFirstColumn="0" w:firstRowLastColumn="0" w:lastRowFirstColumn="0" w:lastRowLastColumn="0"/>
              <w:rPr>
                <w:ins w:id="100" w:author="Sarah Kumwimba" w:date="2025-07-29T20:59:00Z"/>
                <w:b/>
              </w:rPr>
            </w:pPr>
            <w:ins w:id="101" w:author="Sarah Kumwimba" w:date="2025-07-29T20:59:00Z">
              <w:r>
                <w:t>Indien een persoon geen voornaam heeft en dit door een bewijs gevalideerd is, kan dit teruggegeven worden in de gegevens door deze vlag met waarde ‘</w:t>
              </w:r>
              <w:proofErr w:type="spellStart"/>
              <w:r>
                <w:t>true</w:t>
              </w:r>
              <w:proofErr w:type="spellEnd"/>
              <w:r>
                <w:t>’ en een verificatie niveau.</w:t>
              </w:r>
            </w:ins>
          </w:p>
          <w:p w14:paraId="7193946C" w14:textId="77777777" w:rsidR="0011317A" w:rsidRDefault="0011317A" w:rsidP="0011317A">
            <w:pPr>
              <w:cnfStyle w:val="000000000000" w:firstRow="0" w:lastRow="0" w:firstColumn="0" w:lastColumn="0" w:oddVBand="0" w:evenVBand="0" w:oddHBand="0" w:evenHBand="0" w:firstRowFirstColumn="0" w:firstRowLastColumn="0" w:lastRowFirstColumn="0" w:lastRowLastColumn="0"/>
              <w:rPr>
                <w:ins w:id="102" w:author="Sarah Kumwimba" w:date="2025-07-29T20:59:00Z"/>
              </w:rPr>
            </w:pPr>
          </w:p>
          <w:p w14:paraId="7A30341C" w14:textId="45B1DBAF" w:rsidR="0011317A" w:rsidRDefault="0011317A" w:rsidP="0011317A">
            <w:pPr>
              <w:cnfStyle w:val="000000000000" w:firstRow="0" w:lastRow="0" w:firstColumn="0" w:lastColumn="0" w:oddVBand="0" w:evenVBand="0" w:oddHBand="0" w:evenHBand="0" w:firstRowFirstColumn="0" w:firstRowLastColumn="0" w:lastRowFirstColumn="0" w:lastRowLastColumn="0"/>
              <w:rPr>
                <w:ins w:id="103" w:author="Sarah Kumwimba" w:date="2025-07-28T17:19:00Z"/>
              </w:rPr>
            </w:pPr>
            <w:ins w:id="104" w:author="Sarah Kumwimba" w:date="2025-07-29T20:59:00Z">
              <w:r>
                <w:t xml:space="preserve">Dit is dus aanwezig alleen maar wanneer de klant geautoriseerd is om verificatie niveau te raadplegen en wanneer een </w:t>
              </w:r>
              <w:proofErr w:type="spellStart"/>
              <w:r>
                <w:t>givenName</w:t>
              </w:r>
              <w:proofErr w:type="spellEnd"/>
              <w:r>
                <w:t xml:space="preserve"> element niet  aanwezig is..</w:t>
              </w:r>
            </w:ins>
          </w:p>
        </w:tc>
      </w:tr>
      <w:tr w:rsidR="007D62DE" w:rsidRPr="00135461" w14:paraId="0A78610C"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A2E2FF7" w14:textId="77777777" w:rsidR="007D62DE" w:rsidRPr="00135461" w:rsidRDefault="007D62DE" w:rsidP="007D62DE"/>
        </w:tc>
        <w:tc>
          <w:tcPr>
            <w:tcW w:w="2393" w:type="dxa"/>
          </w:tcPr>
          <w:p w14:paraId="68F2F91C" w14:textId="77777777" w:rsidR="007D62DE"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4C4B93F8" w14:textId="77777777" w:rsidR="007D62DE" w:rsidRPr="00661947" w:rsidRDefault="007D62DE" w:rsidP="007D62DE">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7D62DE" w:rsidRPr="00135461" w14:paraId="41B5AF81"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472FB591" w14:textId="77777777" w:rsidR="007D62DE" w:rsidRPr="00135461" w:rsidRDefault="00492517" w:rsidP="007D62DE">
            <w:pPr>
              <w:jc w:val="left"/>
            </w:pPr>
            <w:proofErr w:type="spellStart"/>
            <w:r>
              <w:t>n</w:t>
            </w:r>
            <w:r w:rsidR="007D62DE" w:rsidRPr="0016622D">
              <w:t>ationalities</w:t>
            </w:r>
            <w:proofErr w:type="spellEnd"/>
            <w:r>
              <w:t xml:space="preserve"> / </w:t>
            </w:r>
            <w:proofErr w:type="spellStart"/>
            <w:r>
              <w:t>nationality</w:t>
            </w:r>
            <w:proofErr w:type="spellEnd"/>
          </w:p>
        </w:tc>
        <w:tc>
          <w:tcPr>
            <w:tcW w:w="6237" w:type="dxa"/>
            <w:vAlign w:val="center"/>
          </w:tcPr>
          <w:p w14:paraId="0C555BF6" w14:textId="77777777" w:rsidR="007D62DE" w:rsidRPr="00135461" w:rsidRDefault="007D62DE" w:rsidP="007D62DE">
            <w:pPr>
              <w:cnfStyle w:val="000000000000" w:firstRow="0" w:lastRow="0" w:firstColumn="0" w:lastColumn="0" w:oddVBand="0" w:evenVBand="0" w:oddHBand="0" w:evenHBand="0" w:firstRowFirstColumn="0" w:firstRowLastColumn="0" w:lastRowFirstColumn="0" w:lastRowLastColumn="0"/>
            </w:pPr>
            <w:r>
              <w:t>N</w:t>
            </w:r>
            <w:r w:rsidRPr="0016622D">
              <w:t>ationaliteit</w:t>
            </w:r>
            <w:r>
              <w:t>(</w:t>
            </w:r>
            <w:r w:rsidRPr="0016622D">
              <w:t>en</w:t>
            </w:r>
            <w:r>
              <w:t>)</w:t>
            </w:r>
            <w:r>
              <w:rPr>
                <w:rStyle w:val="FootnoteReference"/>
              </w:rPr>
              <w:footnoteReference w:id="2"/>
            </w:r>
            <w:r w:rsidRPr="0016622D">
              <w:t xml:space="preserve"> van de persoon</w:t>
            </w:r>
          </w:p>
        </w:tc>
      </w:tr>
      <w:tr w:rsidR="007D62DE" w:rsidRPr="00135461" w14:paraId="694149E7"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21AB81C" w14:textId="77777777" w:rsidR="007D62DE" w:rsidRPr="00135461" w:rsidRDefault="007D62DE" w:rsidP="007D62DE"/>
        </w:tc>
        <w:tc>
          <w:tcPr>
            <w:tcW w:w="2393" w:type="dxa"/>
          </w:tcPr>
          <w:p w14:paraId="0615F89F" w14:textId="77777777" w:rsidR="007D62DE"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nationalityCode</w:t>
            </w:r>
            <w:proofErr w:type="spellEnd"/>
          </w:p>
        </w:tc>
        <w:tc>
          <w:tcPr>
            <w:tcW w:w="6237" w:type="dxa"/>
          </w:tcPr>
          <w:p w14:paraId="13EF955A" w14:textId="77777777" w:rsidR="007D62DE" w:rsidRPr="00661947" w:rsidRDefault="002B5BE5" w:rsidP="007D62DE">
            <w:pPr>
              <w:cnfStyle w:val="000000000000" w:firstRow="0" w:lastRow="0" w:firstColumn="0" w:lastColumn="0" w:oddVBand="0" w:evenVBand="0" w:oddHBand="0" w:evenHBand="0" w:firstRowFirstColumn="0" w:firstRowLastColumn="0" w:lastRowFirstColumn="0" w:lastRowLastColumn="0"/>
            </w:pPr>
            <w:r>
              <w:t>De nationaliteitscode (landcode)</w:t>
            </w:r>
          </w:p>
        </w:tc>
      </w:tr>
      <w:tr w:rsidR="007D62DE" w:rsidRPr="00135461" w14:paraId="2EDEACD4"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8BD0334" w14:textId="77777777" w:rsidR="007D62DE" w:rsidRPr="00135461" w:rsidRDefault="007D62DE" w:rsidP="007D62DE"/>
        </w:tc>
        <w:tc>
          <w:tcPr>
            <w:tcW w:w="2393" w:type="dxa"/>
          </w:tcPr>
          <w:p w14:paraId="5630A506" w14:textId="77777777" w:rsidR="007D62DE" w:rsidRDefault="002B5BE5"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nationalityDescription</w:t>
            </w:r>
            <w:proofErr w:type="spellEnd"/>
          </w:p>
        </w:tc>
        <w:tc>
          <w:tcPr>
            <w:tcW w:w="6237" w:type="dxa"/>
          </w:tcPr>
          <w:p w14:paraId="2337CDCB" w14:textId="77777777" w:rsidR="007D62DE" w:rsidRPr="00661947" w:rsidRDefault="002B5BE5" w:rsidP="002B5BE5">
            <w:pPr>
              <w:cnfStyle w:val="000000000000" w:firstRow="0" w:lastRow="0" w:firstColumn="0" w:lastColumn="0" w:oddVBand="0" w:evenVBand="0" w:oddHBand="0" w:evenHBand="0" w:firstRowFirstColumn="0" w:firstRowLastColumn="0" w:lastRowFirstColumn="0" w:lastRowLastColumn="0"/>
            </w:pPr>
            <w:r>
              <w:t>De omschrijvingen van de nationaliteit</w:t>
            </w:r>
          </w:p>
        </w:tc>
      </w:tr>
      <w:tr w:rsidR="007D62DE" w:rsidRPr="00135461" w14:paraId="0DB4DEB6"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F9910D1" w14:textId="77777777" w:rsidR="007D62DE" w:rsidRPr="00135461" w:rsidRDefault="007D62DE" w:rsidP="007D62DE"/>
        </w:tc>
        <w:tc>
          <w:tcPr>
            <w:tcW w:w="2393" w:type="dxa"/>
          </w:tcPr>
          <w:p w14:paraId="1E26E690" w14:textId="77777777" w:rsidR="007D62DE"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5567E479" w14:textId="77777777" w:rsidR="007D62DE" w:rsidRPr="00661947" w:rsidRDefault="007D62DE" w:rsidP="007D62DE">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2B5BE5" w:rsidRPr="00135461" w14:paraId="428302EF"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6ED09D0B" w14:textId="77777777" w:rsidR="002B5BE5" w:rsidRPr="00135461" w:rsidRDefault="002B5BE5" w:rsidP="003A4DB8">
            <w:pPr>
              <w:jc w:val="left"/>
            </w:pPr>
            <w:proofErr w:type="spellStart"/>
            <w:r w:rsidRPr="0016622D">
              <w:t>birth</w:t>
            </w:r>
            <w:proofErr w:type="spellEnd"/>
          </w:p>
        </w:tc>
        <w:tc>
          <w:tcPr>
            <w:tcW w:w="6237" w:type="dxa"/>
            <w:vAlign w:val="center"/>
          </w:tcPr>
          <w:p w14:paraId="5425A049" w14:textId="77777777" w:rsidR="002B5BE5" w:rsidRPr="00135461" w:rsidRDefault="00F07044" w:rsidP="003A4DB8">
            <w:pPr>
              <w:cnfStyle w:val="000000000000" w:firstRow="0" w:lastRow="0" w:firstColumn="0" w:lastColumn="0" w:oddVBand="0" w:evenVBand="0" w:oddHBand="0" w:evenHBand="0" w:firstRowFirstColumn="0" w:firstRowLastColumn="0" w:lastRowFirstColumn="0" w:lastRowLastColumn="0"/>
            </w:pPr>
            <w:r>
              <w:t>Gegevens over de geboorte</w:t>
            </w:r>
          </w:p>
        </w:tc>
      </w:tr>
      <w:tr w:rsidR="002B5BE5" w:rsidRPr="00135461" w14:paraId="311498D7"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371472AD" w14:textId="77777777" w:rsidR="002B5BE5" w:rsidRPr="00135461" w:rsidRDefault="002B5BE5" w:rsidP="003A4DB8"/>
        </w:tc>
        <w:tc>
          <w:tcPr>
            <w:tcW w:w="2393" w:type="dxa"/>
          </w:tcPr>
          <w:p w14:paraId="2680273F" w14:textId="77777777" w:rsidR="002B5BE5"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birthDate</w:t>
            </w:r>
            <w:proofErr w:type="spellEnd"/>
          </w:p>
        </w:tc>
        <w:tc>
          <w:tcPr>
            <w:tcW w:w="6237" w:type="dxa"/>
          </w:tcPr>
          <w:p w14:paraId="1D6E71E8" w14:textId="77777777" w:rsidR="002B5BE5" w:rsidRPr="00661947" w:rsidRDefault="002B5BE5" w:rsidP="003A4DB8">
            <w:pPr>
              <w:cnfStyle w:val="000000000000" w:firstRow="0" w:lastRow="0" w:firstColumn="0" w:lastColumn="0" w:oddVBand="0" w:evenVBand="0" w:oddHBand="0" w:evenHBand="0" w:firstRowFirstColumn="0" w:firstRowLastColumn="0" w:lastRowFirstColumn="0" w:lastRowLastColumn="0"/>
            </w:pPr>
            <w:r>
              <w:t>De geboortedatum</w:t>
            </w:r>
          </w:p>
        </w:tc>
      </w:tr>
      <w:tr w:rsidR="002B5BE5" w:rsidRPr="00135461" w14:paraId="0D2315D8"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E38357C" w14:textId="77777777" w:rsidR="002B5BE5" w:rsidRPr="00135461" w:rsidRDefault="002B5BE5" w:rsidP="003A4DB8"/>
        </w:tc>
        <w:tc>
          <w:tcPr>
            <w:tcW w:w="2393" w:type="dxa"/>
          </w:tcPr>
          <w:p w14:paraId="4D68DDE4" w14:textId="77777777" w:rsidR="002B5BE5"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birthPlace</w:t>
            </w:r>
            <w:proofErr w:type="spellEnd"/>
          </w:p>
        </w:tc>
        <w:tc>
          <w:tcPr>
            <w:tcW w:w="6237" w:type="dxa"/>
          </w:tcPr>
          <w:p w14:paraId="4B1559CE" w14:textId="77777777" w:rsidR="002B5BE5" w:rsidRPr="00661947" w:rsidRDefault="002B5BE5" w:rsidP="002B5BE5">
            <w:pPr>
              <w:cnfStyle w:val="000000000000" w:firstRow="0" w:lastRow="0" w:firstColumn="0" w:lastColumn="0" w:oddVBand="0" w:evenVBand="0" w:oddHBand="0" w:evenHBand="0" w:firstRowFirstColumn="0" w:firstRowLastColumn="0" w:lastRowFirstColumn="0" w:lastRowLastColumn="0"/>
            </w:pPr>
            <w:r>
              <w:t>De geboorteplaats (land en plaatsnaam)</w:t>
            </w:r>
          </w:p>
        </w:tc>
      </w:tr>
      <w:tr w:rsidR="002B5BE5" w:rsidRPr="00135461" w14:paraId="0B0EC729"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609C96D" w14:textId="77777777" w:rsidR="002B5BE5" w:rsidRPr="00135461" w:rsidRDefault="002B5BE5" w:rsidP="003A4DB8"/>
        </w:tc>
        <w:tc>
          <w:tcPr>
            <w:tcW w:w="2393" w:type="dxa"/>
          </w:tcPr>
          <w:p w14:paraId="108118CB" w14:textId="77777777" w:rsidR="002B5BE5"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actType</w:t>
            </w:r>
            <w:proofErr w:type="spellEnd"/>
          </w:p>
        </w:tc>
        <w:tc>
          <w:tcPr>
            <w:tcW w:w="6237" w:type="dxa"/>
          </w:tcPr>
          <w:p w14:paraId="43A0CE15" w14:textId="77777777" w:rsidR="002B5BE5" w:rsidRPr="00661947" w:rsidRDefault="002B5BE5" w:rsidP="002B5BE5">
            <w:pPr>
              <w:cnfStyle w:val="000000000000" w:firstRow="0" w:lastRow="0" w:firstColumn="0" w:lastColumn="0" w:oddVBand="0" w:evenVBand="0" w:oddHBand="0" w:evenHBand="0" w:firstRowFirstColumn="0" w:firstRowLastColumn="0" w:lastRowFirstColumn="0" w:lastRowLastColumn="0"/>
            </w:pPr>
            <w:r>
              <w:t>Type van het bewijsstuk voor de geboorte</w:t>
            </w:r>
          </w:p>
        </w:tc>
      </w:tr>
      <w:tr w:rsidR="002B5BE5" w:rsidRPr="00135461" w14:paraId="40355037"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50FB26F7" w14:textId="77777777" w:rsidR="002B5BE5" w:rsidRPr="00135461" w:rsidRDefault="002B5BE5" w:rsidP="003A4DB8">
            <w:pPr>
              <w:jc w:val="left"/>
            </w:pPr>
            <w:proofErr w:type="spellStart"/>
            <w:r w:rsidRPr="0016622D">
              <w:t>decease</w:t>
            </w:r>
            <w:proofErr w:type="spellEnd"/>
          </w:p>
        </w:tc>
        <w:tc>
          <w:tcPr>
            <w:tcW w:w="6237" w:type="dxa"/>
            <w:vAlign w:val="center"/>
          </w:tcPr>
          <w:p w14:paraId="4E12BEFA" w14:textId="77777777" w:rsidR="002B5BE5" w:rsidRPr="00135461" w:rsidRDefault="00F07044" w:rsidP="003A4DB8">
            <w:pPr>
              <w:cnfStyle w:val="000000000000" w:firstRow="0" w:lastRow="0" w:firstColumn="0" w:lastColumn="0" w:oddVBand="0" w:evenVBand="0" w:oddHBand="0" w:evenHBand="0" w:firstRowFirstColumn="0" w:firstRowLastColumn="0" w:lastRowFirstColumn="0" w:lastRowLastColumn="0"/>
            </w:pPr>
            <w:r>
              <w:t>Gegevens over het overlijden, indien van toepassing</w:t>
            </w:r>
          </w:p>
        </w:tc>
      </w:tr>
      <w:tr w:rsidR="002B5BE5" w:rsidRPr="00135461" w14:paraId="4955B3F0"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58532E30" w14:textId="77777777" w:rsidR="002B5BE5" w:rsidRPr="00135461" w:rsidRDefault="002B5BE5" w:rsidP="003A4DB8"/>
        </w:tc>
        <w:tc>
          <w:tcPr>
            <w:tcW w:w="2393" w:type="dxa"/>
          </w:tcPr>
          <w:p w14:paraId="0A1FC9F9" w14:textId="77777777" w:rsidR="002B5BE5" w:rsidRDefault="002B5BE5" w:rsidP="002B5B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2B5BE5">
              <w:rPr>
                <w:b/>
              </w:rPr>
              <w:t>decease</w:t>
            </w:r>
            <w:r>
              <w:rPr>
                <w:b/>
              </w:rPr>
              <w:t>Date</w:t>
            </w:r>
            <w:proofErr w:type="spellEnd"/>
          </w:p>
        </w:tc>
        <w:tc>
          <w:tcPr>
            <w:tcW w:w="6237" w:type="dxa"/>
          </w:tcPr>
          <w:p w14:paraId="00940378" w14:textId="77777777" w:rsidR="002B5BE5" w:rsidRPr="00661947" w:rsidRDefault="002B5BE5" w:rsidP="002B5BE5">
            <w:pPr>
              <w:cnfStyle w:val="000000000000" w:firstRow="0" w:lastRow="0" w:firstColumn="0" w:lastColumn="0" w:oddVBand="0" w:evenVBand="0" w:oddHBand="0" w:evenHBand="0" w:firstRowFirstColumn="0" w:firstRowLastColumn="0" w:lastRowFirstColumn="0" w:lastRowLastColumn="0"/>
            </w:pPr>
            <w:r>
              <w:t>De datum van overlijden</w:t>
            </w:r>
          </w:p>
        </w:tc>
      </w:tr>
      <w:tr w:rsidR="002B5BE5" w:rsidRPr="00135461" w14:paraId="2155F35F"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7E4D181" w14:textId="77777777" w:rsidR="002B5BE5" w:rsidRPr="00135461" w:rsidRDefault="002B5BE5" w:rsidP="003A4DB8"/>
        </w:tc>
        <w:tc>
          <w:tcPr>
            <w:tcW w:w="2393" w:type="dxa"/>
          </w:tcPr>
          <w:p w14:paraId="20464CEF" w14:textId="77777777" w:rsidR="002B5BE5"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2B5BE5">
              <w:rPr>
                <w:b/>
              </w:rPr>
              <w:t>decease</w:t>
            </w:r>
            <w:r>
              <w:rPr>
                <w:b/>
              </w:rPr>
              <w:t>Place</w:t>
            </w:r>
            <w:proofErr w:type="spellEnd"/>
          </w:p>
        </w:tc>
        <w:tc>
          <w:tcPr>
            <w:tcW w:w="6237" w:type="dxa"/>
          </w:tcPr>
          <w:p w14:paraId="44022518" w14:textId="77777777" w:rsidR="002B5BE5" w:rsidRPr="00661947" w:rsidRDefault="002B5BE5" w:rsidP="002B5BE5">
            <w:pPr>
              <w:cnfStyle w:val="000000000000" w:firstRow="0" w:lastRow="0" w:firstColumn="0" w:lastColumn="0" w:oddVBand="0" w:evenVBand="0" w:oddHBand="0" w:evenHBand="0" w:firstRowFirstColumn="0" w:firstRowLastColumn="0" w:lastRowFirstColumn="0" w:lastRowLastColumn="0"/>
            </w:pPr>
            <w:r>
              <w:t>De plaats van overlijden (land en plaatsnaam)</w:t>
            </w:r>
          </w:p>
        </w:tc>
      </w:tr>
      <w:tr w:rsidR="002B5BE5" w:rsidRPr="00135461" w14:paraId="1165802E"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79663B55" w14:textId="77777777" w:rsidR="002B5BE5" w:rsidRPr="00135461" w:rsidRDefault="002B5BE5" w:rsidP="003A4DB8">
            <w:pPr>
              <w:jc w:val="left"/>
            </w:pPr>
            <w:r w:rsidRPr="0016622D">
              <w:t>gender</w:t>
            </w:r>
          </w:p>
        </w:tc>
        <w:tc>
          <w:tcPr>
            <w:tcW w:w="6237" w:type="dxa"/>
            <w:vAlign w:val="center"/>
          </w:tcPr>
          <w:p w14:paraId="61FF1214" w14:textId="77777777" w:rsidR="002B5BE5" w:rsidRPr="00135461" w:rsidRDefault="00492517" w:rsidP="003A4DB8">
            <w:pPr>
              <w:cnfStyle w:val="000000000000" w:firstRow="0" w:lastRow="0" w:firstColumn="0" w:lastColumn="0" w:oddVBand="0" w:evenVBand="0" w:oddHBand="0" w:evenHBand="0" w:firstRowFirstColumn="0" w:firstRowLastColumn="0" w:lastRowFirstColumn="0" w:lastRowLastColumn="0"/>
            </w:pPr>
            <w:r>
              <w:t>Geslacht van de persoon</w:t>
            </w:r>
          </w:p>
        </w:tc>
      </w:tr>
      <w:tr w:rsidR="002B5BE5" w:rsidRPr="00135461" w14:paraId="23A35FDC"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DF3224C" w14:textId="77777777" w:rsidR="002B5BE5" w:rsidRPr="00135461" w:rsidRDefault="002B5BE5" w:rsidP="003A4DB8"/>
        </w:tc>
        <w:tc>
          <w:tcPr>
            <w:tcW w:w="2393" w:type="dxa"/>
          </w:tcPr>
          <w:p w14:paraId="7377C9A6" w14:textId="77777777" w:rsidR="002B5BE5" w:rsidRPr="002B5BE5"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2B5BE5">
              <w:rPr>
                <w:b/>
              </w:rPr>
              <w:t>genderCode</w:t>
            </w:r>
            <w:proofErr w:type="spellEnd"/>
          </w:p>
        </w:tc>
        <w:tc>
          <w:tcPr>
            <w:tcW w:w="6237" w:type="dxa"/>
          </w:tcPr>
          <w:p w14:paraId="557FD1E0" w14:textId="77777777" w:rsidR="002B5BE5" w:rsidRPr="00661947" w:rsidRDefault="002B5BE5" w:rsidP="00492517">
            <w:pPr>
              <w:tabs>
                <w:tab w:val="left" w:pos="1860"/>
              </w:tabs>
              <w:cnfStyle w:val="000000000000" w:firstRow="0" w:lastRow="0" w:firstColumn="0" w:lastColumn="0" w:oddVBand="0" w:evenVBand="0" w:oddHBand="0" w:evenHBand="0" w:firstRowFirstColumn="0" w:firstRowLastColumn="0" w:lastRowFirstColumn="0" w:lastRowLastColumn="0"/>
            </w:pPr>
            <w:r>
              <w:t>Het geslacht (“M”</w:t>
            </w:r>
            <w:r w:rsidR="00492517">
              <w:t xml:space="preserve"> of</w:t>
            </w:r>
            <w:r>
              <w:t xml:space="preserve"> “F”)</w:t>
            </w:r>
          </w:p>
        </w:tc>
      </w:tr>
      <w:tr w:rsidR="002B5BE5" w:rsidRPr="00135461" w14:paraId="5FA3443C"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DA13A76" w14:textId="77777777" w:rsidR="002B5BE5" w:rsidRPr="00135461" w:rsidRDefault="002B5BE5" w:rsidP="003A4DB8"/>
        </w:tc>
        <w:tc>
          <w:tcPr>
            <w:tcW w:w="2393" w:type="dxa"/>
          </w:tcPr>
          <w:p w14:paraId="3D4C9BE8" w14:textId="77777777" w:rsidR="002B5BE5"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3F05E15B" w14:textId="77777777" w:rsidR="002B5BE5" w:rsidRPr="00661947" w:rsidRDefault="002B5BE5" w:rsidP="003A4DB8">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492517" w:rsidRPr="00135461" w14:paraId="014E4914"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157DAC62" w14:textId="77777777" w:rsidR="00492517" w:rsidRPr="00135461" w:rsidRDefault="00492517" w:rsidP="003A4DB8">
            <w:pPr>
              <w:jc w:val="left"/>
            </w:pPr>
            <w:proofErr w:type="spellStart"/>
            <w:r>
              <w:t>civilStates</w:t>
            </w:r>
            <w:proofErr w:type="spellEnd"/>
            <w:r>
              <w:t xml:space="preserve"> / </w:t>
            </w:r>
            <w:proofErr w:type="spellStart"/>
            <w:r>
              <w:t>civilState</w:t>
            </w:r>
            <w:proofErr w:type="spellEnd"/>
          </w:p>
        </w:tc>
        <w:tc>
          <w:tcPr>
            <w:tcW w:w="6237" w:type="dxa"/>
            <w:vAlign w:val="center"/>
          </w:tcPr>
          <w:p w14:paraId="114AE560" w14:textId="77777777" w:rsidR="00492517" w:rsidRPr="00135461" w:rsidRDefault="00492517" w:rsidP="003A4DB8">
            <w:pPr>
              <w:cnfStyle w:val="000000000000" w:firstRow="0" w:lastRow="0" w:firstColumn="0" w:lastColumn="0" w:oddVBand="0" w:evenVBand="0" w:oddHBand="0" w:evenHBand="0" w:firstRowFirstColumn="0" w:firstRowLastColumn="0" w:lastRowFirstColumn="0" w:lastRowLastColumn="0"/>
            </w:pPr>
            <w:r>
              <w:t>B</w:t>
            </w:r>
            <w:r w:rsidRPr="0016622D">
              <w:t>urgerlijke sta</w:t>
            </w:r>
            <w:r>
              <w:t>(a)t(</w:t>
            </w:r>
            <w:r w:rsidRPr="0016622D">
              <w:t>en</w:t>
            </w:r>
            <w:r>
              <w:t>)</w:t>
            </w:r>
            <w:r>
              <w:rPr>
                <w:rStyle w:val="FootnoteReference"/>
              </w:rPr>
              <w:footnoteReference w:id="3"/>
            </w:r>
            <w:r w:rsidRPr="0016622D">
              <w:t xml:space="preserve"> van de persoon</w:t>
            </w:r>
          </w:p>
        </w:tc>
      </w:tr>
      <w:tr w:rsidR="00492517" w:rsidRPr="00135461" w14:paraId="525E5ACF"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33563665" w14:textId="77777777" w:rsidR="00492517" w:rsidRPr="00135461" w:rsidRDefault="00492517" w:rsidP="003A4DB8"/>
        </w:tc>
        <w:tc>
          <w:tcPr>
            <w:tcW w:w="2393" w:type="dxa"/>
          </w:tcPr>
          <w:p w14:paraId="0D718807" w14:textId="77777777" w:rsidR="00492517"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492517">
              <w:rPr>
                <w:b/>
              </w:rPr>
              <w:t>civilState</w:t>
            </w:r>
            <w:r>
              <w:rPr>
                <w:b/>
              </w:rPr>
              <w:t>Code</w:t>
            </w:r>
            <w:proofErr w:type="spellEnd"/>
          </w:p>
        </w:tc>
        <w:tc>
          <w:tcPr>
            <w:tcW w:w="6237" w:type="dxa"/>
          </w:tcPr>
          <w:p w14:paraId="577C3086" w14:textId="77777777" w:rsidR="00492517" w:rsidRPr="00661947" w:rsidRDefault="00492517" w:rsidP="00492517">
            <w:pPr>
              <w:cnfStyle w:val="000000000000" w:firstRow="0" w:lastRow="0" w:firstColumn="0" w:lastColumn="0" w:oddVBand="0" w:evenVBand="0" w:oddHBand="0" w:evenHBand="0" w:firstRowFirstColumn="0" w:firstRowLastColumn="0" w:lastRowFirstColumn="0" w:lastRowLastColumn="0"/>
            </w:pPr>
            <w:r>
              <w:t>De code van de burgerlijke staat</w:t>
            </w:r>
          </w:p>
        </w:tc>
      </w:tr>
      <w:tr w:rsidR="00492517" w:rsidRPr="00135461" w14:paraId="58C72F69"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8CE9C5B" w14:textId="77777777" w:rsidR="00492517" w:rsidRPr="00135461" w:rsidRDefault="00492517" w:rsidP="003A4DB8"/>
        </w:tc>
        <w:tc>
          <w:tcPr>
            <w:tcW w:w="2393" w:type="dxa"/>
          </w:tcPr>
          <w:p w14:paraId="79510AC6" w14:textId="77777777" w:rsidR="00492517"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492517">
              <w:rPr>
                <w:b/>
              </w:rPr>
              <w:t>civilState</w:t>
            </w:r>
            <w:r>
              <w:rPr>
                <w:b/>
              </w:rPr>
              <w:t>Description</w:t>
            </w:r>
            <w:proofErr w:type="spellEnd"/>
          </w:p>
        </w:tc>
        <w:tc>
          <w:tcPr>
            <w:tcW w:w="6237" w:type="dxa"/>
          </w:tcPr>
          <w:p w14:paraId="35174537" w14:textId="77777777" w:rsidR="00492517" w:rsidRPr="00661947" w:rsidRDefault="00492517" w:rsidP="003A4DB8">
            <w:pPr>
              <w:cnfStyle w:val="000000000000" w:firstRow="0" w:lastRow="0" w:firstColumn="0" w:lastColumn="0" w:oddVBand="0" w:evenVBand="0" w:oddHBand="0" w:evenHBand="0" w:firstRowFirstColumn="0" w:firstRowLastColumn="0" w:lastRowFirstColumn="0" w:lastRowLastColumn="0"/>
            </w:pPr>
            <w:r>
              <w:t>De omschrijvingen van de burgerlijke staat</w:t>
            </w:r>
          </w:p>
        </w:tc>
      </w:tr>
      <w:tr w:rsidR="00492517" w:rsidRPr="00135461" w14:paraId="36E6087C"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C72C694" w14:textId="77777777" w:rsidR="00492517" w:rsidRPr="00135461" w:rsidRDefault="00492517" w:rsidP="003A4DB8"/>
        </w:tc>
        <w:tc>
          <w:tcPr>
            <w:tcW w:w="2393" w:type="dxa"/>
          </w:tcPr>
          <w:p w14:paraId="0A390A23" w14:textId="77777777" w:rsidR="00492517"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partner</w:t>
            </w:r>
          </w:p>
        </w:tc>
        <w:tc>
          <w:tcPr>
            <w:tcW w:w="6237" w:type="dxa"/>
          </w:tcPr>
          <w:p w14:paraId="4946A99F" w14:textId="77777777" w:rsidR="00492517" w:rsidRDefault="00492517" w:rsidP="003A4DB8">
            <w:pPr>
              <w:cnfStyle w:val="000000000000" w:firstRow="0" w:lastRow="0" w:firstColumn="0" w:lastColumn="0" w:oddVBand="0" w:evenVBand="0" w:oddHBand="0" w:evenHBand="0" w:firstRowFirstColumn="0" w:firstRowLastColumn="0" w:lastRowFirstColumn="0" w:lastRowLastColumn="0"/>
            </w:pPr>
            <w:r>
              <w:t>Gegevens van de partner (bij huwelijk, scheiding, …)</w:t>
            </w:r>
          </w:p>
        </w:tc>
      </w:tr>
      <w:tr w:rsidR="00492517" w:rsidRPr="00135461" w14:paraId="1513E19D"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1E06114" w14:textId="77777777" w:rsidR="00492517" w:rsidRPr="00135461" w:rsidRDefault="00492517" w:rsidP="003A4DB8"/>
        </w:tc>
        <w:tc>
          <w:tcPr>
            <w:tcW w:w="2393" w:type="dxa"/>
          </w:tcPr>
          <w:p w14:paraId="07F9028D" w14:textId="77777777" w:rsidR="00492517"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location</w:t>
            </w:r>
            <w:proofErr w:type="spellEnd"/>
          </w:p>
        </w:tc>
        <w:tc>
          <w:tcPr>
            <w:tcW w:w="6237" w:type="dxa"/>
          </w:tcPr>
          <w:p w14:paraId="76E39D3B" w14:textId="77777777" w:rsidR="00492517" w:rsidRDefault="00492517" w:rsidP="00492517">
            <w:pPr>
              <w:cnfStyle w:val="000000000000" w:firstRow="0" w:lastRow="0" w:firstColumn="0" w:lastColumn="0" w:oddVBand="0" w:evenVBand="0" w:oddHBand="0" w:evenHBand="0" w:firstRowFirstColumn="0" w:firstRowLastColumn="0" w:lastRowFirstColumn="0" w:lastRowLastColumn="0"/>
            </w:pPr>
            <w:r>
              <w:t>Plaats van de burgerlijke staat (bijv. van het huwelijk)</w:t>
            </w:r>
          </w:p>
        </w:tc>
      </w:tr>
      <w:tr w:rsidR="00D3187B" w:rsidRPr="00135461" w14:paraId="58FB38A5"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6C2FD35" w14:textId="77777777" w:rsidR="00D3187B" w:rsidRPr="00135461" w:rsidRDefault="00D3187B" w:rsidP="00D3187B"/>
        </w:tc>
        <w:tc>
          <w:tcPr>
            <w:tcW w:w="2393" w:type="dxa"/>
          </w:tcPr>
          <w:p w14:paraId="7178A46E" w14:textId="77777777" w:rsidR="00D3187B" w:rsidRDefault="00D3187B" w:rsidP="00D3187B">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judgement</w:t>
            </w:r>
            <w:proofErr w:type="spellEnd"/>
            <w:r>
              <w:rPr>
                <w:b/>
              </w:rPr>
              <w:t xml:space="preserve"> </w:t>
            </w:r>
          </w:p>
        </w:tc>
        <w:tc>
          <w:tcPr>
            <w:tcW w:w="6237" w:type="dxa"/>
          </w:tcPr>
          <w:p w14:paraId="3C49096C" w14:textId="77777777" w:rsidR="00D3187B" w:rsidRDefault="00D3187B" w:rsidP="00D3187B">
            <w:pPr>
              <w:cnfStyle w:val="000000000000" w:firstRow="0" w:lastRow="0" w:firstColumn="0" w:lastColumn="0" w:oddVBand="0" w:evenVBand="0" w:oddHBand="0" w:evenHBand="0" w:firstRowFirstColumn="0" w:firstRowLastColumn="0" w:lastRowFirstColumn="0" w:lastRowLastColumn="0"/>
            </w:pPr>
            <w:r>
              <w:t xml:space="preserve">Gegevens over het vonnis, indien van toepassing </w:t>
            </w:r>
          </w:p>
        </w:tc>
      </w:tr>
      <w:tr w:rsidR="00D3187B" w:rsidRPr="00135461" w14:paraId="0E1815AE"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8B8E590" w14:textId="77777777" w:rsidR="00D3187B" w:rsidRPr="00135461" w:rsidRDefault="00D3187B" w:rsidP="00D3187B"/>
        </w:tc>
        <w:tc>
          <w:tcPr>
            <w:tcW w:w="2393" w:type="dxa"/>
          </w:tcPr>
          <w:p w14:paraId="284B9410" w14:textId="77777777" w:rsidR="00D3187B" w:rsidRDefault="00D3187B" w:rsidP="00D3187B">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transcription</w:t>
            </w:r>
            <w:proofErr w:type="spellEnd"/>
          </w:p>
        </w:tc>
        <w:tc>
          <w:tcPr>
            <w:tcW w:w="6237" w:type="dxa"/>
          </w:tcPr>
          <w:p w14:paraId="767BFFFA" w14:textId="77777777" w:rsidR="00D3187B" w:rsidRPr="00661947" w:rsidRDefault="00D3187B" w:rsidP="00D3187B">
            <w:pPr>
              <w:cnfStyle w:val="000000000000" w:firstRow="0" w:lastRow="0" w:firstColumn="0" w:lastColumn="0" w:oddVBand="0" w:evenVBand="0" w:oddHBand="0" w:evenHBand="0" w:firstRowFirstColumn="0" w:firstRowLastColumn="0" w:lastRowFirstColumn="0" w:lastRowLastColumn="0"/>
            </w:pPr>
            <w:r>
              <w:t>Gegevens over de overschrijving van het vonnis, indien van toepassing</w:t>
            </w:r>
          </w:p>
        </w:tc>
      </w:tr>
      <w:tr w:rsidR="00D3187B" w:rsidRPr="00135461" w14:paraId="2B157C66"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D04716D" w14:textId="77777777" w:rsidR="00D3187B" w:rsidRPr="00135461" w:rsidRDefault="00D3187B" w:rsidP="002F61E8"/>
        </w:tc>
        <w:tc>
          <w:tcPr>
            <w:tcW w:w="2393" w:type="dxa"/>
          </w:tcPr>
          <w:p w14:paraId="3E804BCC" w14:textId="77777777" w:rsidR="00D3187B" w:rsidRDefault="00D3187B" w:rsidP="002F61E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5AE8ABD9" w14:textId="77777777" w:rsidR="00D3187B" w:rsidRPr="00661947" w:rsidRDefault="00D3187B" w:rsidP="002F61E8">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7D62DE" w:rsidRPr="00C27D36" w14:paraId="6479BC83" w14:textId="77777777" w:rsidTr="0011317A">
        <w:trPr>
          <w:gridBefore w:val="1"/>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7252235A" w14:textId="77777777" w:rsidR="007D62DE" w:rsidRPr="0016622D" w:rsidRDefault="007D62DE" w:rsidP="007D62DE">
            <w:pPr>
              <w:jc w:val="left"/>
            </w:pPr>
            <w:proofErr w:type="spellStart"/>
            <w:r w:rsidRPr="0016622D">
              <w:t>address</w:t>
            </w:r>
            <w:proofErr w:type="spellEnd"/>
          </w:p>
        </w:tc>
        <w:tc>
          <w:tcPr>
            <w:tcW w:w="6237" w:type="dxa"/>
          </w:tcPr>
          <w:p w14:paraId="54232CC7" w14:textId="77777777" w:rsidR="007D62DE" w:rsidRPr="0016622D" w:rsidRDefault="007D62DE" w:rsidP="003C1C87">
            <w:pPr>
              <w:jc w:val="left"/>
              <w:cnfStyle w:val="000000000000" w:firstRow="0" w:lastRow="0" w:firstColumn="0" w:lastColumn="0" w:oddVBand="0" w:evenVBand="0" w:oddHBand="0" w:evenHBand="0" w:firstRowFirstColumn="0" w:firstRowLastColumn="0" w:lastRowFirstColumn="0" w:lastRowLastColumn="0"/>
            </w:pPr>
            <w:r>
              <w:t>H</w:t>
            </w:r>
            <w:r w:rsidRPr="0016622D">
              <w:t>et adres van de persoon</w:t>
            </w:r>
            <w:r w:rsidR="00492517">
              <w:t>, zie</w:t>
            </w:r>
            <w:r w:rsidR="003F0FC0">
              <w:t xml:space="preserve"> §</w:t>
            </w:r>
            <w:r w:rsidR="003C1C87">
              <w:fldChar w:fldCharType="begin"/>
            </w:r>
            <w:r w:rsidR="003C1C87">
              <w:instrText xml:space="preserve"> REF _Ref31892373 \r \h </w:instrText>
            </w:r>
            <w:r w:rsidR="003C1C87">
              <w:fldChar w:fldCharType="separate"/>
            </w:r>
            <w:r w:rsidR="003C1C87">
              <w:t>8.2.4</w:t>
            </w:r>
            <w:r w:rsidR="003C1C87">
              <w:fldChar w:fldCharType="end"/>
            </w:r>
          </w:p>
        </w:tc>
      </w:tr>
      <w:tr w:rsidR="00492517" w:rsidRPr="00C27D36" w14:paraId="05034B6C" w14:textId="77777777" w:rsidTr="0011317A">
        <w:trPr>
          <w:gridBefore w:val="1"/>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2D41CED9" w14:textId="77777777" w:rsidR="00492517" w:rsidRPr="0016622D" w:rsidRDefault="00492517" w:rsidP="00492517">
            <w:pPr>
              <w:jc w:val="left"/>
            </w:pPr>
            <w:proofErr w:type="spellStart"/>
            <w:r>
              <w:t>contactA</w:t>
            </w:r>
            <w:r w:rsidRPr="0016622D">
              <w:t>ddress</w:t>
            </w:r>
            <w:proofErr w:type="spellEnd"/>
          </w:p>
        </w:tc>
        <w:tc>
          <w:tcPr>
            <w:tcW w:w="6237" w:type="dxa"/>
          </w:tcPr>
          <w:p w14:paraId="50A92BD4" w14:textId="77777777" w:rsidR="00492517" w:rsidRPr="0016622D" w:rsidRDefault="00492517" w:rsidP="003C1C87">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w:t>
            </w:r>
            <w:r w:rsidR="003F0FC0">
              <w:t>contacta</w:t>
            </w:r>
            <w:r w:rsidRPr="0016622D">
              <w:t>dres van de persoon</w:t>
            </w:r>
            <w:r>
              <w:t xml:space="preserve">, zie </w:t>
            </w:r>
            <w:r w:rsidR="003F0FC0">
              <w:t>§</w:t>
            </w:r>
            <w:r w:rsidR="003C1C87">
              <w:fldChar w:fldCharType="begin"/>
            </w:r>
            <w:r w:rsidR="003C1C87">
              <w:instrText xml:space="preserve"> REF _Ref31894832 \r \h </w:instrText>
            </w:r>
            <w:r w:rsidR="003C1C87">
              <w:fldChar w:fldCharType="separate"/>
            </w:r>
            <w:r w:rsidR="003C1C87">
              <w:t>8.1.12</w:t>
            </w:r>
            <w:r w:rsidR="003C1C87">
              <w:fldChar w:fldCharType="end"/>
            </w:r>
            <w:r>
              <w:t xml:space="preserve">. </w:t>
            </w:r>
            <w:r w:rsidR="00CA0FF4">
              <w:t>Enkel aanwezig voor dossiers in de KSZ-registers.</w:t>
            </w:r>
          </w:p>
        </w:tc>
      </w:tr>
      <w:tr w:rsidR="00492517" w:rsidRPr="00135461" w14:paraId="0C063D95"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6A7114D2" w14:textId="77777777" w:rsidR="00492517" w:rsidRPr="00135461" w:rsidRDefault="00492517" w:rsidP="003A4DB8">
            <w:pPr>
              <w:jc w:val="left"/>
            </w:pPr>
            <w:r>
              <w:t>administrator</w:t>
            </w:r>
          </w:p>
        </w:tc>
        <w:tc>
          <w:tcPr>
            <w:tcW w:w="6237" w:type="dxa"/>
            <w:vAlign w:val="center"/>
          </w:tcPr>
          <w:p w14:paraId="0F38AB09" w14:textId="77777777" w:rsidR="00492517" w:rsidRPr="00135461" w:rsidRDefault="00492517" w:rsidP="00AB2C17">
            <w:pPr>
              <w:cnfStyle w:val="000000000000" w:firstRow="0" w:lastRow="0" w:firstColumn="0" w:lastColumn="0" w:oddVBand="0" w:evenVBand="0" w:oddHBand="0" w:evenHBand="0" w:firstRowFirstColumn="0" w:firstRowLastColumn="0" w:lastRowFirstColumn="0" w:lastRowLastColumn="0"/>
            </w:pPr>
            <w:r>
              <w:t>Informatie over de beheerder (gemeente of land)</w:t>
            </w:r>
          </w:p>
        </w:tc>
      </w:tr>
      <w:tr w:rsidR="00492517" w:rsidRPr="00135461" w14:paraId="55E01874"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66753147" w14:textId="77777777" w:rsidR="00492517" w:rsidRPr="00135461" w:rsidRDefault="00492517" w:rsidP="003A4DB8"/>
        </w:tc>
        <w:tc>
          <w:tcPr>
            <w:tcW w:w="2393" w:type="dxa"/>
          </w:tcPr>
          <w:p w14:paraId="38F05AD1" w14:textId="77777777" w:rsidR="00492517" w:rsidRPr="002B5BE5"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location</w:t>
            </w:r>
            <w:proofErr w:type="spellEnd"/>
          </w:p>
        </w:tc>
        <w:tc>
          <w:tcPr>
            <w:tcW w:w="6237" w:type="dxa"/>
          </w:tcPr>
          <w:p w14:paraId="77D8DE96" w14:textId="77777777" w:rsidR="00492517" w:rsidRPr="00661947" w:rsidRDefault="00492517" w:rsidP="00492517">
            <w:pPr>
              <w:tabs>
                <w:tab w:val="left" w:pos="1860"/>
              </w:tabs>
              <w:cnfStyle w:val="000000000000" w:firstRow="0" w:lastRow="0" w:firstColumn="0" w:lastColumn="0" w:oddVBand="0" w:evenVBand="0" w:oddHBand="0" w:evenHBand="0" w:firstRowFirstColumn="0" w:firstRowLastColumn="0" w:lastRowFirstColumn="0" w:lastRowLastColumn="0"/>
            </w:pPr>
            <w:r>
              <w:t>Gegevens van de beherende gemeente of het beherende land</w:t>
            </w:r>
          </w:p>
        </w:tc>
      </w:tr>
      <w:tr w:rsidR="00492517" w:rsidRPr="00135461" w14:paraId="32E663A2"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116ECA4" w14:textId="77777777" w:rsidR="00492517" w:rsidRPr="00135461" w:rsidRDefault="00492517" w:rsidP="003A4DB8"/>
        </w:tc>
        <w:tc>
          <w:tcPr>
            <w:tcW w:w="2393" w:type="dxa"/>
          </w:tcPr>
          <w:p w14:paraId="37810288" w14:textId="77777777" w:rsidR="00492517"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specialNotion</w:t>
            </w:r>
            <w:proofErr w:type="spellEnd"/>
          </w:p>
        </w:tc>
        <w:tc>
          <w:tcPr>
            <w:tcW w:w="6237" w:type="dxa"/>
          </w:tcPr>
          <w:p w14:paraId="6B4AE2A9" w14:textId="77777777" w:rsidR="00492517" w:rsidRPr="00661947" w:rsidRDefault="00492517" w:rsidP="003A4DB8">
            <w:pPr>
              <w:cnfStyle w:val="000000000000" w:firstRow="0" w:lastRow="0" w:firstColumn="0" w:lastColumn="0" w:oddVBand="0" w:evenVBand="0" w:oddHBand="0" w:evenHBand="0" w:firstRowFirstColumn="0" w:firstRowLastColumn="0" w:lastRowFirstColumn="0" w:lastRowLastColumn="0"/>
            </w:pPr>
            <w:r>
              <w:t>Speciale code indien het niet gaat om een “gewone” beheerder</w:t>
            </w:r>
            <w:r w:rsidR="003C1B03">
              <w:t>. Meestal is dit een code van radiatie uit het Rijksregister, nog voor de radiatie effectief in de KSZ-registers werd uitgevoerd.</w:t>
            </w:r>
          </w:p>
        </w:tc>
      </w:tr>
      <w:tr w:rsidR="00DA4871" w:rsidRPr="00135461" w14:paraId="513513F0"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B89099B" w14:textId="77777777" w:rsidR="00DA4871" w:rsidRPr="00135461" w:rsidRDefault="00DA4871" w:rsidP="002F61E8"/>
        </w:tc>
        <w:tc>
          <w:tcPr>
            <w:tcW w:w="2393" w:type="dxa"/>
          </w:tcPr>
          <w:p w14:paraId="63424B49" w14:textId="77777777" w:rsidR="00DA4871" w:rsidRDefault="00DA4871" w:rsidP="002F61E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014F1068" w14:textId="77777777" w:rsidR="00DA4871" w:rsidRPr="00661947" w:rsidRDefault="00DA4871" w:rsidP="002F61E8">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492517" w:rsidRPr="00135461" w14:paraId="68E5D7C7"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tcPr>
          <w:p w14:paraId="7C4AB3D4" w14:textId="77777777" w:rsidR="00492517" w:rsidRPr="00135461" w:rsidRDefault="00492517" w:rsidP="00492517">
            <w:pPr>
              <w:jc w:val="left"/>
            </w:pPr>
            <w:proofErr w:type="spellStart"/>
            <w:r>
              <w:t>subregister</w:t>
            </w:r>
            <w:proofErr w:type="spellEnd"/>
          </w:p>
        </w:tc>
        <w:tc>
          <w:tcPr>
            <w:tcW w:w="6237" w:type="dxa"/>
            <w:vAlign w:val="center"/>
          </w:tcPr>
          <w:p w14:paraId="58E1C8EB" w14:textId="77777777" w:rsidR="00492517" w:rsidRPr="00135461" w:rsidRDefault="00492517" w:rsidP="003A4DB8">
            <w:pPr>
              <w:cnfStyle w:val="000000000000" w:firstRow="0" w:lastRow="0" w:firstColumn="0" w:lastColumn="0" w:oddVBand="0" w:evenVBand="0" w:oddHBand="0" w:evenHBand="0" w:firstRowFirstColumn="0" w:firstRowLastColumn="0" w:lastRowFirstColumn="0" w:lastRowLastColumn="0"/>
            </w:pPr>
            <w:r>
              <w:t>Het deelregister bij het Rijksregister. Enkel aanwezig indien de persoon in het Rijksregister zit</w:t>
            </w:r>
          </w:p>
        </w:tc>
      </w:tr>
      <w:tr w:rsidR="00492517" w:rsidRPr="00135461" w14:paraId="137C7C56"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5493E986" w14:textId="77777777" w:rsidR="00492517" w:rsidRPr="00135461" w:rsidRDefault="00492517" w:rsidP="003A4DB8"/>
        </w:tc>
        <w:tc>
          <w:tcPr>
            <w:tcW w:w="2393" w:type="dxa"/>
          </w:tcPr>
          <w:p w14:paraId="497299AA" w14:textId="77777777" w:rsidR="00492517" w:rsidRDefault="00492517" w:rsidP="0049251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492517">
              <w:rPr>
                <w:b/>
              </w:rPr>
              <w:t>subregister</w:t>
            </w:r>
            <w:r>
              <w:rPr>
                <w:b/>
              </w:rPr>
              <w:t>Code</w:t>
            </w:r>
            <w:proofErr w:type="spellEnd"/>
          </w:p>
        </w:tc>
        <w:tc>
          <w:tcPr>
            <w:tcW w:w="6237" w:type="dxa"/>
          </w:tcPr>
          <w:p w14:paraId="4C7DDC62" w14:textId="77777777" w:rsidR="00492517" w:rsidRPr="00661947" w:rsidRDefault="00492517" w:rsidP="00492517">
            <w:pPr>
              <w:cnfStyle w:val="000000000000" w:firstRow="0" w:lastRow="0" w:firstColumn="0" w:lastColumn="0" w:oddVBand="0" w:evenVBand="0" w:oddHBand="0" w:evenHBand="0" w:firstRowFirstColumn="0" w:firstRowLastColumn="0" w:lastRowFirstColumn="0" w:lastRowLastColumn="0"/>
            </w:pPr>
            <w:r>
              <w:t xml:space="preserve">De code van het </w:t>
            </w:r>
            <w:proofErr w:type="spellStart"/>
            <w:r>
              <w:t>subregister</w:t>
            </w:r>
            <w:proofErr w:type="spellEnd"/>
          </w:p>
        </w:tc>
      </w:tr>
      <w:tr w:rsidR="00492517" w:rsidRPr="00135461" w14:paraId="7C9E0CE5"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9BAB5D4" w14:textId="77777777" w:rsidR="00492517" w:rsidRPr="00135461" w:rsidRDefault="00492517" w:rsidP="003A4DB8"/>
        </w:tc>
        <w:tc>
          <w:tcPr>
            <w:tcW w:w="2393" w:type="dxa"/>
          </w:tcPr>
          <w:p w14:paraId="7ADE3D89" w14:textId="77777777" w:rsidR="00492517"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492517">
              <w:rPr>
                <w:b/>
              </w:rPr>
              <w:t>subregister</w:t>
            </w:r>
            <w:r>
              <w:rPr>
                <w:b/>
              </w:rPr>
              <w:t>Description</w:t>
            </w:r>
            <w:proofErr w:type="spellEnd"/>
          </w:p>
        </w:tc>
        <w:tc>
          <w:tcPr>
            <w:tcW w:w="6237" w:type="dxa"/>
          </w:tcPr>
          <w:p w14:paraId="3AEBA176" w14:textId="77777777" w:rsidR="00492517" w:rsidRPr="00661947" w:rsidRDefault="00492517" w:rsidP="00492517">
            <w:pPr>
              <w:cnfStyle w:val="000000000000" w:firstRow="0" w:lastRow="0" w:firstColumn="0" w:lastColumn="0" w:oddVBand="0" w:evenVBand="0" w:oddHBand="0" w:evenHBand="0" w:firstRowFirstColumn="0" w:firstRowLastColumn="0" w:lastRowFirstColumn="0" w:lastRowLastColumn="0"/>
            </w:pPr>
            <w:r>
              <w:t xml:space="preserve">De omschrijvingen van het </w:t>
            </w:r>
            <w:proofErr w:type="spellStart"/>
            <w:r>
              <w:t>subregister</w:t>
            </w:r>
            <w:proofErr w:type="spellEnd"/>
          </w:p>
        </w:tc>
      </w:tr>
      <w:tr w:rsidR="00492517" w:rsidRPr="00135461" w14:paraId="53A061D2"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661B602" w14:textId="77777777" w:rsidR="00492517" w:rsidRPr="00135461" w:rsidRDefault="00492517" w:rsidP="003A4DB8"/>
        </w:tc>
        <w:tc>
          <w:tcPr>
            <w:tcW w:w="2393" w:type="dxa"/>
          </w:tcPr>
          <w:p w14:paraId="7D905EA3" w14:textId="77777777" w:rsidR="00492517"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268B9358" w14:textId="77777777" w:rsidR="00492517" w:rsidRPr="00661947" w:rsidRDefault="00492517" w:rsidP="003A4DB8">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492517" w:rsidRPr="00135461" w14:paraId="2F6B6EE6"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tcPr>
          <w:p w14:paraId="4AD5A0BC" w14:textId="77777777" w:rsidR="00492517" w:rsidRPr="00135461" w:rsidRDefault="00492517" w:rsidP="003A4DB8">
            <w:pPr>
              <w:jc w:val="left"/>
            </w:pPr>
            <w:proofErr w:type="spellStart"/>
            <w:r>
              <w:t>legalCohabitation</w:t>
            </w:r>
            <w:proofErr w:type="spellEnd"/>
          </w:p>
        </w:tc>
        <w:tc>
          <w:tcPr>
            <w:tcW w:w="6237" w:type="dxa"/>
            <w:vAlign w:val="center"/>
          </w:tcPr>
          <w:p w14:paraId="00843846" w14:textId="77777777" w:rsidR="00492517" w:rsidRDefault="00492517" w:rsidP="00492517">
            <w:pPr>
              <w:cnfStyle w:val="000000000000" w:firstRow="0" w:lastRow="0" w:firstColumn="0" w:lastColumn="0" w:oddVBand="0" w:evenVBand="0" w:oddHBand="0" w:evenHBand="0" w:firstRowFirstColumn="0" w:firstRowLastColumn="0" w:lastRowFirstColumn="0" w:lastRowLastColumn="0"/>
            </w:pPr>
            <w:r>
              <w:t>Het deelregister bij het Rijksregister.</w:t>
            </w:r>
          </w:p>
          <w:p w14:paraId="6B6F7F16" w14:textId="77777777" w:rsidR="00492517" w:rsidRPr="00135461" w:rsidRDefault="00492517" w:rsidP="00A02C14">
            <w:pPr>
              <w:cnfStyle w:val="000000000000" w:firstRow="0" w:lastRow="0" w:firstColumn="0" w:lastColumn="0" w:oddVBand="0" w:evenVBand="0" w:oddHBand="0" w:evenHBand="0" w:firstRowFirstColumn="0" w:firstRowLastColumn="0" w:lastRowFirstColumn="0" w:lastRowLastColumn="0"/>
            </w:pPr>
            <w:r>
              <w:t>Enkel aanwezig indien de persoon in het Rijksregister zit. Enke</w:t>
            </w:r>
            <w:r w:rsidR="00A02C14">
              <w:t>l de actuele wettelijke samenwo</w:t>
            </w:r>
            <w:r>
              <w:t>n</w:t>
            </w:r>
            <w:r w:rsidR="00A02C14">
              <w:t>ing</w:t>
            </w:r>
            <w:r>
              <w:t xml:space="preserve"> zal worden teruggegeven, beëindiging van een wettelijke </w:t>
            </w:r>
            <w:r w:rsidR="00A02C14">
              <w:t xml:space="preserve">samenwoning </w:t>
            </w:r>
            <w:r>
              <w:t>wordt niet geschouwd als actuele situatie.</w:t>
            </w:r>
          </w:p>
        </w:tc>
      </w:tr>
      <w:tr w:rsidR="00492517" w:rsidRPr="00135461" w14:paraId="24B86679"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478A2EF8" w14:textId="77777777" w:rsidR="00492517" w:rsidRPr="00135461" w:rsidRDefault="00492517" w:rsidP="00492517"/>
        </w:tc>
        <w:tc>
          <w:tcPr>
            <w:tcW w:w="2393" w:type="dxa"/>
          </w:tcPr>
          <w:p w14:paraId="1B38A987" w14:textId="77777777" w:rsidR="00492517" w:rsidRDefault="00492517" w:rsidP="00492517">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partner</w:t>
            </w:r>
          </w:p>
        </w:tc>
        <w:tc>
          <w:tcPr>
            <w:tcW w:w="6237" w:type="dxa"/>
          </w:tcPr>
          <w:p w14:paraId="67CC53D1" w14:textId="77777777" w:rsidR="00492517" w:rsidRDefault="00492517" w:rsidP="00492517">
            <w:pPr>
              <w:cnfStyle w:val="000000000000" w:firstRow="0" w:lastRow="0" w:firstColumn="0" w:lastColumn="0" w:oddVBand="0" w:evenVBand="0" w:oddHBand="0" w:evenHBand="0" w:firstRowFirstColumn="0" w:firstRowLastColumn="0" w:lastRowFirstColumn="0" w:lastRowLastColumn="0"/>
            </w:pPr>
            <w:r>
              <w:t>Gegevens van de partner</w:t>
            </w:r>
          </w:p>
        </w:tc>
      </w:tr>
      <w:tr w:rsidR="00492517" w:rsidRPr="00135461" w14:paraId="2DD9FEC3"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13FF8DD" w14:textId="77777777" w:rsidR="00492517" w:rsidRPr="00135461" w:rsidRDefault="00492517" w:rsidP="003A4DB8"/>
        </w:tc>
        <w:tc>
          <w:tcPr>
            <w:tcW w:w="2393" w:type="dxa"/>
          </w:tcPr>
          <w:p w14:paraId="1E3B0603" w14:textId="77777777" w:rsidR="00492517"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registration</w:t>
            </w:r>
            <w:proofErr w:type="spellEnd"/>
          </w:p>
        </w:tc>
        <w:tc>
          <w:tcPr>
            <w:tcW w:w="6237" w:type="dxa"/>
          </w:tcPr>
          <w:p w14:paraId="59625EC1" w14:textId="77777777" w:rsidR="00492517" w:rsidRPr="00661947" w:rsidRDefault="00492517" w:rsidP="003A4DB8">
            <w:pPr>
              <w:cnfStyle w:val="000000000000" w:firstRow="0" w:lastRow="0" w:firstColumn="0" w:lastColumn="0" w:oddVBand="0" w:evenVBand="0" w:oddHBand="0" w:evenHBand="0" w:firstRowFirstColumn="0" w:firstRowLastColumn="0" w:lastRowFirstColumn="0" w:lastRowLastColumn="0"/>
            </w:pPr>
            <w:r>
              <w:t xml:space="preserve">Gegevens van de registratie van de wettelijke </w:t>
            </w:r>
            <w:r w:rsidR="00A02C14">
              <w:t>samenwoning</w:t>
            </w:r>
          </w:p>
        </w:tc>
      </w:tr>
      <w:tr w:rsidR="00492517" w:rsidRPr="00135461" w14:paraId="15604686" w14:textId="77777777" w:rsidTr="0011317A">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F0F40DB" w14:textId="77777777" w:rsidR="00492517" w:rsidRPr="00135461" w:rsidRDefault="00492517" w:rsidP="003A4DB8"/>
        </w:tc>
        <w:tc>
          <w:tcPr>
            <w:tcW w:w="2393" w:type="dxa"/>
          </w:tcPr>
          <w:p w14:paraId="2737C603" w14:textId="77777777" w:rsidR="00492517"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21B41A43" w14:textId="77777777" w:rsidR="00492517" w:rsidRPr="00661947" w:rsidRDefault="00492517" w:rsidP="003A4DB8">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E30330" w:rsidRPr="00C27D36" w14:paraId="02FF6020" w14:textId="77777777" w:rsidTr="0011317A">
        <w:tc>
          <w:tcPr>
            <w:cnfStyle w:val="001000000000" w:firstRow="0" w:lastRow="0" w:firstColumn="1" w:lastColumn="0" w:oddVBand="0" w:evenVBand="0" w:oddHBand="0" w:evenHBand="0" w:firstRowFirstColumn="0" w:firstRowLastColumn="0" w:lastRowFirstColumn="0" w:lastRowLastColumn="0"/>
            <w:tcW w:w="3109" w:type="dxa"/>
            <w:gridSpan w:val="3"/>
          </w:tcPr>
          <w:p w14:paraId="297E2F6A" w14:textId="77777777" w:rsidR="00E30330" w:rsidRDefault="00E30330" w:rsidP="00582075">
            <w:pPr>
              <w:jc w:val="left"/>
            </w:pPr>
            <w:bookmarkStart w:id="105" w:name="_Ref503952042"/>
            <w:proofErr w:type="spellStart"/>
            <w:r>
              <w:t>anomalies</w:t>
            </w:r>
            <w:proofErr w:type="spellEnd"/>
          </w:p>
        </w:tc>
        <w:tc>
          <w:tcPr>
            <w:tcW w:w="6237" w:type="dxa"/>
            <w:tcBorders>
              <w:bottom w:val="single" w:sz="4" w:space="0" w:color="A6A6A6" w:themeColor="background1" w:themeShade="A6"/>
            </w:tcBorders>
          </w:tcPr>
          <w:p w14:paraId="68EDB9D7" w14:textId="77777777" w:rsidR="00E30330" w:rsidRPr="004A6C8F" w:rsidRDefault="00E30330" w:rsidP="00582075">
            <w:pPr>
              <w:jc w:val="left"/>
              <w:cnfStyle w:val="000000000000" w:firstRow="0" w:lastRow="0" w:firstColumn="0" w:lastColumn="0" w:oddVBand="0" w:evenVBand="0" w:oddHBand="0" w:evenHBand="0" w:firstRowFirstColumn="0" w:firstRowLastColumn="0" w:lastRowFirstColumn="0" w:lastRowLastColumn="0"/>
              <w:rPr>
                <w:color w:val="auto"/>
              </w:rPr>
            </w:pPr>
            <w:r>
              <w:t>Waarschuwingen voor inconsistenties in de persoonsgegevens</w:t>
            </w:r>
          </w:p>
        </w:tc>
      </w:tr>
    </w:tbl>
    <w:p w14:paraId="1A175823" w14:textId="77777777" w:rsidR="00DD5950" w:rsidRDefault="00DD5950" w:rsidP="00DD5950">
      <w:pPr>
        <w:jc w:val="left"/>
      </w:pPr>
    </w:p>
    <w:p w14:paraId="0C9CE626" w14:textId="77777777" w:rsidR="00DD5950" w:rsidRDefault="00DD5950" w:rsidP="00DD5950">
      <w:pPr>
        <w:jc w:val="left"/>
      </w:pPr>
      <w:r>
        <w:t>Opmerkingen:</w:t>
      </w:r>
    </w:p>
    <w:p w14:paraId="7A360975" w14:textId="77777777" w:rsidR="00DD5950" w:rsidRPr="00D3501B" w:rsidRDefault="00DD5950" w:rsidP="00DD5950">
      <w:pPr>
        <w:pStyle w:val="ListParagraph"/>
        <w:numPr>
          <w:ilvl w:val="0"/>
          <w:numId w:val="18"/>
        </w:numPr>
        <w:spacing w:after="0" w:line="240" w:lineRule="auto"/>
        <w:jc w:val="left"/>
      </w:pPr>
      <w:r>
        <w:t>De omschrijving van alle codes (in de verschillende landstalen) kan ook worden teruggevonden in CTMS (</w:t>
      </w:r>
      <w:proofErr w:type="spellStart"/>
      <w:r>
        <w:t>CodeTable</w:t>
      </w:r>
      <w:proofErr w:type="spellEnd"/>
      <w:r>
        <w:t xml:space="preserve"> Management System)</w:t>
      </w:r>
    </w:p>
    <w:p w14:paraId="0615BC8D" w14:textId="77777777" w:rsidR="00492517" w:rsidRDefault="00492517" w:rsidP="00492517">
      <w:pPr>
        <w:pStyle w:val="Heading3"/>
        <w:keepLines w:val="0"/>
        <w:tabs>
          <w:tab w:val="num" w:pos="709"/>
        </w:tabs>
        <w:spacing w:before="360" w:after="60" w:line="240" w:lineRule="auto"/>
        <w:ind w:left="709"/>
      </w:pPr>
      <w:bookmarkStart w:id="106" w:name="_Ref31892373"/>
      <w:r>
        <w:lastRenderedPageBreak/>
        <w:t>Adres</w:t>
      </w:r>
      <w:bookmarkEnd w:id="105"/>
      <w:r w:rsidR="000263C6">
        <w:t xml:space="preserve"> [</w:t>
      </w:r>
      <w:proofErr w:type="spellStart"/>
      <w:r w:rsidR="00DF74BE">
        <w:rPr>
          <w:rFonts w:ascii="Courier New" w:hAnsi="Courier New" w:cs="Courier New"/>
        </w:rPr>
        <w:t>ad</w:t>
      </w:r>
      <w:r w:rsidR="000263C6" w:rsidRPr="000263C6">
        <w:rPr>
          <w:rFonts w:ascii="Courier New" w:hAnsi="Courier New" w:cs="Courier New"/>
        </w:rPr>
        <w:t>dress</w:t>
      </w:r>
      <w:proofErr w:type="spellEnd"/>
      <w:r w:rsidR="000263C6">
        <w:t>]</w:t>
      </w:r>
      <w:bookmarkEnd w:id="106"/>
    </w:p>
    <w:p w14:paraId="0AEF2832" w14:textId="77777777" w:rsidR="00492517" w:rsidRDefault="002C1803" w:rsidP="000263C6">
      <w:pPr>
        <w:jc w:val="center"/>
      </w:pPr>
      <w:r w:rsidRPr="002C1803">
        <w:rPr>
          <w:noProof/>
          <w:lang w:val="en-US"/>
        </w:rPr>
        <w:drawing>
          <wp:inline distT="0" distB="0" distL="0" distR="0" wp14:anchorId="2A2A53ED" wp14:editId="34E2701C">
            <wp:extent cx="5943600" cy="42729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4272915"/>
                    </a:xfrm>
                    <a:prstGeom prst="rect">
                      <a:avLst/>
                    </a:prstGeom>
                  </pic:spPr>
                </pic:pic>
              </a:graphicData>
            </a:graphic>
          </wp:inline>
        </w:drawing>
      </w:r>
    </w:p>
    <w:tbl>
      <w:tblPr>
        <w:tblStyle w:val="BCSSTable"/>
        <w:tblW w:w="5000" w:type="pct"/>
        <w:tblLook w:val="04A0" w:firstRow="1" w:lastRow="0" w:firstColumn="1" w:lastColumn="0" w:noHBand="0" w:noVBand="1"/>
      </w:tblPr>
      <w:tblGrid>
        <w:gridCol w:w="2122"/>
        <w:gridCol w:w="7228"/>
      </w:tblGrid>
      <w:tr w:rsidR="00C35E8D" w:rsidRPr="00C27D36" w14:paraId="7FBD0B5F" w14:textId="77777777" w:rsidTr="00470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tcPr>
          <w:p w14:paraId="13E5B7C5" w14:textId="77777777" w:rsidR="00C35E8D" w:rsidRPr="00135461" w:rsidRDefault="00C35E8D" w:rsidP="00E96AEC">
            <w:r w:rsidRPr="00135461">
              <w:t>Element</w:t>
            </w:r>
          </w:p>
        </w:tc>
        <w:tc>
          <w:tcPr>
            <w:tcW w:w="3865" w:type="pct"/>
          </w:tcPr>
          <w:p w14:paraId="6EC7BD7B" w14:textId="77777777" w:rsidR="00C35E8D" w:rsidRPr="00135461" w:rsidRDefault="00C35E8D" w:rsidP="00E96AE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C35E8D" w:rsidRPr="00C27D36" w14:paraId="3CDB990B"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126A26BD" w14:textId="77777777" w:rsidR="00C35E8D" w:rsidRPr="0016622D" w:rsidRDefault="00C35E8D" w:rsidP="00E96AEC">
            <w:pPr>
              <w:jc w:val="left"/>
            </w:pPr>
            <w:proofErr w:type="spellStart"/>
            <w:r>
              <w:t>residentialAddress</w:t>
            </w:r>
            <w:proofErr w:type="spellEnd"/>
          </w:p>
        </w:tc>
        <w:tc>
          <w:tcPr>
            <w:tcW w:w="3865" w:type="pct"/>
          </w:tcPr>
          <w:p w14:paraId="0D5CD171" w14:textId="77777777" w:rsidR="00C35E8D" w:rsidRPr="0016622D" w:rsidRDefault="00C35E8D" w:rsidP="003C1C87">
            <w:pPr>
              <w:jc w:val="left"/>
              <w:cnfStyle w:val="000000000000" w:firstRow="0" w:lastRow="0" w:firstColumn="0" w:lastColumn="0" w:oddVBand="0" w:evenVBand="0" w:oddHBand="0" w:evenHBand="0" w:firstRowFirstColumn="0" w:firstRowLastColumn="0" w:lastRowFirstColumn="0" w:lastRowLastColumn="0"/>
            </w:pPr>
            <w:r>
              <w:t>Het verblijfsadres in binnen- of buitenland</w:t>
            </w:r>
            <w:r w:rsidR="003C1C87">
              <w:t>, zie §</w:t>
            </w:r>
            <w:r w:rsidR="008E2F25">
              <w:fldChar w:fldCharType="begin"/>
            </w:r>
            <w:r w:rsidR="008E2F25">
              <w:instrText xml:space="preserve"> REF _Ref118796357 \r \h </w:instrText>
            </w:r>
            <w:r w:rsidR="008E2F25">
              <w:fldChar w:fldCharType="separate"/>
            </w:r>
            <w:r w:rsidR="008E2F25">
              <w:t>8.1.9</w:t>
            </w:r>
            <w:r w:rsidR="008E2F25">
              <w:fldChar w:fldCharType="end"/>
            </w:r>
            <w:r w:rsidR="003C1C87">
              <w:t>.</w:t>
            </w:r>
          </w:p>
        </w:tc>
      </w:tr>
      <w:tr w:rsidR="00A94471" w:rsidRPr="00C27D36" w14:paraId="51B94AFD"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4F8B0F4A" w14:textId="77777777" w:rsidR="00A94471" w:rsidRDefault="00A94471" w:rsidP="00E96AEC">
            <w:pPr>
              <w:jc w:val="left"/>
            </w:pPr>
            <w:proofErr w:type="spellStart"/>
            <w:r>
              <w:t>referenceAddress</w:t>
            </w:r>
            <w:proofErr w:type="spellEnd"/>
          </w:p>
        </w:tc>
        <w:tc>
          <w:tcPr>
            <w:tcW w:w="3865" w:type="pct"/>
          </w:tcPr>
          <w:p w14:paraId="24D670FC" w14:textId="77777777" w:rsidR="00A94471" w:rsidRDefault="00A94471" w:rsidP="008E2F25">
            <w:pPr>
              <w:jc w:val="left"/>
              <w:cnfStyle w:val="000000000000" w:firstRow="0" w:lastRow="0" w:firstColumn="0" w:lastColumn="0" w:oddVBand="0" w:evenVBand="0" w:oddHBand="0" w:evenHBand="0" w:firstRowFirstColumn="0" w:firstRowLastColumn="0" w:lastRowFirstColumn="0" w:lastRowLastColumn="0"/>
            </w:pPr>
            <w:r>
              <w:t>Het (binnenlands) referentieadres</w:t>
            </w:r>
            <w:r w:rsidR="003C1C87">
              <w:t>, zie §</w:t>
            </w:r>
            <w:r w:rsidR="008E2F25">
              <w:fldChar w:fldCharType="begin"/>
            </w:r>
            <w:r w:rsidR="008E2F25">
              <w:instrText xml:space="preserve"> REF _Ref118796359 \r \h </w:instrText>
            </w:r>
            <w:r w:rsidR="008E2F25">
              <w:fldChar w:fldCharType="separate"/>
            </w:r>
            <w:r w:rsidR="008E2F25">
              <w:t>8.1.10</w:t>
            </w:r>
            <w:r w:rsidR="008E2F25">
              <w:fldChar w:fldCharType="end"/>
            </w:r>
            <w:r w:rsidR="003C1C87">
              <w:t>.</w:t>
            </w:r>
          </w:p>
        </w:tc>
      </w:tr>
      <w:tr w:rsidR="00C35E8D" w:rsidRPr="00C27D36" w14:paraId="3650100C"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4C7EA4C6" w14:textId="77777777" w:rsidR="00C35E8D" w:rsidRPr="0016622D" w:rsidRDefault="00C35E8D" w:rsidP="00E96AEC">
            <w:pPr>
              <w:jc w:val="left"/>
            </w:pPr>
            <w:proofErr w:type="spellStart"/>
            <w:r>
              <w:t>diplomaticPost</w:t>
            </w:r>
            <w:proofErr w:type="spellEnd"/>
          </w:p>
        </w:tc>
        <w:tc>
          <w:tcPr>
            <w:tcW w:w="3865" w:type="pct"/>
          </w:tcPr>
          <w:p w14:paraId="31842A1B" w14:textId="77777777" w:rsidR="00C35E8D" w:rsidRPr="0016622D" w:rsidRDefault="00C35E8D" w:rsidP="008E2F25">
            <w:pPr>
              <w:jc w:val="left"/>
              <w:cnfStyle w:val="000000000000" w:firstRow="0" w:lastRow="0" w:firstColumn="0" w:lastColumn="0" w:oddVBand="0" w:evenVBand="0" w:oddHBand="0" w:evenHBand="0" w:firstRowFirstColumn="0" w:firstRowLastColumn="0" w:lastRowFirstColumn="0" w:lastRowLastColumn="0"/>
            </w:pPr>
            <w:r>
              <w:t xml:space="preserve">De gegevens van de diplomatieke </w:t>
            </w:r>
            <w:r w:rsidR="0084626A">
              <w:t>post</w:t>
            </w:r>
            <w:r>
              <w:t xml:space="preserve"> waar het adres in het buitenland geregistreerd werd</w:t>
            </w:r>
            <w:r w:rsidR="003C1C87">
              <w:t>. Zie §</w:t>
            </w:r>
            <w:r w:rsidR="008E2F25">
              <w:fldChar w:fldCharType="begin"/>
            </w:r>
            <w:r w:rsidR="008E2F25">
              <w:instrText xml:space="preserve"> REF _Ref118796361 \r \h </w:instrText>
            </w:r>
            <w:r w:rsidR="008E2F25">
              <w:fldChar w:fldCharType="separate"/>
            </w:r>
            <w:r w:rsidR="008E2F25">
              <w:t>8.1.11</w:t>
            </w:r>
            <w:r w:rsidR="008E2F25">
              <w:fldChar w:fldCharType="end"/>
            </w:r>
            <w:r w:rsidR="003C1C87">
              <w:t>.</w:t>
            </w:r>
          </w:p>
        </w:tc>
      </w:tr>
      <w:tr w:rsidR="00C35E8D" w:rsidRPr="00C27D36" w14:paraId="6BA301F8"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388465B7" w14:textId="77777777" w:rsidR="00C35E8D" w:rsidRDefault="00C35E8D" w:rsidP="00E96AEC">
            <w:pPr>
              <w:jc w:val="left"/>
            </w:pPr>
            <w:proofErr w:type="spellStart"/>
            <w:r>
              <w:t>diplomaticAddress</w:t>
            </w:r>
            <w:proofErr w:type="spellEnd"/>
          </w:p>
        </w:tc>
        <w:tc>
          <w:tcPr>
            <w:tcW w:w="3865" w:type="pct"/>
          </w:tcPr>
          <w:p w14:paraId="4A3EF0A7" w14:textId="77777777" w:rsidR="00C35E8D" w:rsidRDefault="00C35E8D" w:rsidP="00E96AEC">
            <w:pPr>
              <w:jc w:val="left"/>
              <w:cnfStyle w:val="000000000000" w:firstRow="0" w:lastRow="0" w:firstColumn="0" w:lastColumn="0" w:oddVBand="0" w:evenVBand="0" w:oddHBand="0" w:evenHBand="0" w:firstRowFirstColumn="0" w:firstRowLastColumn="0" w:lastRowFirstColumn="0" w:lastRowLastColumn="0"/>
            </w:pPr>
            <w:r>
              <w:t xml:space="preserve">Het adres dat werd geregistreerd via </w:t>
            </w:r>
            <w:r w:rsidR="0084626A">
              <w:t xml:space="preserve">de </w:t>
            </w:r>
            <w:r>
              <w:t>diplomatieke post</w:t>
            </w:r>
            <w:r w:rsidR="003C1C87">
              <w:t>. Zie §</w:t>
            </w:r>
            <w:r w:rsidR="008E2F25">
              <w:fldChar w:fldCharType="begin"/>
            </w:r>
            <w:r w:rsidR="008E2F25">
              <w:instrText xml:space="preserve"> REF _Ref506295480 \r \h </w:instrText>
            </w:r>
            <w:r w:rsidR="008E2F25">
              <w:fldChar w:fldCharType="separate"/>
            </w:r>
            <w:r w:rsidR="008E2F25">
              <w:t>8.1.12</w:t>
            </w:r>
            <w:r w:rsidR="008E2F25">
              <w:fldChar w:fldCharType="end"/>
            </w:r>
            <w:r w:rsidR="003C1C87">
              <w:t>.</w:t>
            </w:r>
          </w:p>
        </w:tc>
      </w:tr>
      <w:tr w:rsidR="00C35E8D" w:rsidRPr="00C27D36" w14:paraId="089356CE"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678F75FC" w14:textId="77777777" w:rsidR="00C35E8D" w:rsidRDefault="00C35E8D" w:rsidP="00E96AEC">
            <w:pPr>
              <w:jc w:val="left"/>
            </w:pPr>
            <w:proofErr w:type="spellStart"/>
            <w:r>
              <w:t>postAddress</w:t>
            </w:r>
            <w:proofErr w:type="spellEnd"/>
          </w:p>
        </w:tc>
        <w:tc>
          <w:tcPr>
            <w:tcW w:w="3865" w:type="pct"/>
          </w:tcPr>
          <w:p w14:paraId="05AE3E29" w14:textId="77777777" w:rsidR="00C35E8D" w:rsidRDefault="00C35E8D" w:rsidP="00E96AEC">
            <w:pPr>
              <w:jc w:val="left"/>
              <w:cnfStyle w:val="000000000000" w:firstRow="0" w:lastRow="0" w:firstColumn="0" w:lastColumn="0" w:oddVBand="0" w:evenVBand="0" w:oddHBand="0" w:evenHBand="0" w:firstRowFirstColumn="0" w:firstRowLastColumn="0" w:lastRowFirstColumn="0" w:lastRowLastColumn="0"/>
            </w:pPr>
            <w:r>
              <w:t>Het postadres dat werd opgegeven voor personen wonende in het buitenland</w:t>
            </w:r>
            <w:r w:rsidR="003C1C87">
              <w:t>. Zie §</w:t>
            </w:r>
            <w:r w:rsidR="008E2F25">
              <w:fldChar w:fldCharType="begin"/>
            </w:r>
            <w:r w:rsidR="008E2F25">
              <w:instrText xml:space="preserve"> REF _Ref506295480 \r \h </w:instrText>
            </w:r>
            <w:r w:rsidR="008E2F25">
              <w:fldChar w:fldCharType="separate"/>
            </w:r>
            <w:r w:rsidR="008E2F25">
              <w:t>8.1.12</w:t>
            </w:r>
            <w:r w:rsidR="008E2F25">
              <w:fldChar w:fldCharType="end"/>
            </w:r>
            <w:r w:rsidR="003C1C87">
              <w:t>.</w:t>
            </w:r>
          </w:p>
        </w:tc>
      </w:tr>
      <w:tr w:rsidR="00C35E8D" w:rsidRPr="00C27D36" w14:paraId="11F9A6FB"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1775E140" w14:textId="77777777" w:rsidR="00C35E8D" w:rsidRDefault="00C35E8D" w:rsidP="00E96AEC">
            <w:pPr>
              <w:jc w:val="left"/>
            </w:pPr>
            <w:proofErr w:type="spellStart"/>
            <w:r>
              <w:t>temporaryAddress</w:t>
            </w:r>
            <w:proofErr w:type="spellEnd"/>
          </w:p>
        </w:tc>
        <w:tc>
          <w:tcPr>
            <w:tcW w:w="3865" w:type="pct"/>
          </w:tcPr>
          <w:p w14:paraId="204F0182" w14:textId="77777777" w:rsidR="00C35E8D" w:rsidRDefault="00C35E8D" w:rsidP="00E96AEC">
            <w:pPr>
              <w:jc w:val="left"/>
              <w:cnfStyle w:val="000000000000" w:firstRow="0" w:lastRow="0" w:firstColumn="0" w:lastColumn="0" w:oddVBand="0" w:evenVBand="0" w:oddHBand="0" w:evenHBand="0" w:firstRowFirstColumn="0" w:firstRowLastColumn="0" w:lastRowFirstColumn="0" w:lastRowLastColumn="0"/>
            </w:pPr>
            <w:r>
              <w:t>Het voorlopige adres in binnen- of buitenland (aanwezig bij bijvoorbeeld aangifte van een adreswijziging)</w:t>
            </w:r>
            <w:r w:rsidR="003C1C87">
              <w:t>. Zie §</w:t>
            </w:r>
            <w:r w:rsidR="008E2F25">
              <w:fldChar w:fldCharType="begin"/>
            </w:r>
            <w:r w:rsidR="008E2F25">
              <w:instrText xml:space="preserve"> REF _Ref506295480 \r \h </w:instrText>
            </w:r>
            <w:r w:rsidR="008E2F25">
              <w:fldChar w:fldCharType="separate"/>
            </w:r>
            <w:r w:rsidR="008E2F25">
              <w:t>8.1.12</w:t>
            </w:r>
            <w:r w:rsidR="008E2F25">
              <w:fldChar w:fldCharType="end"/>
            </w:r>
            <w:r w:rsidR="003C1C87">
              <w:t>.</w:t>
            </w:r>
          </w:p>
        </w:tc>
      </w:tr>
    </w:tbl>
    <w:p w14:paraId="31879AFD" w14:textId="77777777" w:rsidR="00C35E8D" w:rsidRPr="00492517" w:rsidRDefault="00C35E8D" w:rsidP="00492517"/>
    <w:p w14:paraId="3A51B167" w14:textId="77777777" w:rsidR="002204EA" w:rsidRPr="004C28FE" w:rsidRDefault="008E13BD" w:rsidP="00DD5950">
      <w:pPr>
        <w:spacing w:after="0" w:line="240" w:lineRule="auto"/>
        <w:jc w:val="left"/>
      </w:pPr>
      <w:r>
        <w:t xml:space="preserve">Hieronder worden de </w:t>
      </w:r>
      <w:r w:rsidR="009049C3">
        <w:t>m</w:t>
      </w:r>
      <w:r w:rsidR="002204EA">
        <w:t xml:space="preserve">ogelijke combinaties </w:t>
      </w:r>
      <w:r w:rsidR="009049C3">
        <w:t xml:space="preserve">voor het </w:t>
      </w:r>
      <w:r>
        <w:t xml:space="preserve">(actuele) </w:t>
      </w:r>
      <w:r w:rsidR="002204EA">
        <w:t>adres</w:t>
      </w:r>
      <w:r>
        <w:t xml:space="preserve"> in het Rijksregister gegeven. Personen in de KSZ-registers kunnen enkel een residentieel adres in het buitenland en eventueel een contactadres hebben. </w:t>
      </w:r>
    </w:p>
    <w:tbl>
      <w:tblPr>
        <w:tblStyle w:val="BCSSTable"/>
        <w:tblW w:w="5000" w:type="pct"/>
        <w:tblLook w:val="04A0" w:firstRow="1" w:lastRow="0" w:firstColumn="1" w:lastColumn="0" w:noHBand="0" w:noVBand="1"/>
      </w:tblPr>
      <w:tblGrid>
        <w:gridCol w:w="1762"/>
        <w:gridCol w:w="1343"/>
        <w:gridCol w:w="1881"/>
        <w:gridCol w:w="1119"/>
        <w:gridCol w:w="1644"/>
        <w:gridCol w:w="1601"/>
      </w:tblGrid>
      <w:tr w:rsidR="008E13BD" w:rsidRPr="00C27D36" w14:paraId="7ECDFFFB" w14:textId="77777777" w:rsidTr="00CD4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14:paraId="6B0F9FEC" w14:textId="77777777" w:rsidR="008E13BD" w:rsidRPr="004C28FE" w:rsidRDefault="008E13BD" w:rsidP="00A94471">
            <w:pPr>
              <w:rPr>
                <w:b w:val="0"/>
              </w:rPr>
            </w:pPr>
            <w:r w:rsidRPr="004C28FE">
              <w:t xml:space="preserve">Residentieel adres </w:t>
            </w:r>
            <w:r>
              <w:t xml:space="preserve">in het </w:t>
            </w:r>
            <w:r w:rsidRPr="004C28FE">
              <w:t>binnenland</w:t>
            </w:r>
          </w:p>
        </w:tc>
        <w:tc>
          <w:tcPr>
            <w:tcW w:w="718" w:type="pct"/>
          </w:tcPr>
          <w:p w14:paraId="517702F7" w14:textId="77777777" w:rsidR="008E13BD" w:rsidRPr="004C28FE" w:rsidRDefault="008E13BD" w:rsidP="00A94471">
            <w:pPr>
              <w:cnfStyle w:val="100000000000" w:firstRow="1" w:lastRow="0" w:firstColumn="0" w:lastColumn="0" w:oddVBand="0" w:evenVBand="0" w:oddHBand="0" w:evenHBand="0" w:firstRowFirstColumn="0" w:firstRowLastColumn="0" w:lastRowFirstColumn="0" w:lastRowLastColumn="0"/>
            </w:pPr>
            <w:r>
              <w:t>Referentie-adres</w:t>
            </w:r>
          </w:p>
        </w:tc>
        <w:tc>
          <w:tcPr>
            <w:tcW w:w="1006" w:type="pct"/>
          </w:tcPr>
          <w:p w14:paraId="5DB99CAA" w14:textId="77777777" w:rsidR="008E13BD" w:rsidRPr="004C28FE" w:rsidRDefault="008E13BD" w:rsidP="00A94471">
            <w:pPr>
              <w:cnfStyle w:val="100000000000" w:firstRow="1" w:lastRow="0" w:firstColumn="0" w:lastColumn="0" w:oddVBand="0" w:evenVBand="0" w:oddHBand="0" w:evenHBand="0" w:firstRowFirstColumn="0" w:firstRowLastColumn="0" w:lastRowFirstColumn="0" w:lastRowLastColumn="0"/>
              <w:rPr>
                <w:b w:val="0"/>
              </w:rPr>
            </w:pPr>
            <w:r w:rsidRPr="004C28FE">
              <w:t>Diplomatieke post</w:t>
            </w:r>
            <w:r>
              <w:t xml:space="preserve"> + diplomatiek adres</w:t>
            </w:r>
          </w:p>
        </w:tc>
        <w:tc>
          <w:tcPr>
            <w:tcW w:w="598" w:type="pct"/>
          </w:tcPr>
          <w:p w14:paraId="34BC04EB" w14:textId="77777777" w:rsidR="008E13BD" w:rsidRPr="004C28FE" w:rsidRDefault="008E13BD" w:rsidP="00A94471">
            <w:pPr>
              <w:cnfStyle w:val="100000000000" w:firstRow="1" w:lastRow="0" w:firstColumn="0" w:lastColumn="0" w:oddVBand="0" w:evenVBand="0" w:oddHBand="0" w:evenHBand="0" w:firstRowFirstColumn="0" w:firstRowLastColumn="0" w:lastRowFirstColumn="0" w:lastRowLastColumn="0"/>
              <w:rPr>
                <w:b w:val="0"/>
              </w:rPr>
            </w:pPr>
            <w:r w:rsidRPr="004C28FE">
              <w:t>Postadres</w:t>
            </w:r>
          </w:p>
        </w:tc>
        <w:tc>
          <w:tcPr>
            <w:tcW w:w="879" w:type="pct"/>
          </w:tcPr>
          <w:p w14:paraId="2C157913" w14:textId="77777777" w:rsidR="008E13BD" w:rsidRPr="004C28FE" w:rsidRDefault="008E13BD" w:rsidP="00A94471">
            <w:pPr>
              <w:cnfStyle w:val="100000000000" w:firstRow="1" w:lastRow="0" w:firstColumn="0" w:lastColumn="0" w:oddVBand="0" w:evenVBand="0" w:oddHBand="0" w:evenHBand="0" w:firstRowFirstColumn="0" w:firstRowLastColumn="0" w:lastRowFirstColumn="0" w:lastRowLastColumn="0"/>
              <w:rPr>
                <w:b w:val="0"/>
              </w:rPr>
            </w:pPr>
            <w:r>
              <w:t>Voorlopig</w:t>
            </w:r>
            <w:r w:rsidRPr="004C28FE">
              <w:t xml:space="preserve"> adres</w:t>
            </w:r>
            <w:r w:rsidRPr="00B17588">
              <w:t xml:space="preserve"> </w:t>
            </w:r>
            <w:r>
              <w:t>in het</w:t>
            </w:r>
            <w:r w:rsidRPr="004C28FE">
              <w:t xml:space="preserve"> binnenland</w:t>
            </w:r>
          </w:p>
        </w:tc>
        <w:tc>
          <w:tcPr>
            <w:tcW w:w="856" w:type="pct"/>
          </w:tcPr>
          <w:p w14:paraId="4ED28F3D" w14:textId="77777777" w:rsidR="008E13BD" w:rsidRPr="004C28FE" w:rsidRDefault="008E13BD" w:rsidP="00A94471">
            <w:pPr>
              <w:cnfStyle w:val="100000000000" w:firstRow="1" w:lastRow="0" w:firstColumn="0" w:lastColumn="0" w:oddVBand="0" w:evenVBand="0" w:oddHBand="0" w:evenHBand="0" w:firstRowFirstColumn="0" w:firstRowLastColumn="0" w:lastRowFirstColumn="0" w:lastRowLastColumn="0"/>
              <w:rPr>
                <w:b w:val="0"/>
              </w:rPr>
            </w:pPr>
            <w:r>
              <w:t>Voorlopig</w:t>
            </w:r>
            <w:r w:rsidRPr="004C28FE">
              <w:t xml:space="preserve"> adres</w:t>
            </w:r>
            <w:r w:rsidRPr="00B17588">
              <w:t xml:space="preserve"> </w:t>
            </w:r>
            <w:r>
              <w:t>in het</w:t>
            </w:r>
            <w:r w:rsidRPr="004C28FE">
              <w:t xml:space="preserve"> buitenland</w:t>
            </w:r>
          </w:p>
        </w:tc>
      </w:tr>
      <w:tr w:rsidR="008E13BD" w14:paraId="7185FABA"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3FE244CF" w14:textId="77777777" w:rsidR="008E13BD" w:rsidRPr="00A61C0D" w:rsidRDefault="008E13BD" w:rsidP="00A94471">
            <w:pPr>
              <w:jc w:val="center"/>
              <w:rPr>
                <w:b w:val="0"/>
              </w:rPr>
            </w:pPr>
            <w:r w:rsidRPr="00A61C0D">
              <w:rPr>
                <w:b w:val="0"/>
              </w:rPr>
              <w:t>x</w:t>
            </w:r>
          </w:p>
        </w:tc>
        <w:tc>
          <w:tcPr>
            <w:tcW w:w="718" w:type="pct"/>
          </w:tcPr>
          <w:p w14:paraId="66768027"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6B1F58E4"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2CA22548"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637CF7C5"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56" w:type="pct"/>
          </w:tcPr>
          <w:p w14:paraId="4C3A3EBF"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r>
      <w:tr w:rsidR="008E13BD" w14:paraId="63D10197"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3BF0AD81" w14:textId="77777777" w:rsidR="008E13BD" w:rsidRPr="00A61C0D" w:rsidRDefault="008E13BD" w:rsidP="00A94471">
            <w:pPr>
              <w:jc w:val="center"/>
              <w:rPr>
                <w:b w:val="0"/>
              </w:rPr>
            </w:pPr>
            <w:r w:rsidRPr="00A61C0D">
              <w:rPr>
                <w:b w:val="0"/>
              </w:rPr>
              <w:t>x</w:t>
            </w:r>
          </w:p>
        </w:tc>
        <w:tc>
          <w:tcPr>
            <w:tcW w:w="718" w:type="pct"/>
          </w:tcPr>
          <w:p w14:paraId="1B3CF220"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0C217B50"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7B845CB0"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1FE4C7B9"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856" w:type="pct"/>
          </w:tcPr>
          <w:p w14:paraId="26CEBA62"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r>
      <w:tr w:rsidR="008E13BD" w14:paraId="3AEF4235"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6436DC57" w14:textId="77777777" w:rsidR="008E13BD" w:rsidRPr="00A61C0D" w:rsidRDefault="008E13BD" w:rsidP="00A94471">
            <w:pPr>
              <w:jc w:val="center"/>
              <w:rPr>
                <w:b w:val="0"/>
              </w:rPr>
            </w:pPr>
            <w:r w:rsidRPr="00A61C0D">
              <w:rPr>
                <w:b w:val="0"/>
              </w:rPr>
              <w:lastRenderedPageBreak/>
              <w:t>x</w:t>
            </w:r>
          </w:p>
        </w:tc>
        <w:tc>
          <w:tcPr>
            <w:tcW w:w="718" w:type="pct"/>
          </w:tcPr>
          <w:p w14:paraId="27AFD152"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1EFDF6DB"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0FF3EEA7"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1C172DE6"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56" w:type="pct"/>
          </w:tcPr>
          <w:p w14:paraId="404890FE"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r>
      <w:tr w:rsidR="008E13BD" w14:paraId="609BD87A"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07CBAE3E" w14:textId="77777777" w:rsidR="008E13BD" w:rsidRDefault="008E13BD" w:rsidP="00A94471">
            <w:pPr>
              <w:jc w:val="center"/>
            </w:pPr>
          </w:p>
        </w:tc>
        <w:tc>
          <w:tcPr>
            <w:tcW w:w="718" w:type="pct"/>
          </w:tcPr>
          <w:p w14:paraId="2BE842D6"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1006" w:type="pct"/>
          </w:tcPr>
          <w:p w14:paraId="0858DC12"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53FF4739"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035C47C0"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56" w:type="pct"/>
          </w:tcPr>
          <w:p w14:paraId="063955C3"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r>
      <w:tr w:rsidR="008E13BD" w14:paraId="2CB6898A"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55CCBAD4" w14:textId="77777777" w:rsidR="008E13BD" w:rsidRDefault="008E13BD" w:rsidP="00A94471">
            <w:pPr>
              <w:jc w:val="center"/>
            </w:pPr>
          </w:p>
        </w:tc>
        <w:tc>
          <w:tcPr>
            <w:tcW w:w="718" w:type="pct"/>
          </w:tcPr>
          <w:p w14:paraId="2A28302F"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1006" w:type="pct"/>
          </w:tcPr>
          <w:p w14:paraId="62CD3464"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755FDECE"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79F3760D"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856" w:type="pct"/>
          </w:tcPr>
          <w:p w14:paraId="0C04BC40"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r>
      <w:tr w:rsidR="008E13BD" w14:paraId="7047E590"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71C74600" w14:textId="77777777" w:rsidR="008E13BD" w:rsidRDefault="008E13BD" w:rsidP="00A94471">
            <w:pPr>
              <w:jc w:val="center"/>
            </w:pPr>
          </w:p>
        </w:tc>
        <w:tc>
          <w:tcPr>
            <w:tcW w:w="718" w:type="pct"/>
          </w:tcPr>
          <w:p w14:paraId="04D56A29"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1006" w:type="pct"/>
          </w:tcPr>
          <w:p w14:paraId="0A5659A0"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2DB9017A"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2D7A818F"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56" w:type="pct"/>
          </w:tcPr>
          <w:p w14:paraId="4FC9156D"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r>
      <w:tr w:rsidR="008E13BD" w14:paraId="106B52E9"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113EC5E5" w14:textId="77777777" w:rsidR="008E13BD" w:rsidRDefault="008E13BD" w:rsidP="00A94471">
            <w:pPr>
              <w:jc w:val="center"/>
            </w:pPr>
          </w:p>
        </w:tc>
        <w:tc>
          <w:tcPr>
            <w:tcW w:w="718" w:type="pct"/>
          </w:tcPr>
          <w:p w14:paraId="303A89FB"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50CC26F8"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598" w:type="pct"/>
          </w:tcPr>
          <w:p w14:paraId="42FFC831"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69AFE04E"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56" w:type="pct"/>
          </w:tcPr>
          <w:p w14:paraId="1B3D0EBE"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r>
      <w:tr w:rsidR="008E13BD" w14:paraId="3BEA16F1"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00587DDB" w14:textId="77777777" w:rsidR="008E13BD" w:rsidRDefault="008E13BD" w:rsidP="00A94471">
            <w:pPr>
              <w:jc w:val="center"/>
            </w:pPr>
          </w:p>
        </w:tc>
        <w:tc>
          <w:tcPr>
            <w:tcW w:w="718" w:type="pct"/>
          </w:tcPr>
          <w:p w14:paraId="5DE0D96D"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16022483"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598" w:type="pct"/>
          </w:tcPr>
          <w:p w14:paraId="6B3F6564"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7A21A92E"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856" w:type="pct"/>
          </w:tcPr>
          <w:p w14:paraId="786453A7"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r>
      <w:tr w:rsidR="008E13BD" w14:paraId="7128AF40"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1E7EFD56" w14:textId="77777777" w:rsidR="008E13BD" w:rsidRDefault="008E13BD" w:rsidP="00A94471">
            <w:pPr>
              <w:jc w:val="center"/>
            </w:pPr>
          </w:p>
        </w:tc>
        <w:tc>
          <w:tcPr>
            <w:tcW w:w="718" w:type="pct"/>
          </w:tcPr>
          <w:p w14:paraId="08C9814C"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3571E4CD"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598" w:type="pct"/>
          </w:tcPr>
          <w:p w14:paraId="6D635C0B"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17CF0E74"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56" w:type="pct"/>
          </w:tcPr>
          <w:p w14:paraId="7D6A46BD"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r>
      <w:tr w:rsidR="008E13BD" w14:paraId="6A4ECF83"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40D82E59" w14:textId="77777777" w:rsidR="008E13BD" w:rsidRDefault="008E13BD" w:rsidP="00A94471">
            <w:pPr>
              <w:jc w:val="center"/>
            </w:pPr>
          </w:p>
        </w:tc>
        <w:tc>
          <w:tcPr>
            <w:tcW w:w="718" w:type="pct"/>
          </w:tcPr>
          <w:p w14:paraId="4076EF2A"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2DC1E823"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598" w:type="pct"/>
          </w:tcPr>
          <w:p w14:paraId="02F3644E"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879" w:type="pct"/>
          </w:tcPr>
          <w:p w14:paraId="4E5BB2CA"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56" w:type="pct"/>
          </w:tcPr>
          <w:p w14:paraId="2EE6E0E7"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r>
      <w:tr w:rsidR="008E13BD" w14:paraId="1FE14826"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6C7BCD5F" w14:textId="77777777" w:rsidR="008E13BD" w:rsidRDefault="008E13BD" w:rsidP="00A94471">
            <w:pPr>
              <w:jc w:val="center"/>
            </w:pPr>
          </w:p>
        </w:tc>
        <w:tc>
          <w:tcPr>
            <w:tcW w:w="718" w:type="pct"/>
          </w:tcPr>
          <w:p w14:paraId="6482AE38"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04628C2A"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598" w:type="pct"/>
          </w:tcPr>
          <w:p w14:paraId="53A7D75C"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879" w:type="pct"/>
          </w:tcPr>
          <w:p w14:paraId="68FDD5C9"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856" w:type="pct"/>
          </w:tcPr>
          <w:p w14:paraId="6CFF7967"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r>
      <w:tr w:rsidR="008E13BD" w14:paraId="5BCA90D3"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2099AAA8" w14:textId="77777777" w:rsidR="008E13BD" w:rsidRDefault="008E13BD" w:rsidP="00A94471">
            <w:pPr>
              <w:jc w:val="center"/>
            </w:pPr>
          </w:p>
        </w:tc>
        <w:tc>
          <w:tcPr>
            <w:tcW w:w="718" w:type="pct"/>
          </w:tcPr>
          <w:p w14:paraId="4234A222"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783CC78B"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598" w:type="pct"/>
          </w:tcPr>
          <w:p w14:paraId="4EC00D7E"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879" w:type="pct"/>
          </w:tcPr>
          <w:p w14:paraId="38D26720"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56" w:type="pct"/>
          </w:tcPr>
          <w:p w14:paraId="7ACB13FB"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r>
      <w:tr w:rsidR="008E13BD" w14:paraId="142677EB"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0522C63F" w14:textId="77777777" w:rsidR="008E13BD" w:rsidRDefault="008E13BD" w:rsidP="00A94471">
            <w:pPr>
              <w:jc w:val="center"/>
            </w:pPr>
          </w:p>
        </w:tc>
        <w:tc>
          <w:tcPr>
            <w:tcW w:w="718" w:type="pct"/>
          </w:tcPr>
          <w:p w14:paraId="221C1F54"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2BEA9516"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61662FFA"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284B727F"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c>
          <w:tcPr>
            <w:tcW w:w="856" w:type="pct"/>
          </w:tcPr>
          <w:p w14:paraId="71744275"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r>
      <w:tr w:rsidR="008E13BD" w14:paraId="7D323C7A" w14:textId="77777777" w:rsidTr="00CD4B9D">
        <w:tc>
          <w:tcPr>
            <w:cnfStyle w:val="001000000000" w:firstRow="0" w:lastRow="0" w:firstColumn="1" w:lastColumn="0" w:oddVBand="0" w:evenVBand="0" w:oddHBand="0" w:evenHBand="0" w:firstRowFirstColumn="0" w:firstRowLastColumn="0" w:lastRowFirstColumn="0" w:lastRowLastColumn="0"/>
            <w:tcW w:w="942" w:type="pct"/>
          </w:tcPr>
          <w:p w14:paraId="22D33E20" w14:textId="77777777" w:rsidR="008E13BD" w:rsidRDefault="008E13BD" w:rsidP="00A94471">
            <w:pPr>
              <w:jc w:val="center"/>
            </w:pPr>
          </w:p>
        </w:tc>
        <w:tc>
          <w:tcPr>
            <w:tcW w:w="718" w:type="pct"/>
          </w:tcPr>
          <w:p w14:paraId="1D031D9B"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1006" w:type="pct"/>
          </w:tcPr>
          <w:p w14:paraId="1B937DD5"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044F028A"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79" w:type="pct"/>
          </w:tcPr>
          <w:p w14:paraId="66211769"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p>
        </w:tc>
        <w:tc>
          <w:tcPr>
            <w:tcW w:w="856" w:type="pct"/>
          </w:tcPr>
          <w:p w14:paraId="1E8C0897" w14:textId="77777777" w:rsidR="008E13BD" w:rsidRDefault="008E13BD" w:rsidP="00A94471">
            <w:pPr>
              <w:jc w:val="center"/>
              <w:cnfStyle w:val="000000000000" w:firstRow="0" w:lastRow="0" w:firstColumn="0" w:lastColumn="0" w:oddVBand="0" w:evenVBand="0" w:oddHBand="0" w:evenHBand="0" w:firstRowFirstColumn="0" w:firstRowLastColumn="0" w:lastRowFirstColumn="0" w:lastRowLastColumn="0"/>
            </w:pPr>
            <w:r>
              <w:t>x</w:t>
            </w:r>
          </w:p>
        </w:tc>
      </w:tr>
    </w:tbl>
    <w:p w14:paraId="0B471A4C" w14:textId="77777777" w:rsidR="00CD4B9D" w:rsidRPr="00996880" w:rsidRDefault="00CD4B9D" w:rsidP="00CD4B9D">
      <w:bookmarkStart w:id="107" w:name="_Ref506295475"/>
      <w:bookmarkStart w:id="108" w:name="_Ref503952043"/>
      <w:r w:rsidRPr="00996880">
        <w:t xml:space="preserve">Merk op dat contactadressen enkel </w:t>
      </w:r>
      <w:r>
        <w:t xml:space="preserve">in </w:t>
      </w:r>
      <w:r w:rsidRPr="00996880">
        <w:t>B</w:t>
      </w:r>
      <w:r>
        <w:t xml:space="preserve">elgië </w:t>
      </w:r>
      <w:r w:rsidRPr="00996880">
        <w:t>kunnen zijn.</w:t>
      </w:r>
    </w:p>
    <w:bookmarkEnd w:id="107"/>
    <w:bookmarkEnd w:id="108"/>
    <w:p w14:paraId="41C88065" w14:textId="77777777" w:rsidR="00492517" w:rsidRDefault="003D1857" w:rsidP="00492517">
      <w:pPr>
        <w:pStyle w:val="Heading3"/>
      </w:pPr>
      <w:r>
        <w:t xml:space="preserve">Registratie wettelijke </w:t>
      </w:r>
      <w:proofErr w:type="spellStart"/>
      <w:r>
        <w:t>samenwoonst</w:t>
      </w:r>
      <w:proofErr w:type="spellEnd"/>
      <w:r w:rsidR="000263C6">
        <w:t xml:space="preserve"> [</w:t>
      </w:r>
      <w:proofErr w:type="spellStart"/>
      <w:r w:rsidR="005A5EE1">
        <w:rPr>
          <w:rFonts w:ascii="Courier New" w:hAnsi="Courier New" w:cs="Courier New"/>
        </w:rPr>
        <w:t>legalCohabitation</w:t>
      </w:r>
      <w:proofErr w:type="spellEnd"/>
      <w:r w:rsidR="005A5EE1">
        <w:rPr>
          <w:rFonts w:ascii="Courier New" w:hAnsi="Courier New" w:cs="Courier New"/>
        </w:rPr>
        <w:t>/</w:t>
      </w:r>
      <w:proofErr w:type="spellStart"/>
      <w:r w:rsidR="005A5EE1">
        <w:rPr>
          <w:rFonts w:ascii="Courier New" w:hAnsi="Courier New" w:cs="Courier New"/>
        </w:rPr>
        <w:t>registration</w:t>
      </w:r>
      <w:proofErr w:type="spellEnd"/>
      <w:r w:rsidR="000263C6">
        <w:t>]</w:t>
      </w:r>
    </w:p>
    <w:p w14:paraId="43F271AA" w14:textId="77777777" w:rsidR="00F12CC3" w:rsidRDefault="000263C6" w:rsidP="000263C6">
      <w:pPr>
        <w:jc w:val="center"/>
      </w:pPr>
      <w:r>
        <w:rPr>
          <w:noProof/>
          <w:lang w:val="en-US"/>
        </w:rPr>
        <w:drawing>
          <wp:inline distT="0" distB="0" distL="0" distR="0" wp14:anchorId="6DF3A0CF" wp14:editId="366D1FB5">
            <wp:extent cx="3213100" cy="1260837"/>
            <wp:effectExtent l="0" t="0" r="6350" b="0"/>
            <wp:docPr id="19" name="Picture 19" descr="C:\Users\O15\Desktop\legal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legalcor.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4518" cy="1269241"/>
                    </a:xfrm>
                    <a:prstGeom prst="rect">
                      <a:avLst/>
                    </a:prstGeom>
                    <a:noFill/>
                    <a:ln>
                      <a:noFill/>
                    </a:ln>
                  </pic:spPr>
                </pic:pic>
              </a:graphicData>
            </a:graphic>
          </wp:inline>
        </w:drawing>
      </w:r>
    </w:p>
    <w:tbl>
      <w:tblPr>
        <w:tblStyle w:val="BCSSTable"/>
        <w:tblW w:w="7649" w:type="dxa"/>
        <w:tblInd w:w="851" w:type="dxa"/>
        <w:tblLayout w:type="fixed"/>
        <w:tblLook w:val="04A0" w:firstRow="1" w:lastRow="0" w:firstColumn="1" w:lastColumn="0" w:noHBand="0" w:noVBand="1"/>
      </w:tblPr>
      <w:tblGrid>
        <w:gridCol w:w="567"/>
        <w:gridCol w:w="1710"/>
        <w:gridCol w:w="5372"/>
      </w:tblGrid>
      <w:tr w:rsidR="007162E4" w:rsidRPr="00C27D36" w14:paraId="41127CDB" w14:textId="77777777" w:rsidTr="003D7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gridSpan w:val="2"/>
          </w:tcPr>
          <w:p w14:paraId="46FF71D5" w14:textId="77777777" w:rsidR="007162E4" w:rsidRPr="00135461" w:rsidRDefault="007162E4" w:rsidP="00E96AEC">
            <w:r w:rsidRPr="00135461">
              <w:t>Element</w:t>
            </w:r>
          </w:p>
        </w:tc>
        <w:tc>
          <w:tcPr>
            <w:tcW w:w="5372" w:type="dxa"/>
          </w:tcPr>
          <w:p w14:paraId="50BEC182" w14:textId="77777777" w:rsidR="007162E4" w:rsidRPr="00135461" w:rsidRDefault="007162E4" w:rsidP="00E96AE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7162E4" w:rsidRPr="00C27D36" w14:paraId="2F96DB35" w14:textId="77777777" w:rsidTr="003D77E1">
        <w:tc>
          <w:tcPr>
            <w:cnfStyle w:val="001000000000" w:firstRow="0" w:lastRow="0" w:firstColumn="1" w:lastColumn="0" w:oddVBand="0" w:evenVBand="0" w:oddHBand="0" w:evenHBand="0" w:firstRowFirstColumn="0" w:firstRowLastColumn="0" w:lastRowFirstColumn="0" w:lastRowLastColumn="0"/>
            <w:tcW w:w="2277" w:type="dxa"/>
            <w:gridSpan w:val="2"/>
          </w:tcPr>
          <w:p w14:paraId="7D4CB539" w14:textId="77777777" w:rsidR="007162E4" w:rsidRPr="0016622D" w:rsidRDefault="007162E4" w:rsidP="00E96AEC">
            <w:pPr>
              <w:jc w:val="left"/>
            </w:pPr>
            <w:proofErr w:type="spellStart"/>
            <w:r>
              <w:t>registrationDate</w:t>
            </w:r>
            <w:proofErr w:type="spellEnd"/>
          </w:p>
        </w:tc>
        <w:tc>
          <w:tcPr>
            <w:tcW w:w="5372" w:type="dxa"/>
          </w:tcPr>
          <w:p w14:paraId="02D1397B" w14:textId="77777777" w:rsidR="007162E4" w:rsidRPr="0016622D" w:rsidRDefault="007162E4" w:rsidP="007162E4">
            <w:pPr>
              <w:jc w:val="left"/>
              <w:cnfStyle w:val="000000000000" w:firstRow="0" w:lastRow="0" w:firstColumn="0" w:lastColumn="0" w:oddVBand="0" w:evenVBand="0" w:oddHBand="0" w:evenHBand="0" w:firstRowFirstColumn="0" w:firstRowLastColumn="0" w:lastRowFirstColumn="0" w:lastRowLastColumn="0"/>
            </w:pPr>
            <w:r>
              <w:t>Datum van aangifte</w:t>
            </w:r>
          </w:p>
        </w:tc>
      </w:tr>
      <w:tr w:rsidR="007162E4" w:rsidRPr="00C27D36" w14:paraId="148DDAA6" w14:textId="77777777" w:rsidTr="003D77E1">
        <w:tc>
          <w:tcPr>
            <w:cnfStyle w:val="001000000000" w:firstRow="0" w:lastRow="0" w:firstColumn="1" w:lastColumn="0" w:oddVBand="0" w:evenVBand="0" w:oddHBand="0" w:evenHBand="0" w:firstRowFirstColumn="0" w:firstRowLastColumn="0" w:lastRowFirstColumn="0" w:lastRowLastColumn="0"/>
            <w:tcW w:w="2277" w:type="dxa"/>
            <w:gridSpan w:val="2"/>
          </w:tcPr>
          <w:p w14:paraId="49644A96" w14:textId="77777777" w:rsidR="007162E4" w:rsidRPr="0016622D" w:rsidRDefault="007162E4" w:rsidP="00E96AEC">
            <w:pPr>
              <w:jc w:val="left"/>
            </w:pPr>
            <w:proofErr w:type="spellStart"/>
            <w:r>
              <w:t>location</w:t>
            </w:r>
            <w:proofErr w:type="spellEnd"/>
          </w:p>
        </w:tc>
        <w:tc>
          <w:tcPr>
            <w:tcW w:w="5372" w:type="dxa"/>
          </w:tcPr>
          <w:p w14:paraId="278E2E2A" w14:textId="77777777" w:rsidR="007162E4" w:rsidRPr="0016622D" w:rsidRDefault="007162E4" w:rsidP="00E96AEC">
            <w:pPr>
              <w:jc w:val="left"/>
              <w:cnfStyle w:val="000000000000" w:firstRow="0" w:lastRow="0" w:firstColumn="0" w:lastColumn="0" w:oddVBand="0" w:evenVBand="0" w:oddHBand="0" w:evenHBand="0" w:firstRowFirstColumn="0" w:firstRowLastColumn="0" w:lastRowFirstColumn="0" w:lastRowLastColumn="0"/>
            </w:pPr>
            <w:r>
              <w:t>Plaats van aangifte</w:t>
            </w:r>
          </w:p>
        </w:tc>
      </w:tr>
      <w:tr w:rsidR="007162E4" w:rsidRPr="00135461" w14:paraId="3DEF29DF" w14:textId="77777777" w:rsidTr="003D77E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2277" w:type="dxa"/>
            <w:gridSpan w:val="2"/>
            <w:tcBorders>
              <w:bottom w:val="nil"/>
            </w:tcBorders>
            <w:vAlign w:val="center"/>
          </w:tcPr>
          <w:p w14:paraId="2109E088" w14:textId="77777777" w:rsidR="007162E4" w:rsidRPr="00135461" w:rsidRDefault="007162E4" w:rsidP="00E96AEC">
            <w:pPr>
              <w:jc w:val="left"/>
            </w:pPr>
            <w:proofErr w:type="spellStart"/>
            <w:r>
              <w:t>registrationBailiff</w:t>
            </w:r>
            <w:proofErr w:type="spellEnd"/>
          </w:p>
        </w:tc>
        <w:tc>
          <w:tcPr>
            <w:tcW w:w="5372" w:type="dxa"/>
            <w:vAlign w:val="center"/>
          </w:tcPr>
          <w:p w14:paraId="12F78D29" w14:textId="77777777" w:rsidR="007162E4" w:rsidRPr="00135461" w:rsidRDefault="007162E4" w:rsidP="00E96AEC">
            <w:pPr>
              <w:cnfStyle w:val="000000000000" w:firstRow="0" w:lastRow="0" w:firstColumn="0" w:lastColumn="0" w:oddVBand="0" w:evenVBand="0" w:oddHBand="0" w:evenHBand="0" w:firstRowFirstColumn="0" w:firstRowLastColumn="0" w:lastRowFirstColumn="0" w:lastRowLastColumn="0"/>
            </w:pPr>
            <w:r>
              <w:t>Notariële overeenkomst (voor 1/09/2015)</w:t>
            </w:r>
          </w:p>
        </w:tc>
      </w:tr>
      <w:tr w:rsidR="007162E4" w:rsidRPr="00135461" w14:paraId="1B51CFEC" w14:textId="77777777" w:rsidTr="003D77E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567" w:type="dxa"/>
            <w:vMerge w:val="restart"/>
            <w:tcBorders>
              <w:top w:val="nil"/>
            </w:tcBorders>
          </w:tcPr>
          <w:p w14:paraId="1B2630E6" w14:textId="77777777" w:rsidR="007162E4" w:rsidRPr="00135461" w:rsidRDefault="007162E4" w:rsidP="00E96AEC"/>
        </w:tc>
        <w:tc>
          <w:tcPr>
            <w:tcW w:w="1710" w:type="dxa"/>
          </w:tcPr>
          <w:p w14:paraId="232E95B6" w14:textId="77777777" w:rsidR="007162E4" w:rsidRDefault="007162E4" w:rsidP="00E96AEC">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bailiffName</w:t>
            </w:r>
            <w:proofErr w:type="spellEnd"/>
          </w:p>
        </w:tc>
        <w:tc>
          <w:tcPr>
            <w:tcW w:w="5372" w:type="dxa"/>
          </w:tcPr>
          <w:p w14:paraId="4D323CC2" w14:textId="77777777" w:rsidR="007162E4" w:rsidRDefault="007162E4" w:rsidP="00E96AEC">
            <w:pPr>
              <w:cnfStyle w:val="000000000000" w:firstRow="0" w:lastRow="0" w:firstColumn="0" w:lastColumn="0" w:oddVBand="0" w:evenVBand="0" w:oddHBand="0" w:evenHBand="0" w:firstRowFirstColumn="0" w:firstRowLastColumn="0" w:lastRowFirstColumn="0" w:lastRowLastColumn="0"/>
            </w:pPr>
            <w:r>
              <w:t>Naam van de notaris</w:t>
            </w:r>
          </w:p>
        </w:tc>
      </w:tr>
      <w:tr w:rsidR="007162E4" w:rsidRPr="00135461" w14:paraId="41BD6110" w14:textId="77777777" w:rsidTr="003D77E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567" w:type="dxa"/>
            <w:vMerge/>
            <w:tcBorders>
              <w:top w:val="nil"/>
            </w:tcBorders>
          </w:tcPr>
          <w:p w14:paraId="2CA2445D" w14:textId="77777777" w:rsidR="007162E4" w:rsidRPr="00135461" w:rsidRDefault="007162E4" w:rsidP="00E96AEC"/>
        </w:tc>
        <w:tc>
          <w:tcPr>
            <w:tcW w:w="1710" w:type="dxa"/>
          </w:tcPr>
          <w:p w14:paraId="68255D07" w14:textId="77777777" w:rsidR="007162E4" w:rsidRDefault="007162E4" w:rsidP="00E96AEC">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location</w:t>
            </w:r>
            <w:proofErr w:type="spellEnd"/>
          </w:p>
        </w:tc>
        <w:tc>
          <w:tcPr>
            <w:tcW w:w="5372" w:type="dxa"/>
          </w:tcPr>
          <w:p w14:paraId="7C6ECD0D" w14:textId="77777777" w:rsidR="007162E4" w:rsidRPr="00661947" w:rsidRDefault="007162E4" w:rsidP="00E96AEC">
            <w:pPr>
              <w:cnfStyle w:val="000000000000" w:firstRow="0" w:lastRow="0" w:firstColumn="0" w:lastColumn="0" w:oddVBand="0" w:evenVBand="0" w:oddHBand="0" w:evenHBand="0" w:firstRowFirstColumn="0" w:firstRowLastColumn="0" w:lastRowFirstColumn="0" w:lastRowLastColumn="0"/>
            </w:pPr>
            <w:r>
              <w:t>Plaats van de overeenkomst</w:t>
            </w:r>
          </w:p>
        </w:tc>
      </w:tr>
    </w:tbl>
    <w:p w14:paraId="194167AD" w14:textId="77777777" w:rsidR="007162E4" w:rsidRDefault="007162E4" w:rsidP="00F12CC3"/>
    <w:p w14:paraId="7D33088C" w14:textId="77777777" w:rsidR="00F12CC3" w:rsidRDefault="003D1857" w:rsidP="00F12CC3">
      <w:pPr>
        <w:pStyle w:val="Heading3"/>
        <w:rPr>
          <w:lang w:val="en-US"/>
        </w:rPr>
      </w:pPr>
      <w:proofErr w:type="spellStart"/>
      <w:r>
        <w:rPr>
          <w:lang w:val="en-US"/>
        </w:rPr>
        <w:lastRenderedPageBreak/>
        <w:t>Plaats</w:t>
      </w:r>
      <w:proofErr w:type="spellEnd"/>
      <w:r w:rsidRPr="005A5EE1">
        <w:rPr>
          <w:lang w:val="en-US"/>
        </w:rPr>
        <w:t xml:space="preserve"> </w:t>
      </w:r>
      <w:r w:rsidR="000263C6" w:rsidRPr="005A5EE1">
        <w:rPr>
          <w:lang w:val="en-US"/>
        </w:rPr>
        <w:t>[</w:t>
      </w:r>
      <w:proofErr w:type="spellStart"/>
      <w:r w:rsidR="005A5EE1" w:rsidRPr="005A5EE1">
        <w:rPr>
          <w:rFonts w:ascii="Courier New" w:hAnsi="Courier New" w:cs="Courier New"/>
          <w:lang w:val="en-US"/>
        </w:rPr>
        <w:t>birthPlace</w:t>
      </w:r>
      <w:proofErr w:type="spellEnd"/>
      <w:r w:rsidR="005A5EE1" w:rsidRPr="005A5EE1">
        <w:rPr>
          <w:rFonts w:ascii="Courier New" w:hAnsi="Courier New" w:cs="Courier New"/>
          <w:lang w:val="en-US"/>
        </w:rPr>
        <w:t xml:space="preserve">, </w:t>
      </w:r>
      <w:proofErr w:type="spellStart"/>
      <w:r w:rsidR="005A5EE1" w:rsidRPr="005A5EE1">
        <w:rPr>
          <w:rFonts w:ascii="Courier New" w:hAnsi="Courier New" w:cs="Courier New"/>
          <w:lang w:val="en-US"/>
        </w:rPr>
        <w:t>deceasePlace</w:t>
      </w:r>
      <w:proofErr w:type="spellEnd"/>
      <w:r w:rsidR="005A5EE1" w:rsidRPr="005A5EE1">
        <w:rPr>
          <w:rFonts w:ascii="Courier New" w:hAnsi="Courier New" w:cs="Courier New"/>
          <w:lang w:val="en-US"/>
        </w:rPr>
        <w:t xml:space="preserve">, </w:t>
      </w:r>
      <w:proofErr w:type="spellStart"/>
      <w:r w:rsidR="005A5EE1" w:rsidRPr="005A5EE1">
        <w:rPr>
          <w:rFonts w:ascii="Courier New" w:hAnsi="Courier New" w:cs="Courier New"/>
          <w:lang w:val="en-US"/>
        </w:rPr>
        <w:t>civilState</w:t>
      </w:r>
      <w:proofErr w:type="spellEnd"/>
      <w:r w:rsidR="005A5EE1" w:rsidRPr="005A5EE1">
        <w:rPr>
          <w:rFonts w:ascii="Courier New" w:hAnsi="Courier New" w:cs="Courier New"/>
          <w:lang w:val="en-US"/>
        </w:rPr>
        <w:t>/location</w:t>
      </w:r>
      <w:r w:rsidR="000263C6" w:rsidRPr="005A5EE1">
        <w:rPr>
          <w:lang w:val="en-US"/>
        </w:rPr>
        <w:t>]</w:t>
      </w:r>
    </w:p>
    <w:p w14:paraId="29DBE59C" w14:textId="77777777" w:rsidR="00370253" w:rsidRPr="00370253" w:rsidRDefault="00370253" w:rsidP="00370253">
      <w:pPr>
        <w:rPr>
          <w:lang w:val="en-US"/>
        </w:rPr>
      </w:pPr>
      <w:r w:rsidRPr="00370253">
        <w:rPr>
          <w:noProof/>
          <w:lang w:val="en-US"/>
        </w:rPr>
        <w:drawing>
          <wp:inline distT="0" distB="0" distL="0" distR="0" wp14:anchorId="13663BFF" wp14:editId="541865ED">
            <wp:extent cx="4086225" cy="3962400"/>
            <wp:effectExtent l="0" t="0" r="9525" b="0"/>
            <wp:docPr id="30" name="Picture 30" descr="C:\Users\O26\Desktop\location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26\Desktop\locationResponse.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86225" cy="3962400"/>
                    </a:xfrm>
                    <a:prstGeom prst="rect">
                      <a:avLst/>
                    </a:prstGeom>
                    <a:noFill/>
                    <a:ln>
                      <a:noFill/>
                    </a:ln>
                  </pic:spPr>
                </pic:pic>
              </a:graphicData>
            </a:graphic>
          </wp:inline>
        </w:drawing>
      </w:r>
    </w:p>
    <w:p w14:paraId="74046A29" w14:textId="77777777" w:rsidR="00210AB6" w:rsidRDefault="00695957" w:rsidP="000263C6">
      <w:pPr>
        <w:jc w:val="center"/>
      </w:pPr>
      <w:r w:rsidRPr="00695957">
        <w:rPr>
          <w:noProof/>
          <w:lang w:val="en-US"/>
        </w:rPr>
        <w:lastRenderedPageBreak/>
        <w:drawing>
          <wp:inline distT="0" distB="0" distL="0" distR="0" wp14:anchorId="470B0918" wp14:editId="0D68A8F3">
            <wp:extent cx="5943600" cy="4352748"/>
            <wp:effectExtent l="0" t="0" r="0" b="0"/>
            <wp:docPr id="33" name="Picture 33" descr="C:\Users\O26\Desktop\locationWithVerif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26\Desktop\locationWithVerifResponse.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4352748"/>
                    </a:xfrm>
                    <a:prstGeom prst="rect">
                      <a:avLst/>
                    </a:prstGeom>
                    <a:noFill/>
                    <a:ln>
                      <a:noFill/>
                    </a:ln>
                  </pic:spPr>
                </pic:pic>
              </a:graphicData>
            </a:graphic>
          </wp:inline>
        </w:drawing>
      </w:r>
    </w:p>
    <w:p w14:paraId="68699496" w14:textId="77777777" w:rsidR="00EB68D6" w:rsidRDefault="00EB68D6" w:rsidP="000263C6">
      <w:pPr>
        <w:jc w:val="center"/>
      </w:pPr>
    </w:p>
    <w:tbl>
      <w:tblPr>
        <w:tblStyle w:val="BCSSTable"/>
        <w:tblW w:w="0" w:type="auto"/>
        <w:tblInd w:w="856" w:type="dxa"/>
        <w:tblLayout w:type="fixed"/>
        <w:tblLook w:val="04A0" w:firstRow="1" w:lastRow="0" w:firstColumn="1" w:lastColumn="0" w:noHBand="0" w:noVBand="1"/>
      </w:tblPr>
      <w:tblGrid>
        <w:gridCol w:w="2278"/>
        <w:gridCol w:w="5396"/>
      </w:tblGrid>
      <w:tr w:rsidR="00F12CC3" w:rsidRPr="00C27D36" w14:paraId="21C2A502" w14:textId="77777777" w:rsidTr="00965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35763BB3" w14:textId="77777777" w:rsidR="00F12CC3" w:rsidRPr="00135461" w:rsidRDefault="00F12CC3" w:rsidP="00E96AEC">
            <w:r w:rsidRPr="00135461">
              <w:t>Element</w:t>
            </w:r>
          </w:p>
        </w:tc>
        <w:tc>
          <w:tcPr>
            <w:tcW w:w="5396" w:type="dxa"/>
          </w:tcPr>
          <w:p w14:paraId="13DD0983" w14:textId="77777777" w:rsidR="00F12CC3" w:rsidRPr="00135461" w:rsidRDefault="00F12CC3" w:rsidP="00E96AE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F12CC3" w:rsidRPr="00C27D36" w14:paraId="30E0438A"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4340FCF7" w14:textId="77777777" w:rsidR="00F12CC3" w:rsidRPr="0016622D" w:rsidRDefault="00F12CC3" w:rsidP="00E96AEC">
            <w:pPr>
              <w:jc w:val="left"/>
            </w:pPr>
            <w:proofErr w:type="spellStart"/>
            <w:r>
              <w:t>countryCode</w:t>
            </w:r>
            <w:proofErr w:type="spellEnd"/>
          </w:p>
        </w:tc>
        <w:tc>
          <w:tcPr>
            <w:tcW w:w="5396" w:type="dxa"/>
          </w:tcPr>
          <w:p w14:paraId="2F357542" w14:textId="77777777" w:rsidR="00F12CC3" w:rsidRPr="0016622D" w:rsidRDefault="00F12CC3" w:rsidP="00E96AEC">
            <w:pPr>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96516B" w:rsidRPr="00C27D36" w14:paraId="5DAC7A74"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268BC174" w14:textId="77777777" w:rsidR="0096516B" w:rsidRPr="0016622D" w:rsidRDefault="0096516B" w:rsidP="0096516B">
            <w:pPr>
              <w:jc w:val="left"/>
            </w:pPr>
            <w:proofErr w:type="spellStart"/>
            <w:r>
              <w:t>country</w:t>
            </w:r>
            <w:r w:rsidR="00A65428">
              <w:t>Iso</w:t>
            </w:r>
            <w:r>
              <w:t>Code</w:t>
            </w:r>
            <w:proofErr w:type="spellEnd"/>
          </w:p>
        </w:tc>
        <w:tc>
          <w:tcPr>
            <w:tcW w:w="5396" w:type="dxa"/>
          </w:tcPr>
          <w:p w14:paraId="5A893B15" w14:textId="77777777" w:rsidR="0096516B" w:rsidRPr="0016622D" w:rsidRDefault="0096516B" w:rsidP="0096516B">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r>
      <w:tr w:rsidR="00F12CC3" w:rsidRPr="00C27D36" w14:paraId="1D734464"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3CE2AE93" w14:textId="77777777" w:rsidR="00F12CC3" w:rsidRDefault="00F12CC3" w:rsidP="00E96AEC">
            <w:pPr>
              <w:jc w:val="left"/>
            </w:pPr>
            <w:proofErr w:type="spellStart"/>
            <w:r>
              <w:t>countryName</w:t>
            </w:r>
            <w:proofErr w:type="spellEnd"/>
          </w:p>
        </w:tc>
        <w:tc>
          <w:tcPr>
            <w:tcW w:w="5396" w:type="dxa"/>
          </w:tcPr>
          <w:p w14:paraId="5F500F99" w14:textId="77777777" w:rsidR="00F12CC3" w:rsidRDefault="00F12CC3" w:rsidP="00E96AEC">
            <w:pPr>
              <w:jc w:val="left"/>
              <w:cnfStyle w:val="000000000000" w:firstRow="0" w:lastRow="0" w:firstColumn="0" w:lastColumn="0" w:oddVBand="0" w:evenVBand="0" w:oddHBand="0" w:evenHBand="0" w:firstRowFirstColumn="0" w:firstRowLastColumn="0" w:lastRowFirstColumn="0" w:lastRowLastColumn="0"/>
            </w:pPr>
            <w:r>
              <w:t>De naam van het land</w:t>
            </w:r>
          </w:p>
        </w:tc>
      </w:tr>
      <w:tr w:rsidR="00F12CC3" w:rsidRPr="00C27D36" w14:paraId="5CBB6AAD"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6A1361B4" w14:textId="77777777" w:rsidR="00F12CC3" w:rsidRDefault="00F12CC3" w:rsidP="00F12CC3">
            <w:pPr>
              <w:jc w:val="left"/>
            </w:pPr>
            <w:proofErr w:type="spellStart"/>
            <w:r>
              <w:t>cityCode</w:t>
            </w:r>
            <w:proofErr w:type="spellEnd"/>
          </w:p>
        </w:tc>
        <w:tc>
          <w:tcPr>
            <w:tcW w:w="5396" w:type="dxa"/>
          </w:tcPr>
          <w:p w14:paraId="04982B22" w14:textId="77777777" w:rsidR="00F12CC3" w:rsidRDefault="00F12CC3" w:rsidP="00F12CC3">
            <w:pPr>
              <w:jc w:val="left"/>
              <w:cnfStyle w:val="000000000000" w:firstRow="0" w:lastRow="0" w:firstColumn="0" w:lastColumn="0" w:oddVBand="0" w:evenVBand="0" w:oddHBand="0" w:evenHBand="0" w:firstRowFirstColumn="0" w:firstRowLastColumn="0" w:lastRowFirstColumn="0" w:lastRowLastColumn="0"/>
            </w:pPr>
            <w:r>
              <w:t>Gemeentecode (NIS-code)</w:t>
            </w:r>
          </w:p>
        </w:tc>
      </w:tr>
      <w:tr w:rsidR="00F12CC3" w:rsidRPr="00C27D36" w14:paraId="076F5157"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1CF858F3" w14:textId="77777777" w:rsidR="00F12CC3" w:rsidRDefault="00210AB6" w:rsidP="00F12CC3">
            <w:pPr>
              <w:jc w:val="left"/>
            </w:pPr>
            <w:proofErr w:type="spellStart"/>
            <w:r>
              <w:t>cityRegionalCode</w:t>
            </w:r>
            <w:proofErr w:type="spellEnd"/>
          </w:p>
        </w:tc>
        <w:tc>
          <w:tcPr>
            <w:tcW w:w="5396" w:type="dxa"/>
          </w:tcPr>
          <w:p w14:paraId="7E791D8B" w14:textId="77777777" w:rsidR="00F12CC3" w:rsidRDefault="00210AB6" w:rsidP="00210AB6">
            <w:pPr>
              <w:jc w:val="left"/>
              <w:cnfStyle w:val="000000000000" w:firstRow="0" w:lastRow="0" w:firstColumn="0" w:lastColumn="0" w:oddVBand="0" w:evenVBand="0" w:oddHBand="0" w:evenHBand="0" w:firstRowFirstColumn="0" w:firstRowLastColumn="0" w:lastRowFirstColumn="0" w:lastRowLastColumn="0"/>
            </w:pPr>
            <w:proofErr w:type="spellStart"/>
            <w:r>
              <w:t>BeST</w:t>
            </w:r>
            <w:proofErr w:type="spellEnd"/>
            <w:r>
              <w:t xml:space="preserve"> gemeente </w:t>
            </w:r>
            <w:proofErr w:type="spellStart"/>
            <w:r>
              <w:t>id</w:t>
            </w:r>
            <w:proofErr w:type="spellEnd"/>
          </w:p>
        </w:tc>
      </w:tr>
      <w:tr w:rsidR="00210AB6" w:rsidRPr="00C27D36" w14:paraId="57740A6C"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54902330" w14:textId="77777777" w:rsidR="00210AB6" w:rsidRDefault="00210AB6" w:rsidP="00210AB6">
            <w:pPr>
              <w:jc w:val="left"/>
            </w:pPr>
            <w:proofErr w:type="spellStart"/>
            <w:r>
              <w:t>cityName</w:t>
            </w:r>
            <w:proofErr w:type="spellEnd"/>
          </w:p>
        </w:tc>
        <w:tc>
          <w:tcPr>
            <w:tcW w:w="5396" w:type="dxa"/>
          </w:tcPr>
          <w:p w14:paraId="38A2C533" w14:textId="77777777" w:rsidR="00210AB6" w:rsidRDefault="00210AB6" w:rsidP="00210AB6">
            <w:pPr>
              <w:jc w:val="left"/>
              <w:cnfStyle w:val="000000000000" w:firstRow="0" w:lastRow="0" w:firstColumn="0" w:lastColumn="0" w:oddVBand="0" w:evenVBand="0" w:oddHBand="0" w:evenHBand="0" w:firstRowFirstColumn="0" w:firstRowLastColumn="0" w:lastRowFirstColumn="0" w:lastRowLastColumn="0"/>
            </w:pPr>
            <w:r>
              <w:t>Gemeentenaam / plaatsnaam</w:t>
            </w:r>
          </w:p>
        </w:tc>
      </w:tr>
    </w:tbl>
    <w:p w14:paraId="19C0A35C" w14:textId="77777777" w:rsidR="00F12CC3" w:rsidRPr="00F12CC3" w:rsidRDefault="00F12CC3" w:rsidP="00F12CC3"/>
    <w:p w14:paraId="0E47B6E6" w14:textId="77777777" w:rsidR="00B02348" w:rsidRDefault="00B02348" w:rsidP="00B02348">
      <w:pPr>
        <w:pStyle w:val="Heading3"/>
        <w:rPr>
          <w:lang w:val="en-US"/>
        </w:rPr>
      </w:pPr>
      <w:r>
        <w:rPr>
          <w:lang w:val="en-US"/>
        </w:rPr>
        <w:lastRenderedPageBreak/>
        <w:t>Partner</w:t>
      </w:r>
      <w:r w:rsidRPr="005A5EE1">
        <w:rPr>
          <w:lang w:val="en-US"/>
        </w:rPr>
        <w:t xml:space="preserve"> [</w:t>
      </w:r>
      <w:proofErr w:type="spellStart"/>
      <w:r>
        <w:rPr>
          <w:rFonts w:ascii="Courier New" w:hAnsi="Courier New" w:cs="Courier New"/>
          <w:lang w:val="en-US"/>
        </w:rPr>
        <w:t>civilState</w:t>
      </w:r>
      <w:proofErr w:type="spellEnd"/>
      <w:r>
        <w:rPr>
          <w:rFonts w:ascii="Courier New" w:hAnsi="Courier New" w:cs="Courier New"/>
          <w:lang w:val="en-US"/>
        </w:rPr>
        <w:t xml:space="preserve">/partner, </w:t>
      </w:r>
      <w:proofErr w:type="spellStart"/>
      <w:r>
        <w:rPr>
          <w:rFonts w:ascii="Courier New" w:hAnsi="Courier New" w:cs="Courier New"/>
          <w:lang w:val="en-US"/>
        </w:rPr>
        <w:t>legalCohabitation</w:t>
      </w:r>
      <w:proofErr w:type="spellEnd"/>
      <w:r>
        <w:rPr>
          <w:rFonts w:ascii="Courier New" w:hAnsi="Courier New" w:cs="Courier New"/>
          <w:lang w:val="en-US"/>
        </w:rPr>
        <w:t>/partner</w:t>
      </w:r>
      <w:r w:rsidRPr="005A5EE1">
        <w:rPr>
          <w:lang w:val="en-US"/>
        </w:rPr>
        <w:t>]</w:t>
      </w:r>
    </w:p>
    <w:p w14:paraId="70404B0D" w14:textId="77777777" w:rsidR="00B02348" w:rsidRDefault="00B02348" w:rsidP="00B02348">
      <w:pPr>
        <w:jc w:val="center"/>
        <w:rPr>
          <w:lang w:val="en-US"/>
        </w:rPr>
      </w:pPr>
      <w:r>
        <w:rPr>
          <w:noProof/>
          <w:lang w:val="en-US"/>
        </w:rPr>
        <w:drawing>
          <wp:inline distT="0" distB="0" distL="0" distR="0" wp14:anchorId="032633D8" wp14:editId="6B9F9678">
            <wp:extent cx="4635602" cy="2933700"/>
            <wp:effectExtent l="0" t="0" r="0" b="0"/>
            <wp:docPr id="31" name="Picture 31" descr="C:\Users\O15\Desktop\part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partner.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49617" cy="2942570"/>
                    </a:xfrm>
                    <a:prstGeom prst="rect">
                      <a:avLst/>
                    </a:prstGeom>
                    <a:noFill/>
                    <a:ln>
                      <a:noFill/>
                    </a:ln>
                  </pic:spPr>
                </pic:pic>
              </a:graphicData>
            </a:graphic>
          </wp:inline>
        </w:drawing>
      </w:r>
    </w:p>
    <w:tbl>
      <w:tblPr>
        <w:tblStyle w:val="BCSSTable"/>
        <w:tblW w:w="4470" w:type="pct"/>
        <w:jc w:val="center"/>
        <w:tblLook w:val="04A0" w:firstRow="1" w:lastRow="0" w:firstColumn="1" w:lastColumn="0" w:noHBand="0" w:noVBand="1"/>
      </w:tblPr>
      <w:tblGrid>
        <w:gridCol w:w="587"/>
        <w:gridCol w:w="3098"/>
        <w:gridCol w:w="4674"/>
      </w:tblGrid>
      <w:tr w:rsidR="00B02348" w:rsidRPr="00C27D36" w14:paraId="2B243E2E" w14:textId="77777777" w:rsidTr="00B023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04" w:type="pct"/>
            <w:gridSpan w:val="2"/>
          </w:tcPr>
          <w:p w14:paraId="6D8C2615" w14:textId="77777777" w:rsidR="00B02348" w:rsidRPr="00135461" w:rsidRDefault="00B02348" w:rsidP="00F139B0">
            <w:r w:rsidRPr="00135461">
              <w:t>Element</w:t>
            </w:r>
          </w:p>
        </w:tc>
        <w:tc>
          <w:tcPr>
            <w:tcW w:w="2796" w:type="pct"/>
          </w:tcPr>
          <w:p w14:paraId="349DF747" w14:textId="77777777" w:rsidR="00B02348" w:rsidRPr="00135461" w:rsidRDefault="00B02348" w:rsidP="00F139B0">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B02348" w:rsidRPr="00C27D36" w14:paraId="33B615C5" w14:textId="77777777" w:rsidTr="00B02348">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Pr>
          <w:p w14:paraId="287226F4" w14:textId="77777777" w:rsidR="00B02348" w:rsidRPr="0016622D" w:rsidRDefault="00B02348" w:rsidP="00F139B0">
            <w:pPr>
              <w:jc w:val="left"/>
            </w:pPr>
            <w:proofErr w:type="spellStart"/>
            <w:r>
              <w:t>partnerSsin</w:t>
            </w:r>
            <w:proofErr w:type="spellEnd"/>
          </w:p>
        </w:tc>
        <w:tc>
          <w:tcPr>
            <w:tcW w:w="2796" w:type="pct"/>
          </w:tcPr>
          <w:p w14:paraId="3E4D39FB" w14:textId="77777777" w:rsidR="00B02348" w:rsidRPr="0016622D" w:rsidRDefault="00B02348" w:rsidP="00F139B0">
            <w:pPr>
              <w:jc w:val="left"/>
              <w:cnfStyle w:val="000000000000" w:firstRow="0" w:lastRow="0" w:firstColumn="0" w:lastColumn="0" w:oddVBand="0" w:evenVBand="0" w:oddHBand="0" w:evenHBand="0" w:firstRowFirstColumn="0" w:firstRowLastColumn="0" w:lastRowFirstColumn="0" w:lastRowLastColumn="0"/>
            </w:pPr>
            <w:r>
              <w:t>Het INSZ van de partner</w:t>
            </w:r>
          </w:p>
        </w:tc>
      </w:tr>
      <w:tr w:rsidR="00B02348" w:rsidRPr="00C27D36" w14:paraId="6889BB7E" w14:textId="77777777" w:rsidTr="00B02348">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Pr>
          <w:p w14:paraId="6B6DFA42" w14:textId="77777777" w:rsidR="00B02348" w:rsidRPr="0016622D" w:rsidRDefault="00B02348" w:rsidP="00F139B0">
            <w:pPr>
              <w:jc w:val="left"/>
            </w:pPr>
            <w:proofErr w:type="spellStart"/>
            <w:r>
              <w:t>partnerFictionalIdentificationNumber</w:t>
            </w:r>
            <w:proofErr w:type="spellEnd"/>
          </w:p>
        </w:tc>
        <w:tc>
          <w:tcPr>
            <w:tcW w:w="2796" w:type="pct"/>
          </w:tcPr>
          <w:p w14:paraId="7526B20E" w14:textId="77777777" w:rsidR="00B02348" w:rsidRPr="0016622D" w:rsidRDefault="00B02348" w:rsidP="00F139B0">
            <w:pPr>
              <w:keepNext/>
              <w:jc w:val="left"/>
              <w:cnfStyle w:val="000000000000" w:firstRow="0" w:lastRow="0" w:firstColumn="0" w:lastColumn="0" w:oddVBand="0" w:evenVBand="0" w:oddHBand="0" w:evenHBand="0" w:firstRowFirstColumn="0" w:firstRowLastColumn="0" w:lastRowFirstColumn="0" w:lastRowLastColumn="0"/>
            </w:pPr>
            <w:r>
              <w:t>Het fictief identificatienummer van de partner, indien de partner geen Rijkregisternummer heeft</w:t>
            </w:r>
          </w:p>
        </w:tc>
      </w:tr>
      <w:tr w:rsidR="00B02348" w:rsidRPr="00135461" w14:paraId="06B3B0DA" w14:textId="77777777" w:rsidTr="00B02348">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Borders>
              <w:bottom w:val="nil"/>
            </w:tcBorders>
          </w:tcPr>
          <w:p w14:paraId="06EACD15" w14:textId="77777777" w:rsidR="00B02348" w:rsidRPr="00135461" w:rsidRDefault="00B02348" w:rsidP="00F139B0">
            <w:pPr>
              <w:jc w:val="left"/>
            </w:pPr>
            <w:proofErr w:type="spellStart"/>
            <w:r>
              <w:t>partnerName</w:t>
            </w:r>
            <w:proofErr w:type="spellEnd"/>
          </w:p>
        </w:tc>
        <w:tc>
          <w:tcPr>
            <w:tcW w:w="2796" w:type="pct"/>
            <w:vAlign w:val="center"/>
          </w:tcPr>
          <w:p w14:paraId="78CA5F37" w14:textId="77777777" w:rsidR="00B02348" w:rsidRPr="00135461" w:rsidRDefault="00B02348" w:rsidP="00B02348">
            <w:pPr>
              <w:cnfStyle w:val="000000000000" w:firstRow="0" w:lastRow="0" w:firstColumn="0" w:lastColumn="0" w:oddVBand="0" w:evenVBand="0" w:oddHBand="0" w:evenHBand="0" w:firstRowFirstColumn="0" w:firstRowLastColumn="0" w:lastRowFirstColumn="0" w:lastRowLastColumn="0"/>
            </w:pPr>
            <w:r>
              <w:t>Naam van de partner, steeds aanwezig wanneer het gaat om een fictief identificatienummer</w:t>
            </w:r>
          </w:p>
        </w:tc>
      </w:tr>
      <w:tr w:rsidR="00B02348" w:rsidRPr="00135461" w14:paraId="6F83D8E7" w14:textId="77777777" w:rsidTr="00B02348">
        <w:trPr>
          <w:jc w:val="center"/>
        </w:trPr>
        <w:tc>
          <w:tcPr>
            <w:cnfStyle w:val="001000000000" w:firstRow="0" w:lastRow="0" w:firstColumn="1" w:lastColumn="0" w:oddVBand="0" w:evenVBand="0" w:oddHBand="0" w:evenHBand="0" w:firstRowFirstColumn="0" w:firstRowLastColumn="0" w:lastRowFirstColumn="0" w:lastRowLastColumn="0"/>
            <w:tcW w:w="351" w:type="pct"/>
            <w:vMerge w:val="restart"/>
            <w:tcBorders>
              <w:top w:val="nil"/>
            </w:tcBorders>
          </w:tcPr>
          <w:p w14:paraId="36945604" w14:textId="77777777" w:rsidR="00B02348" w:rsidRPr="00135461" w:rsidRDefault="00B02348" w:rsidP="00B02348"/>
        </w:tc>
        <w:tc>
          <w:tcPr>
            <w:tcW w:w="1853" w:type="pct"/>
          </w:tcPr>
          <w:p w14:paraId="73B4A17B" w14:textId="77777777" w:rsidR="00B02348" w:rsidRDefault="00B02348" w:rsidP="00B0234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lastName</w:t>
            </w:r>
            <w:proofErr w:type="spellEnd"/>
          </w:p>
        </w:tc>
        <w:tc>
          <w:tcPr>
            <w:tcW w:w="2796" w:type="pct"/>
          </w:tcPr>
          <w:p w14:paraId="73A3D734" w14:textId="77777777" w:rsidR="00B02348" w:rsidRDefault="00B02348" w:rsidP="00B02348">
            <w:pPr>
              <w:cnfStyle w:val="000000000000" w:firstRow="0" w:lastRow="0" w:firstColumn="0" w:lastColumn="0" w:oddVBand="0" w:evenVBand="0" w:oddHBand="0" w:evenHBand="0" w:firstRowFirstColumn="0" w:firstRowLastColumn="0" w:lastRowFirstColumn="0" w:lastRowLastColumn="0"/>
            </w:pPr>
            <w:r>
              <w:t>Familienaam van de partner</w:t>
            </w:r>
          </w:p>
        </w:tc>
      </w:tr>
      <w:tr w:rsidR="00B02348" w:rsidRPr="00135461" w14:paraId="2E957971" w14:textId="77777777" w:rsidTr="00B02348">
        <w:trPr>
          <w:jc w:val="center"/>
        </w:trPr>
        <w:tc>
          <w:tcPr>
            <w:cnfStyle w:val="001000000000" w:firstRow="0" w:lastRow="0" w:firstColumn="1" w:lastColumn="0" w:oddVBand="0" w:evenVBand="0" w:oddHBand="0" w:evenHBand="0" w:firstRowFirstColumn="0" w:firstRowLastColumn="0" w:lastRowFirstColumn="0" w:lastRowLastColumn="0"/>
            <w:tcW w:w="351" w:type="pct"/>
            <w:vMerge/>
            <w:tcBorders>
              <w:top w:val="nil"/>
            </w:tcBorders>
          </w:tcPr>
          <w:p w14:paraId="30250F3A" w14:textId="77777777" w:rsidR="00B02348" w:rsidRPr="00135461" w:rsidRDefault="00B02348" w:rsidP="00B02348"/>
        </w:tc>
        <w:tc>
          <w:tcPr>
            <w:tcW w:w="1853" w:type="pct"/>
          </w:tcPr>
          <w:p w14:paraId="18C600E9" w14:textId="77777777" w:rsidR="00B02348" w:rsidRDefault="00B02348" w:rsidP="00B0234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w:t>
            </w:r>
            <w:proofErr w:type="spellEnd"/>
          </w:p>
        </w:tc>
        <w:tc>
          <w:tcPr>
            <w:tcW w:w="2796" w:type="pct"/>
          </w:tcPr>
          <w:p w14:paraId="7F1DA024" w14:textId="77777777" w:rsidR="00B02348" w:rsidRPr="00661947" w:rsidRDefault="00B02348" w:rsidP="00B02348">
            <w:pPr>
              <w:cnfStyle w:val="000000000000" w:firstRow="0" w:lastRow="0" w:firstColumn="0" w:lastColumn="0" w:oddVBand="0" w:evenVBand="0" w:oddHBand="0" w:evenHBand="0" w:firstRowFirstColumn="0" w:firstRowLastColumn="0" w:lastRowFirstColumn="0" w:lastRowLastColumn="0"/>
            </w:pPr>
            <w:proofErr w:type="spellStart"/>
            <w:r>
              <w:t>Voorna</w:t>
            </w:r>
            <w:proofErr w:type="spellEnd"/>
            <w:r>
              <w:t>(a)m(en) van de partner</w:t>
            </w:r>
          </w:p>
        </w:tc>
      </w:tr>
      <w:tr w:rsidR="00B02348" w:rsidRPr="00135461" w14:paraId="4A0D7A61" w14:textId="77777777" w:rsidTr="00B02348">
        <w:trPr>
          <w:jc w:val="center"/>
        </w:trPr>
        <w:tc>
          <w:tcPr>
            <w:cnfStyle w:val="001000000000" w:firstRow="0" w:lastRow="0" w:firstColumn="1" w:lastColumn="0" w:oddVBand="0" w:evenVBand="0" w:oddHBand="0" w:evenHBand="0" w:firstRowFirstColumn="0" w:firstRowLastColumn="0" w:lastRowFirstColumn="0" w:lastRowLastColumn="0"/>
            <w:tcW w:w="351" w:type="pct"/>
            <w:vMerge/>
            <w:tcBorders>
              <w:top w:val="nil"/>
            </w:tcBorders>
          </w:tcPr>
          <w:p w14:paraId="3760C156" w14:textId="77777777" w:rsidR="00B02348" w:rsidRPr="00135461" w:rsidRDefault="00B02348" w:rsidP="00B02348"/>
        </w:tc>
        <w:tc>
          <w:tcPr>
            <w:tcW w:w="1853" w:type="pct"/>
          </w:tcPr>
          <w:p w14:paraId="15E5DF8E" w14:textId="77777777" w:rsidR="00B02348" w:rsidRDefault="00B02348" w:rsidP="00B0234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2796" w:type="pct"/>
          </w:tcPr>
          <w:p w14:paraId="2EBDFFDD" w14:textId="77777777" w:rsidR="00B02348" w:rsidRPr="00661947" w:rsidRDefault="00B02348" w:rsidP="00B02348">
            <w:pPr>
              <w:cnfStyle w:val="000000000000" w:firstRow="0" w:lastRow="0" w:firstColumn="0" w:lastColumn="0" w:oddVBand="0" w:evenVBand="0" w:oddHBand="0" w:evenHBand="0" w:firstRowFirstColumn="0" w:firstRowLastColumn="0" w:lastRowFirstColumn="0" w:lastRowLastColumn="0"/>
            </w:pPr>
            <w:r>
              <w:t>Ingangsdatum van de naam, meestal afwezig</w:t>
            </w:r>
          </w:p>
        </w:tc>
      </w:tr>
    </w:tbl>
    <w:p w14:paraId="021CC4D1" w14:textId="77777777" w:rsidR="00B02348" w:rsidRPr="00B02348" w:rsidRDefault="00B02348" w:rsidP="00B02348">
      <w:pPr>
        <w:jc w:val="center"/>
      </w:pPr>
    </w:p>
    <w:p w14:paraId="24B736C8" w14:textId="77777777" w:rsidR="008017D6" w:rsidRDefault="008017D6" w:rsidP="00725FDE">
      <w:pPr>
        <w:pStyle w:val="Heading2"/>
      </w:pPr>
      <w:bookmarkStart w:id="109" w:name="_Toc204715285"/>
      <w:proofErr w:type="spellStart"/>
      <w:r>
        <w:lastRenderedPageBreak/>
        <w:t>searchPersonPhonetically</w:t>
      </w:r>
      <w:bookmarkEnd w:id="95"/>
      <w:bookmarkEnd w:id="109"/>
      <w:proofErr w:type="spellEnd"/>
    </w:p>
    <w:p w14:paraId="23BD5A9F" w14:textId="77777777" w:rsidR="00827EB4" w:rsidRDefault="008017D6" w:rsidP="00074288">
      <w:pPr>
        <w:pStyle w:val="Heading3"/>
      </w:pPr>
      <w:r>
        <w:t>Voorlegging</w:t>
      </w:r>
    </w:p>
    <w:p w14:paraId="324A4693" w14:textId="77777777" w:rsidR="004251E5" w:rsidRDefault="00F644B0" w:rsidP="004251E5">
      <w:r>
        <w:rPr>
          <w:noProof/>
          <w:lang w:val="en-US"/>
        </w:rPr>
        <w:drawing>
          <wp:inline distT="0" distB="0" distL="0" distR="0" wp14:anchorId="645C71DB" wp14:editId="4988BD7E">
            <wp:extent cx="5937250" cy="4241800"/>
            <wp:effectExtent l="0" t="0" r="6350" b="6350"/>
            <wp:docPr id="29" name="Picture 29"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15\Desktop\req.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37250" cy="424180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3947"/>
        <w:gridCol w:w="4674"/>
      </w:tblGrid>
      <w:tr w:rsidR="008017D6" w:rsidRPr="00135461" w14:paraId="22AEC5E3" w14:textId="77777777" w:rsidTr="004251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47" w:type="dxa"/>
          </w:tcPr>
          <w:p w14:paraId="668253CF" w14:textId="77777777" w:rsidR="008017D6" w:rsidRPr="00135461" w:rsidRDefault="008017D6" w:rsidP="00651EFA">
            <w:r w:rsidRPr="00135461">
              <w:t>Element</w:t>
            </w:r>
          </w:p>
        </w:tc>
        <w:tc>
          <w:tcPr>
            <w:tcW w:w="4674" w:type="dxa"/>
          </w:tcPr>
          <w:p w14:paraId="30D6274F" w14:textId="77777777" w:rsidR="008017D6" w:rsidRPr="00135461"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14:paraId="50B2CAB2"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3947" w:type="dxa"/>
            <w:tcBorders>
              <w:bottom w:val="single" w:sz="4" w:space="0" w:color="A6A6A6" w:themeColor="background1" w:themeShade="A6"/>
            </w:tcBorders>
            <w:vAlign w:val="center"/>
          </w:tcPr>
          <w:p w14:paraId="25EA542F" w14:textId="77777777" w:rsidR="008017D6" w:rsidRPr="00135461" w:rsidRDefault="008017D6" w:rsidP="00651EFA">
            <w:pPr>
              <w:jc w:val="left"/>
            </w:pPr>
            <w:proofErr w:type="spellStart"/>
            <w:r w:rsidRPr="00661947">
              <w:t>informationCustomer</w:t>
            </w:r>
            <w:proofErr w:type="spellEnd"/>
          </w:p>
        </w:tc>
        <w:tc>
          <w:tcPr>
            <w:tcW w:w="4674" w:type="dxa"/>
            <w:vAlign w:val="center"/>
          </w:tcPr>
          <w:p w14:paraId="29AC43D3" w14:textId="77777777" w:rsidR="008017D6" w:rsidRPr="00135461" w:rsidRDefault="008017D6" w:rsidP="00852332">
            <w:pPr>
              <w:cnfStyle w:val="000000000000" w:firstRow="0" w:lastRow="0" w:firstColumn="0" w:lastColumn="0" w:oddVBand="0" w:evenVBand="0" w:oddHBand="0" w:evenHBand="0" w:firstRowFirstColumn="0" w:firstRowLastColumn="0" w:lastRowFirstColumn="0" w:lastRowLastColumn="0"/>
            </w:pPr>
            <w:r>
              <w:t xml:space="preserve">Informatie van de vragende instelling, zie </w:t>
            </w:r>
            <w:r w:rsidR="00852332">
              <w:t>§</w:t>
            </w:r>
            <w:r w:rsidR="00852332">
              <w:fldChar w:fldCharType="begin"/>
            </w:r>
            <w:r w:rsidR="00852332">
              <w:instrText xml:space="preserve"> REF _Ref503773335 \r \h </w:instrText>
            </w:r>
            <w:r w:rsidR="00852332">
              <w:fldChar w:fldCharType="separate"/>
            </w:r>
            <w:r w:rsidR="00A61C0D">
              <w:t>8.1.1</w:t>
            </w:r>
            <w:r w:rsidR="00852332">
              <w:fldChar w:fldCharType="end"/>
            </w:r>
          </w:p>
        </w:tc>
      </w:tr>
      <w:tr w:rsidR="008017D6" w:rsidRPr="00135461" w14:paraId="358BAC29"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3947" w:type="dxa"/>
            <w:tcBorders>
              <w:bottom w:val="nil"/>
            </w:tcBorders>
            <w:vAlign w:val="center"/>
          </w:tcPr>
          <w:p w14:paraId="7616EEB8" w14:textId="77777777" w:rsidR="008017D6" w:rsidRPr="00135461" w:rsidRDefault="008017D6" w:rsidP="00651EFA">
            <w:pPr>
              <w:jc w:val="left"/>
            </w:pPr>
            <w:proofErr w:type="spellStart"/>
            <w:r w:rsidRPr="00661947">
              <w:t>informationCBSS</w:t>
            </w:r>
            <w:proofErr w:type="spellEnd"/>
          </w:p>
        </w:tc>
        <w:tc>
          <w:tcPr>
            <w:tcW w:w="4674" w:type="dxa"/>
            <w:vAlign w:val="center"/>
          </w:tcPr>
          <w:p w14:paraId="68D103CD"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Niet in te vullen</w:t>
            </w:r>
          </w:p>
        </w:tc>
      </w:tr>
      <w:tr w:rsidR="00375A60" w:rsidRPr="00135461" w14:paraId="4871F1DE"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3947" w:type="dxa"/>
            <w:tcBorders>
              <w:bottom w:val="single" w:sz="4" w:space="0" w:color="A6A6A6" w:themeColor="background1" w:themeShade="A6"/>
            </w:tcBorders>
            <w:vAlign w:val="center"/>
          </w:tcPr>
          <w:p w14:paraId="4A586ED2" w14:textId="77777777" w:rsidR="00375A60" w:rsidRPr="00135461" w:rsidRDefault="00375A60" w:rsidP="00375A60">
            <w:pPr>
              <w:jc w:val="left"/>
            </w:pPr>
            <w:proofErr w:type="spellStart"/>
            <w:r w:rsidRPr="00661947">
              <w:t>legalContext</w:t>
            </w:r>
            <w:proofErr w:type="spellEnd"/>
          </w:p>
        </w:tc>
        <w:tc>
          <w:tcPr>
            <w:tcW w:w="4674" w:type="dxa"/>
            <w:vAlign w:val="center"/>
          </w:tcPr>
          <w:p w14:paraId="3DA04488" w14:textId="77777777" w:rsidR="00375A60" w:rsidRPr="00135461" w:rsidRDefault="00375A60" w:rsidP="00852332">
            <w:pPr>
              <w:cnfStyle w:val="000000000000" w:firstRow="0" w:lastRow="0" w:firstColumn="0" w:lastColumn="0" w:oddVBand="0" w:evenVBand="0" w:oddHBand="0" w:evenHBand="0" w:firstRowFirstColumn="0" w:firstRowLastColumn="0" w:lastRowFirstColumn="0" w:lastRowLastColumn="0"/>
            </w:pPr>
            <w:r>
              <w:t>W</w:t>
            </w:r>
            <w:r w:rsidRPr="00661947">
              <w:t>ettelijk kader waarin de vraag gesteld wordt. Dit is een vaste waarde per wettelijk kader afgesproken tussen KSZ en de vragende instelling.</w:t>
            </w:r>
            <w:r>
              <w:t xml:space="preserve"> Zie</w:t>
            </w:r>
            <w:r w:rsidR="00852332">
              <w:t xml:space="preserve"> §</w:t>
            </w:r>
            <w:r w:rsidR="00852332">
              <w:fldChar w:fldCharType="begin"/>
            </w:r>
            <w:r w:rsidR="00852332">
              <w:instrText xml:space="preserve"> REF _Ref503773362 \r \h </w:instrText>
            </w:r>
            <w:r w:rsidR="00852332">
              <w:fldChar w:fldCharType="separate"/>
            </w:r>
            <w:r w:rsidR="00A61C0D">
              <w:t>8.1.3</w:t>
            </w:r>
            <w:r w:rsidR="00852332">
              <w:fldChar w:fldCharType="end"/>
            </w:r>
            <w:r w:rsidR="00852332">
              <w:t>.</w:t>
            </w:r>
          </w:p>
        </w:tc>
      </w:tr>
      <w:tr w:rsidR="00375A60" w:rsidRPr="00135461" w14:paraId="5BAC16ED"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3947" w:type="dxa"/>
            <w:tcBorders>
              <w:bottom w:val="single" w:sz="4" w:space="0" w:color="A6A6A6" w:themeColor="background1" w:themeShade="A6"/>
            </w:tcBorders>
            <w:vAlign w:val="center"/>
          </w:tcPr>
          <w:p w14:paraId="5658B108" w14:textId="77777777" w:rsidR="00375A60" w:rsidRPr="00135461" w:rsidRDefault="00375A60" w:rsidP="00375A60">
            <w:pPr>
              <w:jc w:val="left"/>
            </w:pPr>
            <w:r>
              <w:t>criteria</w:t>
            </w:r>
          </w:p>
        </w:tc>
        <w:tc>
          <w:tcPr>
            <w:tcW w:w="4674" w:type="dxa"/>
            <w:vAlign w:val="center"/>
          </w:tcPr>
          <w:p w14:paraId="238C6284" w14:textId="77777777" w:rsidR="00375A60" w:rsidRDefault="00375A60" w:rsidP="00852332">
            <w:pPr>
              <w:cnfStyle w:val="000000000000" w:firstRow="0" w:lastRow="0" w:firstColumn="0" w:lastColumn="0" w:oddVBand="0" w:evenVBand="0" w:oddHBand="0" w:evenHBand="0" w:firstRowFirstColumn="0" w:firstRowLastColumn="0" w:lastRowFirstColumn="0" w:lastRowLastColumn="0"/>
            </w:pPr>
            <w:r>
              <w:t xml:space="preserve">Opzoekingscriteria, zie </w:t>
            </w:r>
            <w:r w:rsidR="00852332">
              <w:t>verder.</w:t>
            </w:r>
          </w:p>
        </w:tc>
      </w:tr>
    </w:tbl>
    <w:p w14:paraId="73F86C0B" w14:textId="77777777" w:rsidR="008017D6" w:rsidRPr="008017D6" w:rsidRDefault="008017D6" w:rsidP="008017D6"/>
    <w:p w14:paraId="1C55DC0F" w14:textId="77777777" w:rsidR="004251E5" w:rsidRDefault="004B28F9" w:rsidP="004251E5">
      <w:pPr>
        <w:pStyle w:val="Heading3"/>
      </w:pPr>
      <w:r>
        <w:lastRenderedPageBreak/>
        <w:t>Fonetische criteria [</w:t>
      </w:r>
      <w:r w:rsidR="00BE7F0E">
        <w:rPr>
          <w:rFonts w:ascii="Courier New" w:hAnsi="Courier New" w:cs="Courier New"/>
        </w:rPr>
        <w:t>c</w:t>
      </w:r>
      <w:r w:rsidR="004251E5" w:rsidRPr="004B28F9">
        <w:rPr>
          <w:rFonts w:ascii="Courier New" w:hAnsi="Courier New" w:cs="Courier New"/>
        </w:rPr>
        <w:t>riteria</w:t>
      </w:r>
      <w:r>
        <w:t>]</w:t>
      </w:r>
    </w:p>
    <w:p w14:paraId="24E7DAE1" w14:textId="7D0016AE" w:rsidR="003C7BF1" w:rsidRPr="00135461" w:rsidRDefault="009A0AC0" w:rsidP="00F92802">
      <w:pPr>
        <w:pStyle w:val="NoSpacing"/>
        <w:jc w:val="center"/>
      </w:pPr>
      <w:r w:rsidRPr="009A0AC0">
        <w:rPr>
          <w:noProof/>
          <w:lang w:val="en-US"/>
        </w:rPr>
        <w:drawing>
          <wp:inline distT="0" distB="0" distL="0" distR="0" wp14:anchorId="3A3FD362" wp14:editId="3D9D1910">
            <wp:extent cx="5943600" cy="6459452"/>
            <wp:effectExtent l="0" t="0" r="0" b="0"/>
            <wp:docPr id="11" name="Picture 11" descr="C:\Users\O13\Downloads\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3\Downloads\schema.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6459452"/>
                    </a:xfrm>
                    <a:prstGeom prst="rect">
                      <a:avLst/>
                    </a:prstGeom>
                    <a:noFill/>
                    <a:ln>
                      <a:noFill/>
                    </a:ln>
                  </pic:spPr>
                </pic:pic>
              </a:graphicData>
            </a:graphic>
          </wp:inline>
        </w:drawing>
      </w:r>
    </w:p>
    <w:p w14:paraId="6DC4C2C0" w14:textId="77777777" w:rsidR="007E19EE" w:rsidRPr="00135461" w:rsidRDefault="007E19EE" w:rsidP="00074288">
      <w:pPr>
        <w:pStyle w:val="NoSpacing"/>
      </w:pPr>
    </w:p>
    <w:tbl>
      <w:tblPr>
        <w:tblStyle w:val="BCSSTable"/>
        <w:tblW w:w="0" w:type="auto"/>
        <w:jc w:val="center"/>
        <w:tblLook w:val="04A0" w:firstRow="1" w:lastRow="0" w:firstColumn="1" w:lastColumn="0" w:noHBand="0" w:noVBand="1"/>
      </w:tblPr>
      <w:tblGrid>
        <w:gridCol w:w="706"/>
        <w:gridCol w:w="2185"/>
        <w:gridCol w:w="4674"/>
      </w:tblGrid>
      <w:tr w:rsidR="007E19EE" w:rsidRPr="00135461" w14:paraId="32881B22" w14:textId="77777777" w:rsidTr="004251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307037DD" w14:textId="77777777" w:rsidR="007E19EE" w:rsidRPr="00135461" w:rsidRDefault="007E19EE" w:rsidP="00074288">
            <w:r w:rsidRPr="00135461">
              <w:t>Element</w:t>
            </w:r>
          </w:p>
        </w:tc>
        <w:tc>
          <w:tcPr>
            <w:tcW w:w="4674" w:type="dxa"/>
          </w:tcPr>
          <w:p w14:paraId="5C1BD35A" w14:textId="77777777" w:rsidR="007E19EE" w:rsidRPr="00135461" w:rsidRDefault="007E19EE" w:rsidP="00074288">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4251E5" w:rsidRPr="00135461" w14:paraId="0B92F75F"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2A85AF5C" w14:textId="77777777" w:rsidR="004251E5" w:rsidRPr="00135461" w:rsidRDefault="004251E5" w:rsidP="00651EFA">
            <w:pPr>
              <w:jc w:val="left"/>
            </w:pPr>
            <w:r>
              <w:t>name</w:t>
            </w:r>
          </w:p>
        </w:tc>
        <w:tc>
          <w:tcPr>
            <w:tcW w:w="4674" w:type="dxa"/>
            <w:vAlign w:val="center"/>
          </w:tcPr>
          <w:p w14:paraId="65A52540" w14:textId="77777777" w:rsidR="004251E5" w:rsidRPr="00135461" w:rsidRDefault="004251E5" w:rsidP="00651EFA">
            <w:pPr>
              <w:cnfStyle w:val="000000000000" w:firstRow="0" w:lastRow="0" w:firstColumn="0" w:lastColumn="0" w:oddVBand="0" w:evenVBand="0" w:oddHBand="0" w:evenHBand="0" w:firstRowFirstColumn="0" w:firstRowLastColumn="0" w:lastRowFirstColumn="0" w:lastRowLastColumn="0"/>
            </w:pPr>
          </w:p>
        </w:tc>
      </w:tr>
      <w:tr w:rsidR="004251E5" w:rsidRPr="00135461" w14:paraId="7D051144"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2028B94D" w14:textId="77777777" w:rsidR="004251E5" w:rsidRPr="00135461" w:rsidRDefault="004251E5" w:rsidP="004251E5"/>
        </w:tc>
        <w:tc>
          <w:tcPr>
            <w:tcW w:w="2185" w:type="dxa"/>
          </w:tcPr>
          <w:p w14:paraId="555984E1" w14:textId="77777777" w:rsidR="004251E5" w:rsidRDefault="004251E5" w:rsidP="004251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lastName</w:t>
            </w:r>
            <w:proofErr w:type="spellEnd"/>
          </w:p>
        </w:tc>
        <w:tc>
          <w:tcPr>
            <w:tcW w:w="4674" w:type="dxa"/>
          </w:tcPr>
          <w:p w14:paraId="664B97A2" w14:textId="77777777" w:rsidR="004251E5" w:rsidRPr="00661947" w:rsidRDefault="004251E5" w:rsidP="004251E5">
            <w:pPr>
              <w:cnfStyle w:val="000000000000" w:firstRow="0" w:lastRow="0" w:firstColumn="0" w:lastColumn="0" w:oddVBand="0" w:evenVBand="0" w:oddHBand="0" w:evenHBand="0" w:firstRowFirstColumn="0" w:firstRowLastColumn="0" w:lastRowFirstColumn="0" w:lastRowLastColumn="0"/>
            </w:pPr>
            <w:r>
              <w:t>De familienaam</w:t>
            </w:r>
          </w:p>
        </w:tc>
      </w:tr>
      <w:tr w:rsidR="004251E5" w:rsidRPr="00135461" w14:paraId="6AC91F67"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67461BA" w14:textId="77777777" w:rsidR="004251E5" w:rsidRPr="00135461" w:rsidRDefault="004251E5" w:rsidP="004251E5"/>
        </w:tc>
        <w:tc>
          <w:tcPr>
            <w:tcW w:w="2185" w:type="dxa"/>
          </w:tcPr>
          <w:p w14:paraId="79D5F881" w14:textId="77777777" w:rsidR="004251E5" w:rsidRDefault="004251E5" w:rsidP="004251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w:t>
            </w:r>
            <w:proofErr w:type="spellEnd"/>
          </w:p>
        </w:tc>
        <w:tc>
          <w:tcPr>
            <w:tcW w:w="4674" w:type="dxa"/>
          </w:tcPr>
          <w:p w14:paraId="20AB6833" w14:textId="77777777" w:rsidR="004251E5" w:rsidRPr="00661947" w:rsidRDefault="004251E5" w:rsidP="004251E5">
            <w:pPr>
              <w:cnfStyle w:val="000000000000" w:firstRow="0" w:lastRow="0" w:firstColumn="0" w:lastColumn="0" w:oddVBand="0" w:evenVBand="0" w:oddHBand="0" w:evenHBand="0" w:firstRowFirstColumn="0" w:firstRowLastColumn="0" w:lastRowFirstColumn="0" w:lastRowLastColumn="0"/>
            </w:pPr>
            <w:r>
              <w:t>De eerste, tweede en derde voornaam (optioneel)</w:t>
            </w:r>
          </w:p>
        </w:tc>
      </w:tr>
      <w:tr w:rsidR="004251E5" w:rsidRPr="00135461" w14:paraId="7A8DEF57"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0C69912" w14:textId="77777777" w:rsidR="004251E5" w:rsidRPr="00135461" w:rsidRDefault="004251E5" w:rsidP="004251E5"/>
        </w:tc>
        <w:tc>
          <w:tcPr>
            <w:tcW w:w="2185" w:type="dxa"/>
          </w:tcPr>
          <w:p w14:paraId="1DEB1BB0" w14:textId="77777777" w:rsidR="004251E5" w:rsidRDefault="004251E5" w:rsidP="004251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givenNameMatching</w:t>
            </w:r>
            <w:proofErr w:type="spellEnd"/>
          </w:p>
        </w:tc>
        <w:tc>
          <w:tcPr>
            <w:tcW w:w="4674" w:type="dxa"/>
          </w:tcPr>
          <w:p w14:paraId="5F91E1BD" w14:textId="77777777" w:rsidR="004251E5" w:rsidRPr="00661947" w:rsidRDefault="004251E5" w:rsidP="004251E5">
            <w:pPr>
              <w:cnfStyle w:val="000000000000" w:firstRow="0" w:lastRow="0" w:firstColumn="0" w:lastColumn="0" w:oddVBand="0" w:evenVBand="0" w:oddHBand="0" w:evenHBand="0" w:firstRowFirstColumn="0" w:firstRowLastColumn="0" w:lastRowFirstColumn="0" w:lastRowLastColumn="0"/>
            </w:pPr>
            <w:r>
              <w:t>De wijze waarop de voornamen moeten worden gebruikt in de fonetische opzoeking</w:t>
            </w:r>
          </w:p>
        </w:tc>
      </w:tr>
      <w:tr w:rsidR="004251E5" w:rsidRPr="00135461" w14:paraId="0F1F3AEB"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3223DB16" w14:textId="77777777" w:rsidR="004251E5" w:rsidRPr="00135461" w:rsidRDefault="004251E5" w:rsidP="004251E5">
            <w:pPr>
              <w:jc w:val="left"/>
            </w:pPr>
            <w:proofErr w:type="spellStart"/>
            <w:r>
              <w:lastRenderedPageBreak/>
              <w:t>birth</w:t>
            </w:r>
            <w:proofErr w:type="spellEnd"/>
          </w:p>
        </w:tc>
        <w:tc>
          <w:tcPr>
            <w:tcW w:w="4674" w:type="dxa"/>
            <w:vAlign w:val="center"/>
          </w:tcPr>
          <w:p w14:paraId="2498A5D9" w14:textId="77777777" w:rsidR="004251E5" w:rsidRPr="00135461" w:rsidRDefault="004251E5" w:rsidP="004251E5">
            <w:pPr>
              <w:cnfStyle w:val="000000000000" w:firstRow="0" w:lastRow="0" w:firstColumn="0" w:lastColumn="0" w:oddVBand="0" w:evenVBand="0" w:oddHBand="0" w:evenHBand="0" w:firstRowFirstColumn="0" w:firstRowLastColumn="0" w:lastRowFirstColumn="0" w:lastRowLastColumn="0"/>
            </w:pPr>
          </w:p>
        </w:tc>
      </w:tr>
      <w:tr w:rsidR="004251E5" w:rsidRPr="00135461" w14:paraId="516984E8"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3C240EFB" w14:textId="77777777" w:rsidR="004251E5" w:rsidRPr="00135461" w:rsidRDefault="004251E5" w:rsidP="004251E5"/>
        </w:tc>
        <w:tc>
          <w:tcPr>
            <w:tcW w:w="2185" w:type="dxa"/>
          </w:tcPr>
          <w:p w14:paraId="4E5F8335" w14:textId="77777777" w:rsidR="004251E5" w:rsidRDefault="004251E5" w:rsidP="004251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birthDate</w:t>
            </w:r>
            <w:proofErr w:type="spellEnd"/>
          </w:p>
        </w:tc>
        <w:tc>
          <w:tcPr>
            <w:tcW w:w="4674" w:type="dxa"/>
          </w:tcPr>
          <w:p w14:paraId="413961CB" w14:textId="77777777" w:rsidR="004251E5" w:rsidRPr="00661947" w:rsidRDefault="004251E5" w:rsidP="004251E5">
            <w:pPr>
              <w:cnfStyle w:val="000000000000" w:firstRow="0" w:lastRow="0" w:firstColumn="0" w:lastColumn="0" w:oddVBand="0" w:evenVBand="0" w:oddHBand="0" w:evenHBand="0" w:firstRowFirstColumn="0" w:firstRowLastColumn="0" w:lastRowFirstColumn="0" w:lastRowLastColumn="0"/>
            </w:pPr>
            <w:r>
              <w:t>De geboortedatum, dit kan een onvolledige datum zijn</w:t>
            </w:r>
          </w:p>
        </w:tc>
      </w:tr>
      <w:tr w:rsidR="004251E5" w:rsidRPr="00135461" w14:paraId="063C599A"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81CA227" w14:textId="77777777" w:rsidR="004251E5" w:rsidRPr="00135461" w:rsidRDefault="004251E5" w:rsidP="004251E5"/>
        </w:tc>
        <w:tc>
          <w:tcPr>
            <w:tcW w:w="2185" w:type="dxa"/>
          </w:tcPr>
          <w:p w14:paraId="5D85A542" w14:textId="77777777" w:rsidR="004251E5" w:rsidRDefault="004251E5" w:rsidP="004251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variation</w:t>
            </w:r>
            <w:proofErr w:type="spellEnd"/>
          </w:p>
        </w:tc>
        <w:tc>
          <w:tcPr>
            <w:tcW w:w="4674" w:type="dxa"/>
          </w:tcPr>
          <w:p w14:paraId="6B21AED0" w14:textId="77777777" w:rsidR="004251E5" w:rsidRPr="00661947" w:rsidRDefault="004251E5" w:rsidP="004251E5">
            <w:pPr>
              <w:cnfStyle w:val="000000000000" w:firstRow="0" w:lastRow="0" w:firstColumn="0" w:lastColumn="0" w:oddVBand="0" w:evenVBand="0" w:oddHBand="0" w:evenHBand="0" w:firstRowFirstColumn="0" w:firstRowLastColumn="0" w:lastRowFirstColumn="0" w:lastRowLastColumn="0"/>
            </w:pPr>
            <w:r>
              <w:t>De speling</w:t>
            </w:r>
          </w:p>
        </w:tc>
      </w:tr>
      <w:tr w:rsidR="004251E5" w:rsidRPr="00135461" w14:paraId="5B56F21B"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54461C1F" w14:textId="77777777" w:rsidR="004251E5" w:rsidRPr="00135461" w:rsidRDefault="004251E5" w:rsidP="004251E5">
            <w:pPr>
              <w:jc w:val="left"/>
            </w:pPr>
            <w:r>
              <w:t>gender</w:t>
            </w:r>
          </w:p>
        </w:tc>
        <w:tc>
          <w:tcPr>
            <w:tcW w:w="4674" w:type="dxa"/>
            <w:vAlign w:val="center"/>
          </w:tcPr>
          <w:p w14:paraId="20B1AD6D" w14:textId="77777777" w:rsidR="004251E5" w:rsidRPr="00135461" w:rsidRDefault="004251E5" w:rsidP="004251E5">
            <w:pPr>
              <w:cnfStyle w:val="000000000000" w:firstRow="0" w:lastRow="0" w:firstColumn="0" w:lastColumn="0" w:oddVBand="0" w:evenVBand="0" w:oddHBand="0" w:evenHBand="0" w:firstRowFirstColumn="0" w:firstRowLastColumn="0" w:lastRowFirstColumn="0" w:lastRowLastColumn="0"/>
            </w:pPr>
          </w:p>
        </w:tc>
      </w:tr>
      <w:tr w:rsidR="004251E5" w:rsidRPr="00135461" w14:paraId="458C8E53"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3192E8E6" w14:textId="77777777" w:rsidR="004251E5" w:rsidRPr="00135461" w:rsidRDefault="004251E5" w:rsidP="004251E5"/>
        </w:tc>
        <w:tc>
          <w:tcPr>
            <w:tcW w:w="2185" w:type="dxa"/>
          </w:tcPr>
          <w:p w14:paraId="6BFD9964" w14:textId="77777777" w:rsidR="004251E5" w:rsidRPr="00135461" w:rsidRDefault="004251E5" w:rsidP="004251E5">
            <w:pPr>
              <w:cnfStyle w:val="000000000000" w:firstRow="0" w:lastRow="0" w:firstColumn="0" w:lastColumn="0" w:oddVBand="0" w:evenVBand="0" w:oddHBand="0" w:evenHBand="0" w:firstRowFirstColumn="0" w:firstRowLastColumn="0" w:lastRowFirstColumn="0" w:lastRowLastColumn="0"/>
              <w:rPr>
                <w:b/>
              </w:rPr>
            </w:pPr>
            <w:proofErr w:type="spellStart"/>
            <w:r>
              <w:rPr>
                <w:b/>
              </w:rPr>
              <w:t>genderCode</w:t>
            </w:r>
            <w:proofErr w:type="spellEnd"/>
          </w:p>
        </w:tc>
        <w:tc>
          <w:tcPr>
            <w:tcW w:w="4674" w:type="dxa"/>
          </w:tcPr>
          <w:p w14:paraId="7AF2895C" w14:textId="77777777" w:rsidR="004251E5" w:rsidRPr="00661947" w:rsidRDefault="004251E5" w:rsidP="004251E5">
            <w:pPr>
              <w:cnfStyle w:val="000000000000" w:firstRow="0" w:lastRow="0" w:firstColumn="0" w:lastColumn="0" w:oddVBand="0" w:evenVBand="0" w:oddHBand="0" w:evenHBand="0" w:firstRowFirstColumn="0" w:firstRowLastColumn="0" w:lastRowFirstColumn="0" w:lastRowLastColumn="0"/>
            </w:pPr>
            <w:r>
              <w:t>Het geslacht (optioneel)</w:t>
            </w:r>
          </w:p>
        </w:tc>
      </w:tr>
      <w:tr w:rsidR="004251E5" w:rsidRPr="00135461" w14:paraId="704E2DCD"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3C3CE264" w14:textId="77777777" w:rsidR="004251E5" w:rsidRPr="004251E5" w:rsidRDefault="004251E5" w:rsidP="004251E5">
            <w:pPr>
              <w:jc w:val="left"/>
            </w:pPr>
            <w:proofErr w:type="spellStart"/>
            <w:r w:rsidRPr="004251E5">
              <w:t>address</w:t>
            </w:r>
            <w:proofErr w:type="spellEnd"/>
          </w:p>
        </w:tc>
        <w:tc>
          <w:tcPr>
            <w:tcW w:w="4674" w:type="dxa"/>
            <w:vAlign w:val="center"/>
          </w:tcPr>
          <w:p w14:paraId="06C5E0D0" w14:textId="77777777" w:rsidR="004251E5" w:rsidRPr="00135461" w:rsidRDefault="004251E5" w:rsidP="004251E5">
            <w:pPr>
              <w:cnfStyle w:val="000000000000" w:firstRow="0" w:lastRow="0" w:firstColumn="0" w:lastColumn="0" w:oddVBand="0" w:evenVBand="0" w:oddHBand="0" w:evenHBand="0" w:firstRowFirstColumn="0" w:firstRowLastColumn="0" w:lastRowFirstColumn="0" w:lastRowLastColumn="0"/>
            </w:pPr>
          </w:p>
        </w:tc>
      </w:tr>
      <w:tr w:rsidR="009A0AC0" w:rsidRPr="00135461" w14:paraId="2D516412"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240120E" w14:textId="77777777" w:rsidR="009A0AC0" w:rsidRPr="00135461" w:rsidRDefault="009A0AC0" w:rsidP="004251E5"/>
        </w:tc>
        <w:tc>
          <w:tcPr>
            <w:tcW w:w="2185" w:type="dxa"/>
          </w:tcPr>
          <w:p w14:paraId="6F014ADF" w14:textId="77777777" w:rsidR="009A0AC0" w:rsidRPr="00135461" w:rsidRDefault="009A0AC0" w:rsidP="004251E5">
            <w:pPr>
              <w:cnfStyle w:val="000000000000" w:firstRow="0" w:lastRow="0" w:firstColumn="0" w:lastColumn="0" w:oddVBand="0" w:evenVBand="0" w:oddHBand="0" w:evenHBand="0" w:firstRowFirstColumn="0" w:firstRowLastColumn="0" w:lastRowFirstColumn="0" w:lastRowLastColumn="0"/>
              <w:rPr>
                <w:b/>
              </w:rPr>
            </w:pPr>
            <w:proofErr w:type="spellStart"/>
            <w:r>
              <w:rPr>
                <w:b/>
              </w:rPr>
              <w:t>countryCode</w:t>
            </w:r>
            <w:proofErr w:type="spellEnd"/>
          </w:p>
        </w:tc>
        <w:tc>
          <w:tcPr>
            <w:tcW w:w="4674" w:type="dxa"/>
          </w:tcPr>
          <w:p w14:paraId="1FA2382A" w14:textId="77777777" w:rsidR="009A0AC0" w:rsidRPr="00135461" w:rsidRDefault="009A0AC0" w:rsidP="00D3329B">
            <w:pPr>
              <w:cnfStyle w:val="000000000000" w:firstRow="0" w:lastRow="0" w:firstColumn="0" w:lastColumn="0" w:oddVBand="0" w:evenVBand="0" w:oddHBand="0" w:evenHBand="0" w:firstRowFirstColumn="0" w:firstRowLastColumn="0" w:lastRowFirstColumn="0" w:lastRowLastColumn="0"/>
            </w:pPr>
            <w:r>
              <w:t>De landcode van de verblijfplaats</w:t>
            </w:r>
          </w:p>
        </w:tc>
      </w:tr>
      <w:tr w:rsidR="009A0AC0" w:rsidRPr="00135461" w14:paraId="4AF781DD" w14:textId="77777777" w:rsidTr="009A0AC0">
        <w:trPr>
          <w:jc w:val="center"/>
        </w:trPr>
        <w:tc>
          <w:tcPr>
            <w:cnfStyle w:val="001000000000" w:firstRow="0" w:lastRow="0" w:firstColumn="1" w:lastColumn="0" w:oddVBand="0" w:evenVBand="0" w:oddHBand="0" w:evenHBand="0" w:firstRowFirstColumn="0" w:firstRowLastColumn="0" w:lastRowFirstColumn="0" w:lastRowLastColumn="0"/>
            <w:tcW w:w="706" w:type="dxa"/>
            <w:vMerge/>
          </w:tcPr>
          <w:p w14:paraId="2678E4F3" w14:textId="77777777" w:rsidR="009A0AC0" w:rsidRPr="00135461" w:rsidRDefault="009A0AC0" w:rsidP="004251E5"/>
        </w:tc>
        <w:tc>
          <w:tcPr>
            <w:tcW w:w="2185" w:type="dxa"/>
          </w:tcPr>
          <w:p w14:paraId="06F41306" w14:textId="77777777" w:rsidR="009A0AC0" w:rsidRPr="00135461" w:rsidRDefault="009A0AC0" w:rsidP="004251E5">
            <w:pPr>
              <w:cnfStyle w:val="000000000000" w:firstRow="0" w:lastRow="0" w:firstColumn="0" w:lastColumn="0" w:oddVBand="0" w:evenVBand="0" w:oddHBand="0" w:evenHBand="0" w:firstRowFirstColumn="0" w:firstRowLastColumn="0" w:lastRowFirstColumn="0" w:lastRowLastColumn="0"/>
              <w:rPr>
                <w:b/>
              </w:rPr>
            </w:pPr>
            <w:proofErr w:type="spellStart"/>
            <w:r>
              <w:rPr>
                <w:b/>
              </w:rPr>
              <w:t>cityCode</w:t>
            </w:r>
            <w:proofErr w:type="spellEnd"/>
          </w:p>
        </w:tc>
        <w:tc>
          <w:tcPr>
            <w:tcW w:w="4674" w:type="dxa"/>
          </w:tcPr>
          <w:p w14:paraId="5C8A915D" w14:textId="77777777" w:rsidR="009A0AC0" w:rsidRPr="00135461" w:rsidRDefault="009A0AC0" w:rsidP="004251E5">
            <w:pPr>
              <w:cnfStyle w:val="000000000000" w:firstRow="0" w:lastRow="0" w:firstColumn="0" w:lastColumn="0" w:oddVBand="0" w:evenVBand="0" w:oddHBand="0" w:evenHBand="0" w:firstRowFirstColumn="0" w:firstRowLastColumn="0" w:lastRowFirstColumn="0" w:lastRowLastColumn="0"/>
            </w:pPr>
            <w:r>
              <w:t>De NIS-code van de gemeente in België</w:t>
            </w:r>
          </w:p>
        </w:tc>
      </w:tr>
      <w:tr w:rsidR="009A0AC0" w:rsidRPr="00135461" w14:paraId="6B54B8AB" w14:textId="77777777" w:rsidTr="009A0AC0">
        <w:trPr>
          <w:jc w:val="center"/>
        </w:trPr>
        <w:tc>
          <w:tcPr>
            <w:cnfStyle w:val="001000000000" w:firstRow="0" w:lastRow="0" w:firstColumn="1" w:lastColumn="0" w:oddVBand="0" w:evenVBand="0" w:oddHBand="0" w:evenHBand="0" w:firstRowFirstColumn="0" w:firstRowLastColumn="0" w:lastRowFirstColumn="0" w:lastRowLastColumn="0"/>
            <w:tcW w:w="706" w:type="dxa"/>
            <w:vMerge/>
          </w:tcPr>
          <w:p w14:paraId="143DD667" w14:textId="77777777" w:rsidR="009A0AC0" w:rsidRPr="00135461" w:rsidRDefault="009A0AC0" w:rsidP="004251E5"/>
        </w:tc>
        <w:tc>
          <w:tcPr>
            <w:tcW w:w="2185" w:type="dxa"/>
          </w:tcPr>
          <w:p w14:paraId="2356DC1A" w14:textId="77777777" w:rsidR="009A0AC0" w:rsidRDefault="009A0AC0" w:rsidP="004251E5">
            <w:pPr>
              <w:cnfStyle w:val="000000000000" w:firstRow="0" w:lastRow="0" w:firstColumn="0" w:lastColumn="0" w:oddVBand="0" w:evenVBand="0" w:oddHBand="0" w:evenHBand="0" w:firstRowFirstColumn="0" w:firstRowLastColumn="0" w:lastRowFirstColumn="0" w:lastRowLastColumn="0"/>
              <w:rPr>
                <w:b/>
              </w:rPr>
            </w:pPr>
            <w:proofErr w:type="spellStart"/>
            <w:r>
              <w:rPr>
                <w:b/>
              </w:rPr>
              <w:t>cityRegionalCode</w:t>
            </w:r>
            <w:proofErr w:type="spellEnd"/>
          </w:p>
        </w:tc>
        <w:tc>
          <w:tcPr>
            <w:tcW w:w="4674" w:type="dxa"/>
          </w:tcPr>
          <w:p w14:paraId="56468B24" w14:textId="77777777" w:rsidR="009A0AC0" w:rsidRDefault="009A0AC0" w:rsidP="004251E5">
            <w:pPr>
              <w:cnfStyle w:val="000000000000" w:firstRow="0" w:lastRow="0" w:firstColumn="0" w:lastColumn="0" w:oddVBand="0" w:evenVBand="0" w:oddHBand="0" w:evenHBand="0" w:firstRowFirstColumn="0" w:firstRowLastColumn="0" w:lastRowFirstColumn="0" w:lastRowLastColumn="0"/>
            </w:pPr>
            <w:proofErr w:type="spellStart"/>
            <w:r>
              <w:t>BeST</w:t>
            </w:r>
            <w:proofErr w:type="spellEnd"/>
            <w:r>
              <w:t xml:space="preserve"> gemeente </w:t>
            </w:r>
            <w:proofErr w:type="spellStart"/>
            <w:r>
              <w:t>id</w:t>
            </w:r>
            <w:proofErr w:type="spellEnd"/>
          </w:p>
        </w:tc>
      </w:tr>
      <w:tr w:rsidR="004251E5" w:rsidRPr="00135461" w14:paraId="49079AFF"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2C3D7B19" w14:textId="77777777" w:rsidR="004251E5" w:rsidRPr="00135461" w:rsidRDefault="004251E5" w:rsidP="004251E5">
            <w:pPr>
              <w:jc w:val="left"/>
            </w:pPr>
            <w:proofErr w:type="spellStart"/>
            <w:r>
              <w:t>maximumResultCount</w:t>
            </w:r>
            <w:proofErr w:type="spellEnd"/>
          </w:p>
        </w:tc>
        <w:tc>
          <w:tcPr>
            <w:tcW w:w="4674" w:type="dxa"/>
          </w:tcPr>
          <w:p w14:paraId="4DA8350A" w14:textId="77777777" w:rsidR="004251E5" w:rsidRPr="00661947" w:rsidRDefault="004251E5" w:rsidP="004251E5">
            <w:pPr>
              <w:cnfStyle w:val="000000000000" w:firstRow="0" w:lastRow="0" w:firstColumn="0" w:lastColumn="0" w:oddVBand="0" w:evenVBand="0" w:oddHBand="0" w:evenHBand="0" w:firstRowFirstColumn="0" w:firstRowLastColumn="0" w:lastRowFirstColumn="0" w:lastRowLastColumn="0"/>
            </w:pPr>
            <w:r>
              <w:t>Maximum gewenste aantal resultaten</w:t>
            </w:r>
          </w:p>
        </w:tc>
      </w:tr>
    </w:tbl>
    <w:p w14:paraId="43D204B9" w14:textId="77777777" w:rsidR="00827EB4" w:rsidRPr="00135461" w:rsidRDefault="00827EB4" w:rsidP="00074288">
      <w:pPr>
        <w:pStyle w:val="NoSpacing"/>
      </w:pPr>
    </w:p>
    <w:p w14:paraId="6B0C101C" w14:textId="77777777" w:rsidR="00827EB4" w:rsidRPr="00135461" w:rsidRDefault="00827EB4" w:rsidP="00074288">
      <w:pPr>
        <w:pStyle w:val="Heading3"/>
      </w:pPr>
      <w:r w:rsidRPr="00135461">
        <w:t>Antwoord</w:t>
      </w:r>
    </w:p>
    <w:p w14:paraId="48D2F962" w14:textId="77777777" w:rsidR="006B77BF" w:rsidRDefault="00E30330" w:rsidP="00F644B0">
      <w:pPr>
        <w:pStyle w:val="NoSpacing"/>
        <w:jc w:val="center"/>
      </w:pPr>
      <w:r>
        <w:rPr>
          <w:noProof/>
          <w:lang w:val="en-US"/>
        </w:rPr>
        <w:drawing>
          <wp:inline distT="0" distB="0" distL="0" distR="0" wp14:anchorId="4ED75912" wp14:editId="3680F4B6">
            <wp:extent cx="5935980" cy="2926080"/>
            <wp:effectExtent l="0" t="0" r="7620" b="7620"/>
            <wp:docPr id="24" name="Picture 2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5980" cy="2926080"/>
                    </a:xfrm>
                    <a:prstGeom prst="rect">
                      <a:avLst/>
                    </a:prstGeom>
                    <a:noFill/>
                    <a:ln>
                      <a:noFill/>
                    </a:ln>
                  </pic:spPr>
                </pic:pic>
              </a:graphicData>
            </a:graphic>
          </wp:inline>
        </w:drawing>
      </w:r>
    </w:p>
    <w:p w14:paraId="60B5FE24" w14:textId="77777777" w:rsidR="00375A60" w:rsidRPr="00135461" w:rsidRDefault="00375A60" w:rsidP="00827EB4">
      <w:pPr>
        <w:pStyle w:val="NoSpacing"/>
      </w:pPr>
    </w:p>
    <w:tbl>
      <w:tblPr>
        <w:tblStyle w:val="BCSSTable"/>
        <w:tblW w:w="0" w:type="auto"/>
        <w:jc w:val="center"/>
        <w:tblLook w:val="04A0" w:firstRow="1" w:lastRow="0" w:firstColumn="1" w:lastColumn="0" w:noHBand="0" w:noVBand="1"/>
      </w:tblPr>
      <w:tblGrid>
        <w:gridCol w:w="706"/>
        <w:gridCol w:w="2740"/>
        <w:gridCol w:w="4759"/>
      </w:tblGrid>
      <w:tr w:rsidR="00375A60" w:rsidRPr="00135461" w14:paraId="5E753AFF" w14:textId="77777777" w:rsidTr="00E303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6" w:type="dxa"/>
            <w:gridSpan w:val="2"/>
          </w:tcPr>
          <w:p w14:paraId="40E3873D" w14:textId="77777777" w:rsidR="00375A60" w:rsidRPr="00135461" w:rsidRDefault="00375A60" w:rsidP="00651EFA">
            <w:bookmarkStart w:id="110" w:name="_Toc396481820"/>
            <w:r w:rsidRPr="00135461">
              <w:t>Element</w:t>
            </w:r>
          </w:p>
        </w:tc>
        <w:tc>
          <w:tcPr>
            <w:tcW w:w="4759" w:type="dxa"/>
          </w:tcPr>
          <w:p w14:paraId="73C81908" w14:textId="77777777" w:rsidR="00375A60" w:rsidRPr="00135461" w:rsidRDefault="00375A60" w:rsidP="00651EFA">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375A60" w:rsidRPr="00135461" w14:paraId="4CB6B0AA"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single" w:sz="4" w:space="0" w:color="A6A6A6" w:themeColor="background1" w:themeShade="A6"/>
            </w:tcBorders>
            <w:vAlign w:val="center"/>
          </w:tcPr>
          <w:p w14:paraId="5265227A" w14:textId="77777777" w:rsidR="00375A60" w:rsidRPr="00135461" w:rsidRDefault="00375A60" w:rsidP="00651EFA">
            <w:pPr>
              <w:jc w:val="left"/>
            </w:pPr>
            <w:proofErr w:type="spellStart"/>
            <w:r w:rsidRPr="00661947">
              <w:t>informationCustomer</w:t>
            </w:r>
            <w:proofErr w:type="spellEnd"/>
          </w:p>
        </w:tc>
        <w:tc>
          <w:tcPr>
            <w:tcW w:w="4759" w:type="dxa"/>
            <w:vAlign w:val="center"/>
          </w:tcPr>
          <w:p w14:paraId="0CE873FF" w14:textId="77777777" w:rsidR="00375A60" w:rsidRPr="00135461" w:rsidRDefault="00375A60" w:rsidP="00651EFA">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375A60" w:rsidRPr="00135461" w14:paraId="533A77F3"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nil"/>
            </w:tcBorders>
            <w:vAlign w:val="center"/>
          </w:tcPr>
          <w:p w14:paraId="17A437FC" w14:textId="77777777" w:rsidR="00375A60" w:rsidRPr="00135461" w:rsidRDefault="00375A60" w:rsidP="00651EFA">
            <w:pPr>
              <w:jc w:val="left"/>
            </w:pPr>
            <w:proofErr w:type="spellStart"/>
            <w:r w:rsidRPr="00661947">
              <w:t>informationCBSS</w:t>
            </w:r>
            <w:proofErr w:type="spellEnd"/>
          </w:p>
        </w:tc>
        <w:tc>
          <w:tcPr>
            <w:tcW w:w="4759" w:type="dxa"/>
            <w:vAlign w:val="center"/>
          </w:tcPr>
          <w:p w14:paraId="12048A4D" w14:textId="77777777" w:rsidR="00375A60" w:rsidRPr="00135461" w:rsidRDefault="00375A60" w:rsidP="00651EFA">
            <w:pPr>
              <w:cnfStyle w:val="000000000000" w:firstRow="0" w:lastRow="0" w:firstColumn="0" w:lastColumn="0" w:oddVBand="0" w:evenVBand="0" w:oddHBand="0" w:evenHBand="0" w:firstRowFirstColumn="0" w:firstRowLastColumn="0" w:lastRowFirstColumn="0" w:lastRowLastColumn="0"/>
            </w:pPr>
            <w:r>
              <w:t>I</w:t>
            </w:r>
            <w:r w:rsidRPr="00661947">
              <w:t xml:space="preserve">nformatie </w:t>
            </w:r>
            <w:r>
              <w:t xml:space="preserve">van de </w:t>
            </w:r>
            <w:r w:rsidRPr="00661947">
              <w:t>KSZ</w:t>
            </w:r>
            <w:r>
              <w:t>, zie §</w:t>
            </w:r>
            <w:r>
              <w:fldChar w:fldCharType="begin"/>
            </w:r>
            <w:r>
              <w:instrText xml:space="preserve"> REF _Ref503277872 \r \h </w:instrText>
            </w:r>
            <w:r>
              <w:fldChar w:fldCharType="separate"/>
            </w:r>
            <w:r w:rsidR="00A61C0D">
              <w:t>8.1.2</w:t>
            </w:r>
            <w:r>
              <w:fldChar w:fldCharType="end"/>
            </w:r>
          </w:p>
        </w:tc>
      </w:tr>
      <w:tr w:rsidR="00375A60" w:rsidRPr="00135461" w14:paraId="57266326"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single" w:sz="4" w:space="0" w:color="A6A6A6" w:themeColor="background1" w:themeShade="A6"/>
            </w:tcBorders>
            <w:vAlign w:val="center"/>
          </w:tcPr>
          <w:p w14:paraId="0518862A" w14:textId="77777777" w:rsidR="00375A60" w:rsidRPr="00135461" w:rsidRDefault="00375A60" w:rsidP="00651EFA">
            <w:pPr>
              <w:jc w:val="left"/>
            </w:pPr>
            <w:proofErr w:type="spellStart"/>
            <w:r w:rsidRPr="00661947">
              <w:t>legalContext</w:t>
            </w:r>
            <w:proofErr w:type="spellEnd"/>
          </w:p>
        </w:tc>
        <w:tc>
          <w:tcPr>
            <w:tcW w:w="4759" w:type="dxa"/>
            <w:vAlign w:val="center"/>
          </w:tcPr>
          <w:p w14:paraId="18DFA76B" w14:textId="77777777" w:rsidR="00375A60" w:rsidRPr="00135461" w:rsidRDefault="00375A60" w:rsidP="00651EFA">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375A60" w:rsidRPr="00135461" w14:paraId="2C543D0F"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vAlign w:val="center"/>
          </w:tcPr>
          <w:p w14:paraId="76B69A3E" w14:textId="77777777" w:rsidR="00375A60" w:rsidRPr="00135461" w:rsidRDefault="00375A60" w:rsidP="00651EFA">
            <w:pPr>
              <w:jc w:val="left"/>
            </w:pPr>
            <w:r>
              <w:t>criteria</w:t>
            </w:r>
          </w:p>
        </w:tc>
        <w:tc>
          <w:tcPr>
            <w:tcW w:w="4759" w:type="dxa"/>
            <w:vAlign w:val="center"/>
          </w:tcPr>
          <w:p w14:paraId="56483CE0" w14:textId="77777777" w:rsidR="00375A60" w:rsidRPr="00135461" w:rsidRDefault="00375A60" w:rsidP="00651EFA">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375A60" w:rsidRPr="00135461" w14:paraId="168AB77E"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vAlign w:val="center"/>
          </w:tcPr>
          <w:p w14:paraId="36B74091" w14:textId="77777777" w:rsidR="00375A60" w:rsidRDefault="00375A60" w:rsidP="00651EFA">
            <w:pPr>
              <w:jc w:val="left"/>
            </w:pPr>
            <w:r>
              <w:t>status</w:t>
            </w:r>
          </w:p>
        </w:tc>
        <w:tc>
          <w:tcPr>
            <w:tcW w:w="4759" w:type="dxa"/>
            <w:vAlign w:val="center"/>
          </w:tcPr>
          <w:p w14:paraId="2F34C588" w14:textId="77777777" w:rsidR="00375A60" w:rsidRDefault="00375A60" w:rsidP="0043366D">
            <w:pPr>
              <w:cnfStyle w:val="000000000000" w:firstRow="0" w:lastRow="0" w:firstColumn="0" w:lastColumn="0" w:oddVBand="0" w:evenVBand="0" w:oddHBand="0" w:evenHBand="0" w:firstRowFirstColumn="0" w:firstRowLastColumn="0" w:lastRowFirstColumn="0" w:lastRowLastColumn="0"/>
            </w:pPr>
            <w:r>
              <w:t>De status van het antwoord</w:t>
            </w:r>
            <w:r w:rsidR="0043366D">
              <w:t>, zie §</w:t>
            </w:r>
            <w:r w:rsidR="0043366D">
              <w:fldChar w:fldCharType="begin"/>
            </w:r>
            <w:r w:rsidR="0043366D">
              <w:instrText xml:space="preserve"> REF _Ref503773284 \r \h </w:instrText>
            </w:r>
            <w:r w:rsidR="0043366D">
              <w:fldChar w:fldCharType="separate"/>
            </w:r>
            <w:r w:rsidR="00A61C0D">
              <w:t>8.1.4</w:t>
            </w:r>
            <w:r w:rsidR="0043366D">
              <w:fldChar w:fldCharType="end"/>
            </w:r>
          </w:p>
        </w:tc>
      </w:tr>
      <w:tr w:rsidR="00375A60" w:rsidRPr="00135461" w14:paraId="70CEA8A9"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nil"/>
            </w:tcBorders>
            <w:vAlign w:val="center"/>
          </w:tcPr>
          <w:p w14:paraId="62AE2261" w14:textId="77777777" w:rsidR="00375A60" w:rsidRPr="00135461" w:rsidRDefault="00375A60" w:rsidP="00651EFA">
            <w:pPr>
              <w:jc w:val="left"/>
            </w:pPr>
            <w:proofErr w:type="spellStart"/>
            <w:r>
              <w:t>result</w:t>
            </w:r>
            <w:proofErr w:type="spellEnd"/>
          </w:p>
        </w:tc>
        <w:tc>
          <w:tcPr>
            <w:tcW w:w="4759" w:type="dxa"/>
            <w:vAlign w:val="center"/>
          </w:tcPr>
          <w:p w14:paraId="4D69D9A0" w14:textId="77777777" w:rsidR="00375A60" w:rsidRPr="00135461" w:rsidRDefault="00E96AEC" w:rsidP="00651EFA">
            <w:pPr>
              <w:cnfStyle w:val="000000000000" w:firstRow="0" w:lastRow="0" w:firstColumn="0" w:lastColumn="0" w:oddVBand="0" w:evenVBand="0" w:oddHBand="0" w:evenHBand="0" w:firstRowFirstColumn="0" w:firstRowLastColumn="0" w:lastRowFirstColumn="0" w:lastRowLastColumn="0"/>
            </w:pPr>
            <w:r>
              <w:t>De resultaten van de opzoeking</w:t>
            </w:r>
          </w:p>
        </w:tc>
      </w:tr>
      <w:tr w:rsidR="00375A60" w:rsidRPr="00135461" w14:paraId="637117A7"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43295DEB" w14:textId="77777777" w:rsidR="00375A60" w:rsidRPr="00135461" w:rsidRDefault="00375A60" w:rsidP="00651EFA"/>
        </w:tc>
        <w:tc>
          <w:tcPr>
            <w:tcW w:w="2740" w:type="dxa"/>
          </w:tcPr>
          <w:p w14:paraId="2504EA66" w14:textId="77777777" w:rsidR="00375A60" w:rsidRPr="00135461" w:rsidRDefault="00375A60" w:rsidP="00651EFA">
            <w:pPr>
              <w:cnfStyle w:val="000000000000" w:firstRow="0" w:lastRow="0" w:firstColumn="0" w:lastColumn="0" w:oddVBand="0" w:evenVBand="0" w:oddHBand="0" w:evenHBand="0" w:firstRowFirstColumn="0" w:firstRowLastColumn="0" w:lastRowFirstColumn="0" w:lastRowLastColumn="0"/>
              <w:rPr>
                <w:b/>
              </w:rPr>
            </w:pPr>
            <w:proofErr w:type="spellStart"/>
            <w:r>
              <w:rPr>
                <w:b/>
              </w:rPr>
              <w:t>dataFilters</w:t>
            </w:r>
            <w:proofErr w:type="spellEnd"/>
          </w:p>
        </w:tc>
        <w:tc>
          <w:tcPr>
            <w:tcW w:w="4759" w:type="dxa"/>
          </w:tcPr>
          <w:p w14:paraId="48A0FF5B" w14:textId="77777777" w:rsidR="00375A60" w:rsidRPr="00135461" w:rsidRDefault="00375A60" w:rsidP="00651EFA">
            <w:pPr>
              <w:cnfStyle w:val="000000000000" w:firstRow="0" w:lastRow="0" w:firstColumn="0" w:lastColumn="0" w:oddVBand="0" w:evenVBand="0" w:oddHBand="0" w:evenHBand="0" w:firstRowFirstColumn="0" w:firstRowLastColumn="0" w:lastRowFirstColumn="0" w:lastRowLastColumn="0"/>
            </w:pPr>
            <w:r>
              <w:t>De toegepaste filters</w:t>
            </w:r>
            <w:r w:rsidR="00E96AEC">
              <w:t>, zie §</w:t>
            </w:r>
            <w:r w:rsidR="00E96AEC">
              <w:fldChar w:fldCharType="begin"/>
            </w:r>
            <w:r w:rsidR="00E96AEC">
              <w:instrText xml:space="preserve"> REF _Ref503962227 \r \h </w:instrText>
            </w:r>
            <w:r w:rsidR="00E96AEC">
              <w:fldChar w:fldCharType="separate"/>
            </w:r>
            <w:r w:rsidR="00A61C0D">
              <w:t>8.1.6</w:t>
            </w:r>
            <w:r w:rsidR="00E96AEC">
              <w:fldChar w:fldCharType="end"/>
            </w:r>
          </w:p>
        </w:tc>
      </w:tr>
      <w:tr w:rsidR="00375A60" w:rsidRPr="00135461" w14:paraId="7A2858E1"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4A55A75" w14:textId="77777777" w:rsidR="00375A60" w:rsidRPr="00135461" w:rsidRDefault="00375A60" w:rsidP="00651EFA"/>
        </w:tc>
        <w:tc>
          <w:tcPr>
            <w:tcW w:w="2740" w:type="dxa"/>
          </w:tcPr>
          <w:p w14:paraId="568BE67C" w14:textId="77777777" w:rsidR="00375A60" w:rsidRPr="00135461" w:rsidRDefault="00375A60" w:rsidP="00651EFA">
            <w:pPr>
              <w:cnfStyle w:val="000000000000" w:firstRow="0" w:lastRow="0" w:firstColumn="0" w:lastColumn="0" w:oddVBand="0" w:evenVBand="0" w:oddHBand="0" w:evenHBand="0" w:firstRowFirstColumn="0" w:firstRowLastColumn="0" w:lastRowFirstColumn="0" w:lastRowLastColumn="0"/>
              <w:rPr>
                <w:b/>
              </w:rPr>
            </w:pPr>
            <w:proofErr w:type="spellStart"/>
            <w:r>
              <w:rPr>
                <w:b/>
              </w:rPr>
              <w:t>personIdentification</w:t>
            </w:r>
            <w:proofErr w:type="spellEnd"/>
          </w:p>
        </w:tc>
        <w:tc>
          <w:tcPr>
            <w:tcW w:w="4759" w:type="dxa"/>
          </w:tcPr>
          <w:p w14:paraId="501614CA" w14:textId="77777777" w:rsidR="00375A60" w:rsidRPr="00135461" w:rsidRDefault="00375A60" w:rsidP="00375A60">
            <w:pPr>
              <w:cnfStyle w:val="000000000000" w:firstRow="0" w:lastRow="0" w:firstColumn="0" w:lastColumn="0" w:oddVBand="0" w:evenVBand="0" w:oddHBand="0" w:evenHBand="0" w:firstRowFirstColumn="0" w:firstRowLastColumn="0" w:lastRowFirstColumn="0" w:lastRowLastColumn="0"/>
            </w:pPr>
            <w:r>
              <w:t>De gevonden personen met hun persoonsgegevens</w:t>
            </w:r>
          </w:p>
        </w:tc>
      </w:tr>
      <w:tr w:rsidR="00E30330" w:rsidRPr="00135461" w14:paraId="735377CE"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single" w:sz="4" w:space="0" w:color="A6A6A6" w:themeColor="background1" w:themeShade="A6"/>
            </w:tcBorders>
            <w:vAlign w:val="center"/>
          </w:tcPr>
          <w:p w14:paraId="78E6A539" w14:textId="77777777" w:rsidR="00E30330" w:rsidRDefault="00E30330" w:rsidP="00E30330">
            <w:pPr>
              <w:jc w:val="left"/>
            </w:pPr>
            <w:proofErr w:type="spellStart"/>
            <w:r>
              <w:t>validationErrors</w:t>
            </w:r>
            <w:proofErr w:type="spellEnd"/>
          </w:p>
        </w:tc>
        <w:tc>
          <w:tcPr>
            <w:tcW w:w="4759" w:type="dxa"/>
            <w:vAlign w:val="center"/>
          </w:tcPr>
          <w:p w14:paraId="435D74B7" w14:textId="77777777" w:rsidR="00E30330" w:rsidRDefault="00E30330" w:rsidP="00E30330">
            <w:pPr>
              <w:cnfStyle w:val="000000000000" w:firstRow="0" w:lastRow="0" w:firstColumn="0" w:lastColumn="0" w:oddVBand="0" w:evenVBand="0" w:oddHBand="0" w:evenHBand="0" w:firstRowFirstColumn="0" w:firstRowLastColumn="0" w:lastRowFirstColumn="0" w:lastRowLastColumn="0"/>
            </w:pPr>
            <w:r>
              <w:t xml:space="preserve">Codes die een fout aanduiden in de criteria, zie </w:t>
            </w:r>
            <w:r>
              <w:fldChar w:fldCharType="begin"/>
            </w:r>
            <w:r>
              <w:instrText xml:space="preserve"> REF _Ref503773308 \r \h </w:instrText>
            </w:r>
            <w:r>
              <w:fldChar w:fldCharType="separate"/>
            </w:r>
            <w:r w:rsidR="00A61C0D">
              <w:t>[6]</w:t>
            </w:r>
            <w:r>
              <w:fldChar w:fldCharType="end"/>
            </w:r>
            <w:r>
              <w:t>.</w:t>
            </w:r>
          </w:p>
        </w:tc>
      </w:tr>
    </w:tbl>
    <w:p w14:paraId="6428062E" w14:textId="77777777" w:rsidR="00375A60" w:rsidRDefault="004B28F9" w:rsidP="00375A60">
      <w:pPr>
        <w:pStyle w:val="Heading3"/>
      </w:pPr>
      <w:r>
        <w:lastRenderedPageBreak/>
        <w:t>Persoonsgegevens ter identificatie [</w:t>
      </w:r>
      <w:proofErr w:type="spellStart"/>
      <w:r w:rsidR="00BE7F0E">
        <w:rPr>
          <w:rFonts w:ascii="Courier New" w:hAnsi="Courier New" w:cs="Courier New"/>
        </w:rPr>
        <w:t>p</w:t>
      </w:r>
      <w:r w:rsidR="00375A60" w:rsidRPr="004B28F9">
        <w:rPr>
          <w:rFonts w:ascii="Courier New" w:hAnsi="Courier New" w:cs="Courier New"/>
        </w:rPr>
        <w:t>ersonIdentification</w:t>
      </w:r>
      <w:proofErr w:type="spellEnd"/>
      <w:r>
        <w:t>]</w:t>
      </w:r>
    </w:p>
    <w:p w14:paraId="15355287" w14:textId="1F399B11" w:rsidR="00962149" w:rsidRPr="00962149" w:rsidRDefault="00E30330" w:rsidP="00962149">
      <w:pPr>
        <w:pStyle w:val="NormalWeb"/>
        <w:rPr>
          <w:ins w:id="111" w:author="Sarah Kumwimba" w:date="2025-07-28T20:44:00Z"/>
          <w:lang w:val="en-BE" w:eastAsia="en-BE"/>
        </w:rPr>
      </w:pPr>
      <w:del w:id="112" w:author="Sarah Kumwimba" w:date="2025-07-28T20:44:00Z">
        <w:r w:rsidDel="00962149">
          <w:rPr>
            <w:noProof/>
            <w:lang w:val="en-US"/>
          </w:rPr>
          <w:lastRenderedPageBreak/>
          <w:drawing>
            <wp:inline distT="0" distB="0" distL="0" distR="0" wp14:anchorId="0C38B68C" wp14:editId="0C08FC6F">
              <wp:extent cx="5458272" cy="7780020"/>
              <wp:effectExtent l="0" t="0" r="9525" b="0"/>
              <wp:docPr id="27" name="Picture 27"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bla.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61289" cy="7784321"/>
                      </a:xfrm>
                      <a:prstGeom prst="rect">
                        <a:avLst/>
                      </a:prstGeom>
                      <a:noFill/>
                      <a:ln>
                        <a:noFill/>
                      </a:ln>
                    </pic:spPr>
                  </pic:pic>
                </a:graphicData>
              </a:graphic>
            </wp:inline>
          </w:drawing>
        </w:r>
      </w:del>
      <w:ins w:id="113" w:author="Sarah Kumwimba" w:date="2025-07-28T20:44:00Z">
        <w:r w:rsidR="00962149" w:rsidRPr="00962149">
          <w:rPr>
            <w:noProof/>
            <w:lang w:val="en-BE" w:eastAsia="en-BE"/>
          </w:rPr>
          <w:drawing>
            <wp:inline distT="0" distB="0" distL="0" distR="0" wp14:anchorId="6C550889" wp14:editId="2D793D83">
              <wp:extent cx="5469890" cy="8229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69890" cy="8229600"/>
                      </a:xfrm>
                      <a:prstGeom prst="rect">
                        <a:avLst/>
                      </a:prstGeom>
                      <a:noFill/>
                      <a:ln>
                        <a:noFill/>
                      </a:ln>
                    </pic:spPr>
                  </pic:pic>
                </a:graphicData>
              </a:graphic>
            </wp:inline>
          </w:drawing>
        </w:r>
      </w:ins>
    </w:p>
    <w:p w14:paraId="6E8205B9" w14:textId="39ABC81B" w:rsidR="00D842CA" w:rsidRDefault="00D842CA" w:rsidP="00F644B0">
      <w:pPr>
        <w:jc w:val="center"/>
      </w:pPr>
    </w:p>
    <w:tbl>
      <w:tblPr>
        <w:tblStyle w:val="BCSSTable"/>
        <w:tblW w:w="4996" w:type="pct"/>
        <w:jc w:val="center"/>
        <w:tblLook w:val="04A0" w:firstRow="1" w:lastRow="0" w:firstColumn="1" w:lastColumn="0" w:noHBand="0" w:noVBand="1"/>
      </w:tblPr>
      <w:tblGrid>
        <w:gridCol w:w="698"/>
        <w:gridCol w:w="2082"/>
        <w:gridCol w:w="6563"/>
      </w:tblGrid>
      <w:tr w:rsidR="00E96AEC" w:rsidRPr="00135461" w14:paraId="67EB0639" w14:textId="77777777" w:rsidTr="007A2A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8" w:type="pct"/>
            <w:gridSpan w:val="2"/>
          </w:tcPr>
          <w:p w14:paraId="0D228372" w14:textId="77777777" w:rsidR="00E96AEC" w:rsidRPr="00135461" w:rsidRDefault="00E96AEC" w:rsidP="00E96AEC">
            <w:r w:rsidRPr="00135461">
              <w:t>Element</w:t>
            </w:r>
          </w:p>
        </w:tc>
        <w:tc>
          <w:tcPr>
            <w:tcW w:w="3512" w:type="pct"/>
          </w:tcPr>
          <w:p w14:paraId="00195BFF" w14:textId="77777777" w:rsidR="00E96AEC" w:rsidRPr="00135461" w:rsidRDefault="00E96AEC" w:rsidP="00E96AE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E96AEC" w:rsidRPr="00135461" w14:paraId="627FBD1D"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single" w:sz="4" w:space="0" w:color="A6A6A6" w:themeColor="background1" w:themeShade="A6"/>
            </w:tcBorders>
            <w:vAlign w:val="center"/>
          </w:tcPr>
          <w:p w14:paraId="3E5AA894" w14:textId="77777777" w:rsidR="00E96AEC" w:rsidRPr="00135461" w:rsidRDefault="00E96AEC" w:rsidP="00E96AEC">
            <w:pPr>
              <w:jc w:val="left"/>
            </w:pPr>
            <w:r>
              <w:t>register</w:t>
            </w:r>
          </w:p>
        </w:tc>
        <w:tc>
          <w:tcPr>
            <w:tcW w:w="3512" w:type="pct"/>
            <w:vAlign w:val="center"/>
          </w:tcPr>
          <w:p w14:paraId="3701FE26" w14:textId="77777777" w:rsidR="00E96AEC" w:rsidRPr="00135461" w:rsidRDefault="00E96AEC" w:rsidP="00E96AEC">
            <w:pPr>
              <w:cnfStyle w:val="000000000000" w:firstRow="0" w:lastRow="0" w:firstColumn="0" w:lastColumn="0" w:oddVBand="0" w:evenVBand="0" w:oddHBand="0" w:evenHBand="0" w:firstRowFirstColumn="0" w:firstRowLastColumn="0" w:lastRowFirstColumn="0" w:lastRowLastColumn="0"/>
            </w:pPr>
            <w:r>
              <w:t>Het register waaruit het resultaat komt</w:t>
            </w:r>
          </w:p>
        </w:tc>
      </w:tr>
      <w:tr w:rsidR="00E96AEC" w:rsidRPr="00135461" w14:paraId="1DC66444"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5986DC0C" w14:textId="77777777" w:rsidR="00E96AEC" w:rsidRPr="00135461" w:rsidRDefault="00E96AEC" w:rsidP="00E96AEC">
            <w:pPr>
              <w:jc w:val="left"/>
            </w:pPr>
            <w:proofErr w:type="spellStart"/>
            <w:r>
              <w:t>deceased</w:t>
            </w:r>
            <w:proofErr w:type="spellEnd"/>
          </w:p>
        </w:tc>
        <w:tc>
          <w:tcPr>
            <w:tcW w:w="3512" w:type="pct"/>
            <w:vAlign w:val="center"/>
          </w:tcPr>
          <w:p w14:paraId="25B4A263" w14:textId="77777777" w:rsidR="00E96AEC" w:rsidRPr="00135461" w:rsidRDefault="00E96AEC" w:rsidP="00E96AEC">
            <w:pPr>
              <w:cnfStyle w:val="000000000000" w:firstRow="0" w:lastRow="0" w:firstColumn="0" w:lastColumn="0" w:oddVBand="0" w:evenVBand="0" w:oddHBand="0" w:evenHBand="0" w:firstRowFirstColumn="0" w:firstRowLastColumn="0" w:lastRowFirstColumn="0" w:lastRowLastColumn="0"/>
            </w:pPr>
            <w:r>
              <w:t>Aanduiding of de persoon is overleden. Opgelet: deze aanduiding is gebaseerd op de aanwezigheid van de speciale NIS-code ‘99990’ in IT001 in het antwoord van het Rijksregister, en niet op basis van een aanwezigheid van een overlijdensgegeven (IT150).</w:t>
            </w:r>
          </w:p>
        </w:tc>
      </w:tr>
      <w:tr w:rsidR="006A4196" w:rsidRPr="00135461" w14:paraId="4F27E709"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single" w:sz="4" w:space="0" w:color="A6A6A6" w:themeColor="background1" w:themeShade="A6"/>
            </w:tcBorders>
            <w:vAlign w:val="center"/>
          </w:tcPr>
          <w:p w14:paraId="5F01564C" w14:textId="77777777" w:rsidR="006A4196" w:rsidRPr="00135461" w:rsidRDefault="006A4196" w:rsidP="006A4196">
            <w:pPr>
              <w:jc w:val="left"/>
            </w:pPr>
            <w:proofErr w:type="spellStart"/>
            <w:r>
              <w:t>ssin</w:t>
            </w:r>
            <w:proofErr w:type="spellEnd"/>
          </w:p>
        </w:tc>
        <w:tc>
          <w:tcPr>
            <w:tcW w:w="3512" w:type="pct"/>
          </w:tcPr>
          <w:p w14:paraId="51589A65" w14:textId="77777777" w:rsidR="006A4196" w:rsidRPr="0016622D" w:rsidRDefault="006A4196" w:rsidP="006A4196">
            <w:pPr>
              <w:keepNext/>
              <w:jc w:val="left"/>
              <w:cnfStyle w:val="000000000000" w:firstRow="0" w:lastRow="0" w:firstColumn="0" w:lastColumn="0" w:oddVBand="0" w:evenVBand="0" w:oddHBand="0" w:evenHBand="0" w:firstRowFirstColumn="0" w:firstRowLastColumn="0" w:lastRowFirstColumn="0" w:lastRowLastColumn="0"/>
            </w:pPr>
            <w:r>
              <w:t>H</w:t>
            </w:r>
            <w:r w:rsidRPr="0016622D">
              <w:t xml:space="preserve">et huidige </w:t>
            </w:r>
            <w:r>
              <w:t>INSZ</w:t>
            </w:r>
            <w:r w:rsidRPr="0016622D">
              <w:t xml:space="preserve"> van de persoon</w:t>
            </w:r>
          </w:p>
        </w:tc>
      </w:tr>
      <w:tr w:rsidR="00C36F56" w:rsidRPr="00135461" w14:paraId="4497CFFB"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48D73603" w14:textId="77777777" w:rsidR="00C36F56" w:rsidRPr="00135461" w:rsidRDefault="00C36F56" w:rsidP="00E62D76">
            <w:pPr>
              <w:jc w:val="left"/>
            </w:pPr>
            <w:r>
              <w:t>name</w:t>
            </w:r>
          </w:p>
        </w:tc>
        <w:tc>
          <w:tcPr>
            <w:tcW w:w="3512" w:type="pct"/>
            <w:vAlign w:val="center"/>
          </w:tcPr>
          <w:p w14:paraId="033FE098" w14:textId="77777777" w:rsidR="00C36F56" w:rsidRPr="00135461" w:rsidRDefault="00C36F56" w:rsidP="00E62D76">
            <w:pPr>
              <w:cnfStyle w:val="000000000000" w:firstRow="0" w:lastRow="0" w:firstColumn="0" w:lastColumn="0" w:oddVBand="0" w:evenVBand="0" w:oddHBand="0" w:evenHBand="0" w:firstRowFirstColumn="0" w:firstRowLastColumn="0" w:lastRowFirstColumn="0" w:lastRowLastColumn="0"/>
            </w:pPr>
            <w:r>
              <w:t>De naam van de persoon</w:t>
            </w:r>
          </w:p>
        </w:tc>
      </w:tr>
      <w:tr w:rsidR="00C36F56" w:rsidRPr="00135461" w14:paraId="232426B0"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374" w:type="pct"/>
            <w:vMerge w:val="restart"/>
            <w:tcBorders>
              <w:top w:val="nil"/>
            </w:tcBorders>
          </w:tcPr>
          <w:p w14:paraId="0F12A2D6" w14:textId="77777777" w:rsidR="00C36F56" w:rsidRPr="00135461" w:rsidRDefault="00C36F56" w:rsidP="00E62D76"/>
        </w:tc>
        <w:tc>
          <w:tcPr>
            <w:tcW w:w="1114" w:type="pct"/>
          </w:tcPr>
          <w:p w14:paraId="58FD9D45" w14:textId="77777777" w:rsidR="00C36F56"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lastName</w:t>
            </w:r>
            <w:proofErr w:type="spellEnd"/>
          </w:p>
        </w:tc>
        <w:tc>
          <w:tcPr>
            <w:tcW w:w="3512" w:type="pct"/>
          </w:tcPr>
          <w:p w14:paraId="14873C62" w14:textId="77777777" w:rsidR="00C36F56" w:rsidRPr="00661947" w:rsidRDefault="00C36F56" w:rsidP="00E62D76">
            <w:pPr>
              <w:cnfStyle w:val="000000000000" w:firstRow="0" w:lastRow="0" w:firstColumn="0" w:lastColumn="0" w:oddVBand="0" w:evenVBand="0" w:oddHBand="0" w:evenHBand="0" w:firstRowFirstColumn="0" w:firstRowLastColumn="0" w:lastRowFirstColumn="0" w:lastRowLastColumn="0"/>
            </w:pPr>
            <w:r>
              <w:t>De familienaam</w:t>
            </w:r>
          </w:p>
        </w:tc>
      </w:tr>
      <w:tr w:rsidR="00C36F56" w:rsidRPr="00135461" w14:paraId="45F190B3"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374" w:type="pct"/>
            <w:vMerge/>
            <w:tcBorders>
              <w:top w:val="nil"/>
            </w:tcBorders>
          </w:tcPr>
          <w:p w14:paraId="3CECF26C" w14:textId="77777777" w:rsidR="00C36F56" w:rsidRPr="00135461" w:rsidRDefault="00C36F56" w:rsidP="00E62D76"/>
        </w:tc>
        <w:tc>
          <w:tcPr>
            <w:tcW w:w="1114" w:type="pct"/>
          </w:tcPr>
          <w:p w14:paraId="691CF3D2" w14:textId="77777777" w:rsidR="00C36F56"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w:t>
            </w:r>
            <w:proofErr w:type="spellEnd"/>
          </w:p>
        </w:tc>
        <w:tc>
          <w:tcPr>
            <w:tcW w:w="3512" w:type="pct"/>
          </w:tcPr>
          <w:p w14:paraId="16C2B049" w14:textId="77777777" w:rsidR="00C36F56" w:rsidRPr="00661947" w:rsidRDefault="00C36F56" w:rsidP="00E62D76">
            <w:pPr>
              <w:cnfStyle w:val="000000000000" w:firstRow="0" w:lastRow="0" w:firstColumn="0" w:lastColumn="0" w:oddVBand="0" w:evenVBand="0" w:oddHBand="0" w:evenHBand="0" w:firstRowFirstColumn="0" w:firstRowLastColumn="0" w:lastRowFirstColumn="0" w:lastRowLastColumn="0"/>
            </w:pPr>
            <w:r>
              <w:t>De eerste, twee</w:t>
            </w:r>
            <w:r w:rsidR="00E62D76">
              <w:t>de en derde voornaam</w:t>
            </w:r>
          </w:p>
        </w:tc>
      </w:tr>
      <w:tr w:rsidR="007A2AE1" w:rsidRPr="00135461" w14:paraId="2C2B4C42" w14:textId="77777777" w:rsidTr="007A2AE1">
        <w:trPr>
          <w:jc w:val="center"/>
          <w:ins w:id="114" w:author="Sarah Kumwimba" w:date="2025-07-28T17:19:00Z"/>
        </w:trPr>
        <w:tc>
          <w:tcPr>
            <w:cnfStyle w:val="001000000000" w:firstRow="0" w:lastRow="0" w:firstColumn="1" w:lastColumn="0" w:oddVBand="0" w:evenVBand="0" w:oddHBand="0" w:evenHBand="0" w:firstRowFirstColumn="0" w:firstRowLastColumn="0" w:lastRowFirstColumn="0" w:lastRowLastColumn="0"/>
            <w:tcW w:w="374" w:type="pct"/>
            <w:vMerge/>
            <w:tcBorders>
              <w:top w:val="nil"/>
            </w:tcBorders>
          </w:tcPr>
          <w:p w14:paraId="4E52C9FC" w14:textId="77777777" w:rsidR="007A2AE1" w:rsidRPr="00135461" w:rsidRDefault="007A2AE1" w:rsidP="007A2AE1">
            <w:pPr>
              <w:rPr>
                <w:ins w:id="115" w:author="Sarah Kumwimba" w:date="2025-07-28T17:19:00Z"/>
              </w:rPr>
            </w:pPr>
            <w:bookmarkStart w:id="116" w:name="_Hlk204715299"/>
          </w:p>
        </w:tc>
        <w:tc>
          <w:tcPr>
            <w:tcW w:w="1114" w:type="pct"/>
          </w:tcPr>
          <w:p w14:paraId="591BB93D" w14:textId="4FDB5EB7" w:rsidR="007A2AE1" w:rsidRPr="000F5021" w:rsidRDefault="007A2AE1" w:rsidP="007A2AE1">
            <w:pPr>
              <w:tabs>
                <w:tab w:val="center" w:pos="984"/>
              </w:tabs>
              <w:cnfStyle w:val="000000000000" w:firstRow="0" w:lastRow="0" w:firstColumn="0" w:lastColumn="0" w:oddVBand="0" w:evenVBand="0" w:oddHBand="0" w:evenHBand="0" w:firstRowFirstColumn="0" w:firstRowLastColumn="0" w:lastRowFirstColumn="0" w:lastRowLastColumn="0"/>
              <w:rPr>
                <w:ins w:id="117" w:author="Sarah Kumwimba" w:date="2025-07-28T17:19:00Z"/>
                <w:b/>
                <w:bCs/>
              </w:rPr>
            </w:pPr>
            <w:proofErr w:type="spellStart"/>
            <w:ins w:id="118" w:author="Sarah Kumwimba" w:date="2025-07-29T20:59:00Z">
              <w:r w:rsidRPr="000F5021">
                <w:rPr>
                  <w:b/>
                  <w:bCs/>
                </w:rPr>
                <w:t>noGivenNames</w:t>
              </w:r>
            </w:ins>
            <w:proofErr w:type="spellEnd"/>
          </w:p>
        </w:tc>
        <w:tc>
          <w:tcPr>
            <w:tcW w:w="3512" w:type="pct"/>
          </w:tcPr>
          <w:p w14:paraId="40F06FB1" w14:textId="77777777" w:rsidR="007A2AE1" w:rsidRDefault="007A2AE1" w:rsidP="007A2AE1">
            <w:pPr>
              <w:cnfStyle w:val="000000000000" w:firstRow="0" w:lastRow="0" w:firstColumn="0" w:lastColumn="0" w:oddVBand="0" w:evenVBand="0" w:oddHBand="0" w:evenHBand="0" w:firstRowFirstColumn="0" w:firstRowLastColumn="0" w:lastRowFirstColumn="0" w:lastRowLastColumn="0"/>
              <w:rPr>
                <w:ins w:id="119" w:author="Sarah Kumwimba" w:date="2025-07-29T20:59:00Z"/>
                <w:b/>
              </w:rPr>
            </w:pPr>
            <w:ins w:id="120" w:author="Sarah Kumwimba" w:date="2025-07-29T20:59:00Z">
              <w:r>
                <w:t>Indien een persoon geen voornaam heeft en dit door een bewijs gevalideerd is, kan dit teruggegeven worden in de gegevens door deze vlag met waarde ‘</w:t>
              </w:r>
              <w:proofErr w:type="spellStart"/>
              <w:r>
                <w:t>true</w:t>
              </w:r>
              <w:proofErr w:type="spellEnd"/>
              <w:r>
                <w:t>’ en een verificatie niveau.</w:t>
              </w:r>
            </w:ins>
          </w:p>
          <w:p w14:paraId="62F9A773" w14:textId="77777777" w:rsidR="007A2AE1" w:rsidRDefault="007A2AE1" w:rsidP="007A2AE1">
            <w:pPr>
              <w:cnfStyle w:val="000000000000" w:firstRow="0" w:lastRow="0" w:firstColumn="0" w:lastColumn="0" w:oddVBand="0" w:evenVBand="0" w:oddHBand="0" w:evenHBand="0" w:firstRowFirstColumn="0" w:firstRowLastColumn="0" w:lastRowFirstColumn="0" w:lastRowLastColumn="0"/>
              <w:rPr>
                <w:ins w:id="121" w:author="Sarah Kumwimba" w:date="2025-07-29T20:59:00Z"/>
              </w:rPr>
            </w:pPr>
          </w:p>
          <w:p w14:paraId="179E3A32" w14:textId="6E8F2FF4" w:rsidR="007A2AE1" w:rsidRDefault="007A2AE1" w:rsidP="007A2AE1">
            <w:pPr>
              <w:cnfStyle w:val="000000000000" w:firstRow="0" w:lastRow="0" w:firstColumn="0" w:lastColumn="0" w:oddVBand="0" w:evenVBand="0" w:oddHBand="0" w:evenHBand="0" w:firstRowFirstColumn="0" w:firstRowLastColumn="0" w:lastRowFirstColumn="0" w:lastRowLastColumn="0"/>
              <w:rPr>
                <w:ins w:id="122" w:author="Sarah Kumwimba" w:date="2025-07-28T17:19:00Z"/>
              </w:rPr>
            </w:pPr>
            <w:ins w:id="123" w:author="Sarah Kumwimba" w:date="2025-07-29T20:59:00Z">
              <w:r>
                <w:t xml:space="preserve">Dit is dus aanwezig alleen maar wanneer de klant geautoriseerd is om verificatie niveau te raadplegen en wanneer een </w:t>
              </w:r>
              <w:proofErr w:type="spellStart"/>
              <w:r>
                <w:t>givenName</w:t>
              </w:r>
              <w:proofErr w:type="spellEnd"/>
              <w:r>
                <w:t xml:space="preserve"> element niet  aanwezig is.</w:t>
              </w:r>
            </w:ins>
          </w:p>
        </w:tc>
      </w:tr>
      <w:bookmarkEnd w:id="116"/>
      <w:tr w:rsidR="00C36F56" w:rsidRPr="00135461" w14:paraId="30D4B6A6"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374" w:type="pct"/>
            <w:vMerge/>
            <w:tcBorders>
              <w:top w:val="nil"/>
            </w:tcBorders>
          </w:tcPr>
          <w:p w14:paraId="5F48F4FF" w14:textId="77777777" w:rsidR="00C36F56" w:rsidRPr="00135461" w:rsidRDefault="00C36F56" w:rsidP="00E62D76"/>
        </w:tc>
        <w:tc>
          <w:tcPr>
            <w:tcW w:w="1114" w:type="pct"/>
          </w:tcPr>
          <w:p w14:paraId="0CEBCFE7" w14:textId="77777777" w:rsidR="00C36F56"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3512" w:type="pct"/>
          </w:tcPr>
          <w:p w14:paraId="4D938EA9" w14:textId="77777777" w:rsidR="00C36F56" w:rsidRPr="00661947" w:rsidRDefault="00C36F56" w:rsidP="00E62D76">
            <w:pPr>
              <w:cnfStyle w:val="000000000000" w:firstRow="0" w:lastRow="0" w:firstColumn="0" w:lastColumn="0" w:oddVBand="0" w:evenVBand="0" w:oddHBand="0" w:evenHBand="0" w:firstRowFirstColumn="0" w:firstRowLastColumn="0" w:lastRowFirstColumn="0" w:lastRowLastColumn="0"/>
            </w:pPr>
            <w:r>
              <w:t>De ingangsdatum van het gegeven (enkel ingevuld voor resultaten uit de KSZ-registers)</w:t>
            </w:r>
          </w:p>
        </w:tc>
      </w:tr>
      <w:tr w:rsidR="00C36F56" w:rsidRPr="00135461" w14:paraId="133B49C9"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6B6FBC31" w14:textId="77777777" w:rsidR="00C36F56" w:rsidRPr="00135461" w:rsidRDefault="00C36F56" w:rsidP="00E62D76">
            <w:pPr>
              <w:jc w:val="left"/>
            </w:pPr>
            <w:proofErr w:type="spellStart"/>
            <w:r w:rsidRPr="0016622D">
              <w:t>birth</w:t>
            </w:r>
            <w:proofErr w:type="spellEnd"/>
          </w:p>
        </w:tc>
        <w:tc>
          <w:tcPr>
            <w:tcW w:w="3512" w:type="pct"/>
            <w:vAlign w:val="center"/>
          </w:tcPr>
          <w:p w14:paraId="3893A55A" w14:textId="77777777" w:rsidR="00C36F56" w:rsidRPr="00135461" w:rsidRDefault="00C36F56" w:rsidP="00E62D76">
            <w:pPr>
              <w:cnfStyle w:val="000000000000" w:firstRow="0" w:lastRow="0" w:firstColumn="0" w:lastColumn="0" w:oddVBand="0" w:evenVBand="0" w:oddHBand="0" w:evenHBand="0" w:firstRowFirstColumn="0" w:firstRowLastColumn="0" w:lastRowFirstColumn="0" w:lastRowLastColumn="0"/>
            </w:pPr>
            <w:r>
              <w:t>Gegevens over de geboorte</w:t>
            </w:r>
          </w:p>
        </w:tc>
      </w:tr>
      <w:tr w:rsidR="00C36F56" w:rsidRPr="00135461" w14:paraId="01FB119F"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374" w:type="pct"/>
            <w:tcBorders>
              <w:top w:val="nil"/>
            </w:tcBorders>
          </w:tcPr>
          <w:p w14:paraId="648A608F" w14:textId="77777777" w:rsidR="00C36F56" w:rsidRPr="00135461" w:rsidRDefault="00C36F56" w:rsidP="00E62D76"/>
        </w:tc>
        <w:tc>
          <w:tcPr>
            <w:tcW w:w="1114" w:type="pct"/>
          </w:tcPr>
          <w:p w14:paraId="2BA74529" w14:textId="77777777" w:rsidR="00C36F56"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birthDate</w:t>
            </w:r>
            <w:proofErr w:type="spellEnd"/>
          </w:p>
        </w:tc>
        <w:tc>
          <w:tcPr>
            <w:tcW w:w="3512" w:type="pct"/>
          </w:tcPr>
          <w:p w14:paraId="4B150F5C" w14:textId="77777777" w:rsidR="00C36F56" w:rsidRPr="00661947" w:rsidRDefault="006A4196" w:rsidP="00E62D76">
            <w:pPr>
              <w:cnfStyle w:val="000000000000" w:firstRow="0" w:lastRow="0" w:firstColumn="0" w:lastColumn="0" w:oddVBand="0" w:evenVBand="0" w:oddHBand="0" w:evenHBand="0" w:firstRowFirstColumn="0" w:firstRowLastColumn="0" w:lastRowFirstColumn="0" w:lastRowLastColumn="0"/>
            </w:pPr>
            <w:r>
              <w:t>De geboortedatum. Het Rijksregister geeft hier de geboortedatum zoals geïnterpreteerd uit het nummer (en niet de aangegeven geboortedatum zoals in een volledig “Person” antwoord).</w:t>
            </w:r>
          </w:p>
        </w:tc>
      </w:tr>
      <w:tr w:rsidR="00C36F56" w:rsidRPr="00135461" w14:paraId="3A36AD57"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17DFA208" w14:textId="77777777" w:rsidR="00C36F56" w:rsidRPr="00135461" w:rsidRDefault="00C36F56" w:rsidP="00E62D76">
            <w:pPr>
              <w:jc w:val="left"/>
            </w:pPr>
            <w:r w:rsidRPr="0016622D">
              <w:t>gender</w:t>
            </w:r>
          </w:p>
        </w:tc>
        <w:tc>
          <w:tcPr>
            <w:tcW w:w="3512" w:type="pct"/>
            <w:vAlign w:val="center"/>
          </w:tcPr>
          <w:p w14:paraId="7957D942" w14:textId="77777777" w:rsidR="00C36F56" w:rsidRPr="00135461" w:rsidRDefault="00C36F56" w:rsidP="00E62D76">
            <w:pPr>
              <w:cnfStyle w:val="000000000000" w:firstRow="0" w:lastRow="0" w:firstColumn="0" w:lastColumn="0" w:oddVBand="0" w:evenVBand="0" w:oddHBand="0" w:evenHBand="0" w:firstRowFirstColumn="0" w:firstRowLastColumn="0" w:lastRowFirstColumn="0" w:lastRowLastColumn="0"/>
            </w:pPr>
            <w:r>
              <w:t>Geslacht van de persoon</w:t>
            </w:r>
          </w:p>
        </w:tc>
      </w:tr>
      <w:tr w:rsidR="00C36F56" w:rsidRPr="00135461" w14:paraId="244A633B"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374" w:type="pct"/>
            <w:vMerge w:val="restart"/>
            <w:tcBorders>
              <w:top w:val="nil"/>
            </w:tcBorders>
          </w:tcPr>
          <w:p w14:paraId="5EA4BFE4" w14:textId="77777777" w:rsidR="00C36F56" w:rsidRPr="00135461" w:rsidRDefault="00C36F56" w:rsidP="00E62D76"/>
        </w:tc>
        <w:tc>
          <w:tcPr>
            <w:tcW w:w="1114" w:type="pct"/>
          </w:tcPr>
          <w:p w14:paraId="71626D22" w14:textId="77777777" w:rsidR="00C36F56" w:rsidRPr="002B5BE5"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2B5BE5">
              <w:rPr>
                <w:b/>
              </w:rPr>
              <w:t>genderCode</w:t>
            </w:r>
            <w:proofErr w:type="spellEnd"/>
          </w:p>
        </w:tc>
        <w:tc>
          <w:tcPr>
            <w:tcW w:w="3512" w:type="pct"/>
          </w:tcPr>
          <w:p w14:paraId="6801B35A" w14:textId="77777777" w:rsidR="00C36F56" w:rsidRPr="00661947" w:rsidRDefault="00C36F56" w:rsidP="00E62D76">
            <w:pPr>
              <w:tabs>
                <w:tab w:val="left" w:pos="1860"/>
              </w:tabs>
              <w:cnfStyle w:val="000000000000" w:firstRow="0" w:lastRow="0" w:firstColumn="0" w:lastColumn="0" w:oddVBand="0" w:evenVBand="0" w:oddHBand="0" w:evenHBand="0" w:firstRowFirstColumn="0" w:firstRowLastColumn="0" w:lastRowFirstColumn="0" w:lastRowLastColumn="0"/>
            </w:pPr>
            <w:r>
              <w:t>Het geslacht (“M” of “F”)</w:t>
            </w:r>
          </w:p>
        </w:tc>
      </w:tr>
      <w:tr w:rsidR="00C36F56" w:rsidRPr="00135461" w14:paraId="720CBA96"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374" w:type="pct"/>
            <w:vMerge/>
            <w:tcBorders>
              <w:top w:val="nil"/>
            </w:tcBorders>
          </w:tcPr>
          <w:p w14:paraId="54CD989D" w14:textId="77777777" w:rsidR="00C36F56" w:rsidRPr="00135461" w:rsidRDefault="00C36F56" w:rsidP="00E62D76"/>
        </w:tc>
        <w:tc>
          <w:tcPr>
            <w:tcW w:w="1114" w:type="pct"/>
          </w:tcPr>
          <w:p w14:paraId="6E649221" w14:textId="77777777" w:rsidR="00C36F56"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3512" w:type="pct"/>
          </w:tcPr>
          <w:p w14:paraId="2346E6B0" w14:textId="77777777" w:rsidR="00C36F56" w:rsidRPr="00661947" w:rsidRDefault="00C36F56" w:rsidP="00E62D76">
            <w:pPr>
              <w:cnfStyle w:val="000000000000" w:firstRow="0" w:lastRow="0" w:firstColumn="0" w:lastColumn="0" w:oddVBand="0" w:evenVBand="0" w:oddHBand="0" w:evenHBand="0" w:firstRowFirstColumn="0" w:firstRowLastColumn="0" w:lastRowFirstColumn="0" w:lastRowLastColumn="0"/>
            </w:pPr>
            <w:r>
              <w:t>De ingangsdatum van het gegeven (enkel ingevuld voor resultaten uit de KSZ-registers)</w:t>
            </w:r>
          </w:p>
        </w:tc>
      </w:tr>
      <w:tr w:rsidR="00BC209C" w:rsidRPr="00135461" w14:paraId="4514369E"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6D5F05B9" w14:textId="77777777" w:rsidR="00BC209C" w:rsidRPr="00135461" w:rsidRDefault="00BC209C" w:rsidP="00E6740D">
            <w:pPr>
              <w:jc w:val="left"/>
            </w:pPr>
            <w:proofErr w:type="spellStart"/>
            <w:r w:rsidRPr="0016622D">
              <w:t>address</w:t>
            </w:r>
            <w:proofErr w:type="spellEnd"/>
          </w:p>
        </w:tc>
        <w:tc>
          <w:tcPr>
            <w:tcW w:w="3512" w:type="pct"/>
          </w:tcPr>
          <w:p w14:paraId="716B8683" w14:textId="77777777" w:rsidR="00BC209C" w:rsidRPr="0016622D" w:rsidRDefault="00BC209C" w:rsidP="003C1C87">
            <w:pPr>
              <w:keepNext/>
              <w:jc w:val="left"/>
              <w:cnfStyle w:val="000000000000" w:firstRow="0" w:lastRow="0" w:firstColumn="0" w:lastColumn="0" w:oddVBand="0" w:evenVBand="0" w:oddHBand="0" w:evenHBand="0" w:firstRowFirstColumn="0" w:firstRowLastColumn="0" w:lastRowFirstColumn="0" w:lastRowLastColumn="0"/>
            </w:pPr>
            <w:r>
              <w:t>Het adres</w:t>
            </w:r>
            <w:r w:rsidR="00A61C0D">
              <w:t>, zie §</w:t>
            </w:r>
            <w:r w:rsidR="003C1C87">
              <w:fldChar w:fldCharType="begin"/>
            </w:r>
            <w:r w:rsidR="003C1C87">
              <w:instrText xml:space="preserve"> REF _Ref31894881 \r \h </w:instrText>
            </w:r>
            <w:r w:rsidR="003C1C87">
              <w:fldChar w:fldCharType="separate"/>
            </w:r>
            <w:r w:rsidR="003C1C87">
              <w:t>8.3.5</w:t>
            </w:r>
            <w:r w:rsidR="003C1C87">
              <w:fldChar w:fldCharType="end"/>
            </w:r>
          </w:p>
        </w:tc>
      </w:tr>
      <w:tr w:rsidR="00C36F56" w:rsidRPr="00C27D36" w14:paraId="70578853" w14:textId="77777777" w:rsidTr="007A2AE1">
        <w:tblPrEx>
          <w:jc w:val="left"/>
        </w:tblPrEx>
        <w:tc>
          <w:tcPr>
            <w:cnfStyle w:val="001000000000" w:firstRow="0" w:lastRow="0" w:firstColumn="1" w:lastColumn="0" w:oddVBand="0" w:evenVBand="0" w:oddHBand="0" w:evenHBand="0" w:firstRowFirstColumn="0" w:firstRowLastColumn="0" w:lastRowFirstColumn="0" w:lastRowLastColumn="0"/>
            <w:tcW w:w="1488" w:type="pct"/>
            <w:gridSpan w:val="2"/>
          </w:tcPr>
          <w:p w14:paraId="33801BF3" w14:textId="77777777" w:rsidR="00C36F56" w:rsidRPr="0016622D" w:rsidRDefault="00C36F56" w:rsidP="00E62D76">
            <w:pPr>
              <w:jc w:val="left"/>
            </w:pPr>
            <w:proofErr w:type="spellStart"/>
            <w:r>
              <w:t>contactA</w:t>
            </w:r>
            <w:r w:rsidRPr="0016622D">
              <w:t>ddress</w:t>
            </w:r>
            <w:proofErr w:type="spellEnd"/>
          </w:p>
        </w:tc>
        <w:tc>
          <w:tcPr>
            <w:tcW w:w="3512" w:type="pct"/>
          </w:tcPr>
          <w:p w14:paraId="54BCF6DE" w14:textId="77777777" w:rsidR="00C36F56" w:rsidRPr="0016622D" w:rsidRDefault="00C36F56" w:rsidP="003C1C87">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w:t>
            </w:r>
            <w:r>
              <w:t>contacta</w:t>
            </w:r>
            <w:r w:rsidRPr="0016622D">
              <w:t>dres van de persoon</w:t>
            </w:r>
            <w:r>
              <w:t>, zie §</w:t>
            </w:r>
            <w:r w:rsidR="003C1C87">
              <w:fldChar w:fldCharType="begin"/>
            </w:r>
            <w:r w:rsidR="003C1C87">
              <w:instrText xml:space="preserve"> REF _Ref31894832 \r \h </w:instrText>
            </w:r>
            <w:r w:rsidR="003C1C87">
              <w:fldChar w:fldCharType="separate"/>
            </w:r>
            <w:r w:rsidR="003C1C87">
              <w:t>8.1.12</w:t>
            </w:r>
            <w:r w:rsidR="003C1C87">
              <w:fldChar w:fldCharType="end"/>
            </w:r>
            <w:r>
              <w:t xml:space="preserve">. </w:t>
            </w:r>
            <w:r w:rsidR="00CA0FF4">
              <w:t>Enkel aanwezig voor dossiers in de KSZ-registers.</w:t>
            </w:r>
          </w:p>
        </w:tc>
      </w:tr>
      <w:tr w:rsidR="00C36F56" w:rsidRPr="00135461" w14:paraId="6144D214"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6915C4A5" w14:textId="77777777" w:rsidR="00C36F56" w:rsidRPr="00135461" w:rsidRDefault="00C36F56" w:rsidP="00E62D76">
            <w:pPr>
              <w:jc w:val="left"/>
            </w:pPr>
            <w:r>
              <w:t>administrator</w:t>
            </w:r>
          </w:p>
        </w:tc>
        <w:tc>
          <w:tcPr>
            <w:tcW w:w="3512" w:type="pct"/>
            <w:vAlign w:val="center"/>
          </w:tcPr>
          <w:p w14:paraId="0325EEBF" w14:textId="77777777" w:rsidR="00C36F56" w:rsidRPr="00135461" w:rsidRDefault="00C36F56" w:rsidP="00E62D76">
            <w:pPr>
              <w:cnfStyle w:val="000000000000" w:firstRow="0" w:lastRow="0" w:firstColumn="0" w:lastColumn="0" w:oddVBand="0" w:evenVBand="0" w:oddHBand="0" w:evenHBand="0" w:firstRowFirstColumn="0" w:firstRowLastColumn="0" w:lastRowFirstColumn="0" w:lastRowLastColumn="0"/>
            </w:pPr>
            <w:r>
              <w:t>Informatie over de beheerder (gemeente of land) van de gegeven</w:t>
            </w:r>
          </w:p>
        </w:tc>
      </w:tr>
      <w:tr w:rsidR="00C36F56" w:rsidRPr="00135461" w14:paraId="6625ACF1"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374" w:type="pct"/>
            <w:vMerge w:val="restart"/>
            <w:tcBorders>
              <w:top w:val="nil"/>
            </w:tcBorders>
          </w:tcPr>
          <w:p w14:paraId="283C280E" w14:textId="77777777" w:rsidR="00C36F56" w:rsidRPr="00135461" w:rsidRDefault="00C36F56" w:rsidP="00E62D76"/>
        </w:tc>
        <w:tc>
          <w:tcPr>
            <w:tcW w:w="1114" w:type="pct"/>
          </w:tcPr>
          <w:p w14:paraId="26D962F3" w14:textId="77777777" w:rsidR="00C36F56" w:rsidRPr="002B5BE5"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location</w:t>
            </w:r>
            <w:proofErr w:type="spellEnd"/>
          </w:p>
        </w:tc>
        <w:tc>
          <w:tcPr>
            <w:tcW w:w="3512" w:type="pct"/>
          </w:tcPr>
          <w:p w14:paraId="7CB5D127" w14:textId="77777777" w:rsidR="00C36F56" w:rsidRPr="00661947" w:rsidRDefault="00C36F56" w:rsidP="00E62D76">
            <w:pPr>
              <w:tabs>
                <w:tab w:val="left" w:pos="1860"/>
              </w:tabs>
              <w:cnfStyle w:val="000000000000" w:firstRow="0" w:lastRow="0" w:firstColumn="0" w:lastColumn="0" w:oddVBand="0" w:evenVBand="0" w:oddHBand="0" w:evenHBand="0" w:firstRowFirstColumn="0" w:firstRowLastColumn="0" w:lastRowFirstColumn="0" w:lastRowLastColumn="0"/>
            </w:pPr>
            <w:r>
              <w:t>Gegevens van de beherende gemeente of het beherende land</w:t>
            </w:r>
          </w:p>
        </w:tc>
      </w:tr>
      <w:tr w:rsidR="00C36F56" w:rsidRPr="00135461" w14:paraId="0D6DB82C" w14:textId="77777777" w:rsidTr="007A2AE1">
        <w:trPr>
          <w:jc w:val="center"/>
        </w:trPr>
        <w:tc>
          <w:tcPr>
            <w:cnfStyle w:val="001000000000" w:firstRow="0" w:lastRow="0" w:firstColumn="1" w:lastColumn="0" w:oddVBand="0" w:evenVBand="0" w:oddHBand="0" w:evenHBand="0" w:firstRowFirstColumn="0" w:firstRowLastColumn="0" w:lastRowFirstColumn="0" w:lastRowLastColumn="0"/>
            <w:tcW w:w="374" w:type="pct"/>
            <w:vMerge/>
            <w:tcBorders>
              <w:top w:val="nil"/>
            </w:tcBorders>
          </w:tcPr>
          <w:p w14:paraId="4E68896B" w14:textId="77777777" w:rsidR="00C36F56" w:rsidRPr="00135461" w:rsidRDefault="00C36F56" w:rsidP="00E62D76"/>
        </w:tc>
        <w:tc>
          <w:tcPr>
            <w:tcW w:w="1114" w:type="pct"/>
          </w:tcPr>
          <w:p w14:paraId="1B6CAEFB" w14:textId="77777777" w:rsidR="00C36F56"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specialNotion</w:t>
            </w:r>
            <w:proofErr w:type="spellEnd"/>
          </w:p>
        </w:tc>
        <w:tc>
          <w:tcPr>
            <w:tcW w:w="3512" w:type="pct"/>
          </w:tcPr>
          <w:p w14:paraId="3381963F" w14:textId="77777777" w:rsidR="00C36F56" w:rsidRPr="00661947" w:rsidRDefault="00C36F56" w:rsidP="00C36F56">
            <w:pPr>
              <w:cnfStyle w:val="000000000000" w:firstRow="0" w:lastRow="0" w:firstColumn="0" w:lastColumn="0" w:oddVBand="0" w:evenVBand="0" w:oddHBand="0" w:evenHBand="0" w:firstRowFirstColumn="0" w:firstRowLastColumn="0" w:lastRowFirstColumn="0" w:lastRowLastColumn="0"/>
            </w:pPr>
            <w:r>
              <w:t>Speciale code indien het niet gaat om een “gewone” beheerder</w:t>
            </w:r>
          </w:p>
        </w:tc>
      </w:tr>
      <w:tr w:rsidR="00E30330" w:rsidRPr="004A6C8F" w14:paraId="2E903A6C" w14:textId="77777777" w:rsidTr="007A2AE1">
        <w:tblPrEx>
          <w:jc w:val="left"/>
        </w:tblPrEx>
        <w:tc>
          <w:tcPr>
            <w:cnfStyle w:val="001000000000" w:firstRow="0" w:lastRow="0" w:firstColumn="1" w:lastColumn="0" w:oddVBand="0" w:evenVBand="0" w:oddHBand="0" w:evenHBand="0" w:firstRowFirstColumn="0" w:firstRowLastColumn="0" w:lastRowFirstColumn="0" w:lastRowLastColumn="0"/>
            <w:tcW w:w="1488" w:type="pct"/>
            <w:gridSpan w:val="2"/>
          </w:tcPr>
          <w:p w14:paraId="453F15D3" w14:textId="77777777" w:rsidR="00E30330" w:rsidRDefault="00E30330" w:rsidP="00582075">
            <w:pPr>
              <w:jc w:val="left"/>
            </w:pPr>
            <w:proofErr w:type="spellStart"/>
            <w:r>
              <w:t>anomalies</w:t>
            </w:r>
            <w:proofErr w:type="spellEnd"/>
          </w:p>
        </w:tc>
        <w:tc>
          <w:tcPr>
            <w:tcW w:w="3512" w:type="pct"/>
            <w:tcBorders>
              <w:bottom w:val="single" w:sz="4" w:space="0" w:color="A6A6A6" w:themeColor="background1" w:themeShade="A6"/>
            </w:tcBorders>
          </w:tcPr>
          <w:p w14:paraId="20350F14" w14:textId="77777777" w:rsidR="00E30330" w:rsidRPr="004A6C8F" w:rsidRDefault="00E30330" w:rsidP="00582075">
            <w:pPr>
              <w:jc w:val="left"/>
              <w:cnfStyle w:val="000000000000" w:firstRow="0" w:lastRow="0" w:firstColumn="0" w:lastColumn="0" w:oddVBand="0" w:evenVBand="0" w:oddHBand="0" w:evenHBand="0" w:firstRowFirstColumn="0" w:firstRowLastColumn="0" w:lastRowFirstColumn="0" w:lastRowLastColumn="0"/>
              <w:rPr>
                <w:color w:val="auto"/>
              </w:rPr>
            </w:pPr>
            <w:r>
              <w:t>Waarschuwingen voor inconsistenties in de persoonsgegevens</w:t>
            </w:r>
          </w:p>
        </w:tc>
      </w:tr>
    </w:tbl>
    <w:p w14:paraId="6E1E1800" w14:textId="77777777" w:rsidR="00611866" w:rsidRDefault="00611866" w:rsidP="00611866">
      <w:pPr>
        <w:pStyle w:val="Heading3"/>
        <w:keepLines w:val="0"/>
        <w:tabs>
          <w:tab w:val="num" w:pos="709"/>
        </w:tabs>
        <w:spacing w:before="360" w:after="60" w:line="240" w:lineRule="auto"/>
        <w:ind w:left="709"/>
      </w:pPr>
      <w:bookmarkStart w:id="124" w:name="_Ref31894881"/>
      <w:r>
        <w:lastRenderedPageBreak/>
        <w:t>Adres [</w:t>
      </w:r>
      <w:proofErr w:type="spellStart"/>
      <w:r>
        <w:rPr>
          <w:rFonts w:ascii="Courier New" w:hAnsi="Courier New" w:cs="Courier New"/>
        </w:rPr>
        <w:t>ad</w:t>
      </w:r>
      <w:r w:rsidRPr="000263C6">
        <w:rPr>
          <w:rFonts w:ascii="Courier New" w:hAnsi="Courier New" w:cs="Courier New"/>
        </w:rPr>
        <w:t>dress</w:t>
      </w:r>
      <w:proofErr w:type="spellEnd"/>
      <w:r>
        <w:t>]</w:t>
      </w:r>
      <w:bookmarkEnd w:id="124"/>
    </w:p>
    <w:p w14:paraId="138B9EE1" w14:textId="77777777" w:rsidR="00611866" w:rsidRDefault="000F5021" w:rsidP="00611866">
      <w:pPr>
        <w:jc w:val="center"/>
      </w:pPr>
      <w:r>
        <w:rPr>
          <w:noProof/>
          <w:lang w:val="en-US"/>
        </w:rPr>
        <w:pict w14:anchorId="38A13ECF">
          <v:shape id="_x0000_i1025" type="#_x0000_t75" style="width:336.5pt;height:239.5pt">
            <v:imagedata r:id="rId47" o:title="bla"/>
          </v:shape>
        </w:pict>
      </w:r>
    </w:p>
    <w:tbl>
      <w:tblPr>
        <w:tblStyle w:val="BCSSTable"/>
        <w:tblW w:w="5000" w:type="pct"/>
        <w:tblLook w:val="04A0" w:firstRow="1" w:lastRow="0" w:firstColumn="1" w:lastColumn="0" w:noHBand="0" w:noVBand="1"/>
      </w:tblPr>
      <w:tblGrid>
        <w:gridCol w:w="2122"/>
        <w:gridCol w:w="7228"/>
      </w:tblGrid>
      <w:tr w:rsidR="00611866" w:rsidRPr="00C27D36" w14:paraId="3630F9F9" w14:textId="77777777" w:rsidTr="003C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tcPr>
          <w:p w14:paraId="6E5AE059" w14:textId="77777777" w:rsidR="00611866" w:rsidRPr="00135461" w:rsidRDefault="00611866" w:rsidP="003C1C87">
            <w:r w:rsidRPr="00135461">
              <w:t>Element</w:t>
            </w:r>
          </w:p>
        </w:tc>
        <w:tc>
          <w:tcPr>
            <w:tcW w:w="3865" w:type="pct"/>
          </w:tcPr>
          <w:p w14:paraId="2F5DA288" w14:textId="77777777" w:rsidR="00611866" w:rsidRPr="00135461" w:rsidRDefault="00611866" w:rsidP="003C1C8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611866" w:rsidRPr="00C27D36" w14:paraId="0426D407" w14:textId="77777777" w:rsidTr="003C1C87">
        <w:tc>
          <w:tcPr>
            <w:cnfStyle w:val="001000000000" w:firstRow="0" w:lastRow="0" w:firstColumn="1" w:lastColumn="0" w:oddVBand="0" w:evenVBand="0" w:oddHBand="0" w:evenHBand="0" w:firstRowFirstColumn="0" w:firstRowLastColumn="0" w:lastRowFirstColumn="0" w:lastRowLastColumn="0"/>
            <w:tcW w:w="1135" w:type="pct"/>
          </w:tcPr>
          <w:p w14:paraId="0FF292A3" w14:textId="77777777" w:rsidR="00611866" w:rsidRPr="0016622D" w:rsidRDefault="00611866" w:rsidP="003C1C87">
            <w:pPr>
              <w:jc w:val="left"/>
            </w:pPr>
            <w:proofErr w:type="spellStart"/>
            <w:r>
              <w:t>residentialAddress</w:t>
            </w:r>
            <w:proofErr w:type="spellEnd"/>
          </w:p>
        </w:tc>
        <w:tc>
          <w:tcPr>
            <w:tcW w:w="3865" w:type="pct"/>
          </w:tcPr>
          <w:p w14:paraId="67F02E23" w14:textId="77777777" w:rsidR="00611866" w:rsidRPr="0016622D" w:rsidRDefault="00611866" w:rsidP="00EF48E2">
            <w:pPr>
              <w:jc w:val="left"/>
              <w:cnfStyle w:val="000000000000" w:firstRow="0" w:lastRow="0" w:firstColumn="0" w:lastColumn="0" w:oddVBand="0" w:evenVBand="0" w:oddHBand="0" w:evenHBand="0" w:firstRowFirstColumn="0" w:firstRowLastColumn="0" w:lastRowFirstColumn="0" w:lastRowLastColumn="0"/>
            </w:pPr>
            <w:r>
              <w:t>Het verblijfsadres in binnen- of buitenland</w:t>
            </w:r>
            <w:r w:rsidR="00EF48E2">
              <w:t>, of het referentieadres</w:t>
            </w:r>
            <w:r w:rsidR="003C1C87">
              <w:t>, zie §</w:t>
            </w:r>
            <w:r w:rsidR="003C1C87">
              <w:fldChar w:fldCharType="begin"/>
            </w:r>
            <w:r w:rsidR="003C1C87">
              <w:instrText xml:space="preserve"> REF _Ref31894896 \r \h </w:instrText>
            </w:r>
            <w:r w:rsidR="003C1C87">
              <w:fldChar w:fldCharType="separate"/>
            </w:r>
            <w:r w:rsidR="00C116CC">
              <w:t>8.1.9</w:t>
            </w:r>
            <w:r w:rsidR="003C1C87">
              <w:fldChar w:fldCharType="end"/>
            </w:r>
          </w:p>
        </w:tc>
      </w:tr>
      <w:tr w:rsidR="00611866" w:rsidRPr="00C27D36" w14:paraId="141B132E" w14:textId="77777777" w:rsidTr="003C1C87">
        <w:tc>
          <w:tcPr>
            <w:cnfStyle w:val="001000000000" w:firstRow="0" w:lastRow="0" w:firstColumn="1" w:lastColumn="0" w:oddVBand="0" w:evenVBand="0" w:oddHBand="0" w:evenHBand="0" w:firstRowFirstColumn="0" w:firstRowLastColumn="0" w:lastRowFirstColumn="0" w:lastRowLastColumn="0"/>
            <w:tcW w:w="1135" w:type="pct"/>
          </w:tcPr>
          <w:p w14:paraId="60A0C5D1" w14:textId="77777777" w:rsidR="00611866" w:rsidRDefault="00611866" w:rsidP="003C1C87">
            <w:pPr>
              <w:jc w:val="left"/>
            </w:pPr>
            <w:proofErr w:type="spellStart"/>
            <w:r>
              <w:t>referenceAddress</w:t>
            </w:r>
            <w:proofErr w:type="spellEnd"/>
          </w:p>
        </w:tc>
        <w:tc>
          <w:tcPr>
            <w:tcW w:w="3865" w:type="pct"/>
          </w:tcPr>
          <w:p w14:paraId="12D1C263" w14:textId="77777777" w:rsidR="00611866" w:rsidRDefault="00AD5816" w:rsidP="001E6212">
            <w:pPr>
              <w:jc w:val="left"/>
              <w:cnfStyle w:val="000000000000" w:firstRow="0" w:lastRow="0" w:firstColumn="0" w:lastColumn="0" w:oddVBand="0" w:evenVBand="0" w:oddHBand="0" w:evenHBand="0" w:firstRowFirstColumn="0" w:firstRowLastColumn="0" w:lastRowFirstColumn="0" w:lastRowLastColumn="0"/>
            </w:pPr>
            <w:r>
              <w:t>Niet aanwezig voor deze operatie, referentieadressen worden opgenomen in het ‘</w:t>
            </w:r>
            <w:proofErr w:type="spellStart"/>
            <w:r>
              <w:t>residentialAddress</w:t>
            </w:r>
            <w:proofErr w:type="spellEnd"/>
            <w:r>
              <w:t>’.</w:t>
            </w:r>
          </w:p>
        </w:tc>
      </w:tr>
      <w:tr w:rsidR="00611866" w:rsidRPr="00C27D36" w14:paraId="2C215F77" w14:textId="77777777" w:rsidTr="003C1C87">
        <w:tc>
          <w:tcPr>
            <w:cnfStyle w:val="001000000000" w:firstRow="0" w:lastRow="0" w:firstColumn="1" w:lastColumn="0" w:oddVBand="0" w:evenVBand="0" w:oddHBand="0" w:evenHBand="0" w:firstRowFirstColumn="0" w:firstRowLastColumn="0" w:lastRowFirstColumn="0" w:lastRowLastColumn="0"/>
            <w:tcW w:w="1135" w:type="pct"/>
          </w:tcPr>
          <w:p w14:paraId="6DBB7C90" w14:textId="77777777" w:rsidR="00611866" w:rsidRPr="0016622D" w:rsidRDefault="00611866" w:rsidP="003C1C87">
            <w:pPr>
              <w:jc w:val="left"/>
            </w:pPr>
            <w:proofErr w:type="spellStart"/>
            <w:r>
              <w:t>diplomaticPost</w:t>
            </w:r>
            <w:proofErr w:type="spellEnd"/>
          </w:p>
        </w:tc>
        <w:tc>
          <w:tcPr>
            <w:tcW w:w="3865" w:type="pct"/>
          </w:tcPr>
          <w:p w14:paraId="4CA68AA3" w14:textId="77777777" w:rsidR="00611866" w:rsidRPr="0016622D" w:rsidRDefault="00611866" w:rsidP="00FE2525">
            <w:pPr>
              <w:jc w:val="left"/>
              <w:cnfStyle w:val="000000000000" w:firstRow="0" w:lastRow="0" w:firstColumn="0" w:lastColumn="0" w:oddVBand="0" w:evenVBand="0" w:oddHBand="0" w:evenHBand="0" w:firstRowFirstColumn="0" w:firstRowLastColumn="0" w:lastRowFirstColumn="0" w:lastRowLastColumn="0"/>
            </w:pPr>
            <w:r>
              <w:t xml:space="preserve">De gegevens van de diplomatieke </w:t>
            </w:r>
            <w:r w:rsidR="0084626A">
              <w:t>post</w:t>
            </w:r>
            <w:r>
              <w:t xml:space="preserve"> waar het adres in het buitenland geregistreerd werd</w:t>
            </w:r>
            <w:r w:rsidR="003C1C87">
              <w:t>. Zie §</w:t>
            </w:r>
            <w:r w:rsidR="00FE2525">
              <w:fldChar w:fldCharType="begin"/>
            </w:r>
            <w:r w:rsidR="00FE2525">
              <w:instrText xml:space="preserve"> REF _Ref118796361 \r \h </w:instrText>
            </w:r>
            <w:r w:rsidR="00FE2525">
              <w:fldChar w:fldCharType="separate"/>
            </w:r>
            <w:r w:rsidR="00FE2525">
              <w:t>8.1.11</w:t>
            </w:r>
            <w:r w:rsidR="00FE2525">
              <w:fldChar w:fldCharType="end"/>
            </w:r>
            <w:r w:rsidR="003C1C87">
              <w:t>.</w:t>
            </w:r>
          </w:p>
        </w:tc>
      </w:tr>
      <w:tr w:rsidR="00611866" w:rsidRPr="00C27D36" w14:paraId="65491EEB" w14:textId="77777777" w:rsidTr="003C1C87">
        <w:tc>
          <w:tcPr>
            <w:cnfStyle w:val="001000000000" w:firstRow="0" w:lastRow="0" w:firstColumn="1" w:lastColumn="0" w:oddVBand="0" w:evenVBand="0" w:oddHBand="0" w:evenHBand="0" w:firstRowFirstColumn="0" w:firstRowLastColumn="0" w:lastRowFirstColumn="0" w:lastRowLastColumn="0"/>
            <w:tcW w:w="1135" w:type="pct"/>
          </w:tcPr>
          <w:p w14:paraId="17582050" w14:textId="77777777" w:rsidR="00611866" w:rsidRDefault="00611866" w:rsidP="003C1C87">
            <w:pPr>
              <w:jc w:val="left"/>
            </w:pPr>
            <w:proofErr w:type="spellStart"/>
            <w:r>
              <w:t>diplomaticAddress</w:t>
            </w:r>
            <w:proofErr w:type="spellEnd"/>
          </w:p>
        </w:tc>
        <w:tc>
          <w:tcPr>
            <w:tcW w:w="3865" w:type="pct"/>
          </w:tcPr>
          <w:p w14:paraId="2ADC6CDD" w14:textId="77777777" w:rsidR="00611866" w:rsidRDefault="00611866" w:rsidP="003C1C87">
            <w:pPr>
              <w:jc w:val="left"/>
              <w:cnfStyle w:val="000000000000" w:firstRow="0" w:lastRow="0" w:firstColumn="0" w:lastColumn="0" w:oddVBand="0" w:evenVBand="0" w:oddHBand="0" w:evenHBand="0" w:firstRowFirstColumn="0" w:firstRowLastColumn="0" w:lastRowFirstColumn="0" w:lastRowLastColumn="0"/>
            </w:pPr>
            <w:r>
              <w:t xml:space="preserve">Het adres dat werd geregistreerd via </w:t>
            </w:r>
            <w:r w:rsidR="0084626A">
              <w:t xml:space="preserve">de </w:t>
            </w:r>
            <w:r>
              <w:t>diplomatieke post</w:t>
            </w:r>
            <w:r w:rsidR="003C1C87">
              <w:t>. Zie §</w:t>
            </w:r>
            <w:r w:rsidR="00FE2525">
              <w:fldChar w:fldCharType="begin"/>
            </w:r>
            <w:r w:rsidR="00FE2525">
              <w:instrText xml:space="preserve"> REF _Ref506295480 \r \h </w:instrText>
            </w:r>
            <w:r w:rsidR="00FE2525">
              <w:fldChar w:fldCharType="separate"/>
            </w:r>
            <w:r w:rsidR="00FE2525">
              <w:t>8.1.12</w:t>
            </w:r>
            <w:r w:rsidR="00FE2525">
              <w:fldChar w:fldCharType="end"/>
            </w:r>
            <w:r w:rsidR="003C1C87">
              <w:t>.</w:t>
            </w:r>
          </w:p>
        </w:tc>
      </w:tr>
      <w:tr w:rsidR="00611866" w:rsidRPr="00C27D36" w14:paraId="525796D7" w14:textId="77777777" w:rsidTr="003C1C87">
        <w:tc>
          <w:tcPr>
            <w:cnfStyle w:val="001000000000" w:firstRow="0" w:lastRow="0" w:firstColumn="1" w:lastColumn="0" w:oddVBand="0" w:evenVBand="0" w:oddHBand="0" w:evenHBand="0" w:firstRowFirstColumn="0" w:firstRowLastColumn="0" w:lastRowFirstColumn="0" w:lastRowLastColumn="0"/>
            <w:tcW w:w="1135" w:type="pct"/>
          </w:tcPr>
          <w:p w14:paraId="413405E5" w14:textId="77777777" w:rsidR="00611866" w:rsidRDefault="00611866" w:rsidP="003C1C87">
            <w:pPr>
              <w:jc w:val="left"/>
            </w:pPr>
            <w:proofErr w:type="spellStart"/>
            <w:r>
              <w:t>postAddress</w:t>
            </w:r>
            <w:proofErr w:type="spellEnd"/>
          </w:p>
        </w:tc>
        <w:tc>
          <w:tcPr>
            <w:tcW w:w="3865" w:type="pct"/>
          </w:tcPr>
          <w:p w14:paraId="03D30AF2" w14:textId="77777777" w:rsidR="00611866" w:rsidRDefault="00AD5816" w:rsidP="003C1C87">
            <w:pPr>
              <w:jc w:val="left"/>
              <w:cnfStyle w:val="000000000000" w:firstRow="0" w:lastRow="0" w:firstColumn="0" w:lastColumn="0" w:oddVBand="0" w:evenVBand="0" w:oddHBand="0" w:evenHBand="0" w:firstRowFirstColumn="0" w:firstRowLastColumn="0" w:lastRowFirstColumn="0" w:lastRowLastColumn="0"/>
            </w:pPr>
            <w:r>
              <w:t>Niet aanwezig voor deze operatie.</w:t>
            </w:r>
          </w:p>
        </w:tc>
      </w:tr>
      <w:tr w:rsidR="00611866" w:rsidRPr="00C27D36" w14:paraId="0F02B3AA" w14:textId="77777777" w:rsidTr="003C1C87">
        <w:tc>
          <w:tcPr>
            <w:cnfStyle w:val="001000000000" w:firstRow="0" w:lastRow="0" w:firstColumn="1" w:lastColumn="0" w:oddVBand="0" w:evenVBand="0" w:oddHBand="0" w:evenHBand="0" w:firstRowFirstColumn="0" w:firstRowLastColumn="0" w:lastRowFirstColumn="0" w:lastRowLastColumn="0"/>
            <w:tcW w:w="1135" w:type="pct"/>
          </w:tcPr>
          <w:p w14:paraId="0542A767" w14:textId="77777777" w:rsidR="00611866" w:rsidRDefault="00611866" w:rsidP="003C1C87">
            <w:pPr>
              <w:jc w:val="left"/>
            </w:pPr>
            <w:proofErr w:type="spellStart"/>
            <w:r>
              <w:t>temporaryAddress</w:t>
            </w:r>
            <w:proofErr w:type="spellEnd"/>
          </w:p>
        </w:tc>
        <w:tc>
          <w:tcPr>
            <w:tcW w:w="3865" w:type="pct"/>
          </w:tcPr>
          <w:p w14:paraId="691CC01B" w14:textId="77777777" w:rsidR="00611866" w:rsidRDefault="00611866" w:rsidP="003C1C87">
            <w:pPr>
              <w:jc w:val="left"/>
              <w:cnfStyle w:val="000000000000" w:firstRow="0" w:lastRow="0" w:firstColumn="0" w:lastColumn="0" w:oddVBand="0" w:evenVBand="0" w:oddHBand="0" w:evenHBand="0" w:firstRowFirstColumn="0" w:firstRowLastColumn="0" w:lastRowFirstColumn="0" w:lastRowLastColumn="0"/>
            </w:pPr>
            <w:r>
              <w:t>Het voorlopige adres in binnen- of buitenland (aanwezig bij bijvoorbeeld aangifte van een adreswijziging)</w:t>
            </w:r>
            <w:r w:rsidR="003C1C87">
              <w:t>. Zie §</w:t>
            </w:r>
            <w:r w:rsidR="00FE2525">
              <w:fldChar w:fldCharType="begin"/>
            </w:r>
            <w:r w:rsidR="00FE2525">
              <w:instrText xml:space="preserve"> REF _Ref506295480 \r \h </w:instrText>
            </w:r>
            <w:r w:rsidR="00FE2525">
              <w:fldChar w:fldCharType="separate"/>
            </w:r>
            <w:r w:rsidR="00FE2525">
              <w:t>8.1.12</w:t>
            </w:r>
            <w:r w:rsidR="00FE2525">
              <w:fldChar w:fldCharType="end"/>
            </w:r>
            <w:r w:rsidR="003C1C87">
              <w:t>.</w:t>
            </w:r>
          </w:p>
        </w:tc>
      </w:tr>
    </w:tbl>
    <w:p w14:paraId="75B32ACA" w14:textId="77777777" w:rsidR="00611866" w:rsidRDefault="00611866" w:rsidP="00611866">
      <w:pPr>
        <w:spacing w:after="0" w:line="240" w:lineRule="auto"/>
        <w:jc w:val="left"/>
      </w:pPr>
    </w:p>
    <w:p w14:paraId="757D83C3" w14:textId="77777777" w:rsidR="00611866" w:rsidRPr="004C28FE" w:rsidRDefault="00611866" w:rsidP="00611866">
      <w:pPr>
        <w:spacing w:after="0" w:line="240" w:lineRule="auto"/>
        <w:jc w:val="left"/>
      </w:pPr>
      <w:r>
        <w:t>Dit zijn de mogelijke combinaties voor het adres in het antwoord van de fonetische opzoeking:</w:t>
      </w:r>
    </w:p>
    <w:tbl>
      <w:tblPr>
        <w:tblStyle w:val="BCSSTable"/>
        <w:tblW w:w="5003" w:type="pct"/>
        <w:tblLook w:val="04A0" w:firstRow="1" w:lastRow="0" w:firstColumn="1" w:lastColumn="0" w:noHBand="0" w:noVBand="1"/>
      </w:tblPr>
      <w:tblGrid>
        <w:gridCol w:w="1398"/>
        <w:gridCol w:w="1392"/>
        <w:gridCol w:w="1445"/>
        <w:gridCol w:w="1446"/>
        <w:gridCol w:w="1119"/>
        <w:gridCol w:w="1304"/>
        <w:gridCol w:w="1252"/>
      </w:tblGrid>
      <w:tr w:rsidR="00611866" w:rsidRPr="00C27D36" w14:paraId="60C93F05" w14:textId="77777777" w:rsidTr="003C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pct"/>
          </w:tcPr>
          <w:p w14:paraId="6B34BDC2" w14:textId="77777777" w:rsidR="00611866" w:rsidRPr="004C28FE" w:rsidRDefault="00611866" w:rsidP="003C1C87">
            <w:pPr>
              <w:rPr>
                <w:b w:val="0"/>
              </w:rPr>
            </w:pPr>
            <w:r w:rsidRPr="004C28FE">
              <w:t xml:space="preserve">Residentieel adres </w:t>
            </w:r>
            <w:r>
              <w:t xml:space="preserve">in het </w:t>
            </w:r>
            <w:r w:rsidRPr="004C28FE">
              <w:t>binnenland</w:t>
            </w:r>
          </w:p>
        </w:tc>
        <w:tc>
          <w:tcPr>
            <w:tcW w:w="744" w:type="pct"/>
          </w:tcPr>
          <w:p w14:paraId="6160A74C" w14:textId="77777777" w:rsidR="00611866" w:rsidRPr="004C28FE" w:rsidRDefault="00611866" w:rsidP="003C1C87">
            <w:pPr>
              <w:cnfStyle w:val="100000000000" w:firstRow="1" w:lastRow="0" w:firstColumn="0" w:lastColumn="0" w:oddVBand="0" w:evenVBand="0" w:oddHBand="0" w:evenHBand="0" w:firstRowFirstColumn="0" w:firstRowLastColumn="0" w:lastRowFirstColumn="0" w:lastRowLastColumn="0"/>
              <w:rPr>
                <w:b w:val="0"/>
              </w:rPr>
            </w:pPr>
            <w:r w:rsidRPr="004C28FE">
              <w:t xml:space="preserve">Residentieel adres </w:t>
            </w:r>
            <w:r>
              <w:t xml:space="preserve">in het </w:t>
            </w:r>
            <w:r w:rsidRPr="004C28FE">
              <w:t>buitenland</w:t>
            </w:r>
          </w:p>
        </w:tc>
        <w:tc>
          <w:tcPr>
            <w:tcW w:w="772" w:type="pct"/>
          </w:tcPr>
          <w:p w14:paraId="53FEF722" w14:textId="77777777" w:rsidR="00611866" w:rsidRPr="004C28FE" w:rsidRDefault="00611866" w:rsidP="003C1C87">
            <w:pPr>
              <w:cnfStyle w:val="100000000000" w:firstRow="1" w:lastRow="0" w:firstColumn="0" w:lastColumn="0" w:oddVBand="0" w:evenVBand="0" w:oddHBand="0" w:evenHBand="0" w:firstRowFirstColumn="0" w:firstRowLastColumn="0" w:lastRowFirstColumn="0" w:lastRowLastColumn="0"/>
            </w:pPr>
            <w:r>
              <w:t>Referentie-adres</w:t>
            </w:r>
          </w:p>
        </w:tc>
        <w:tc>
          <w:tcPr>
            <w:tcW w:w="773" w:type="pct"/>
          </w:tcPr>
          <w:p w14:paraId="775BBC19" w14:textId="77777777" w:rsidR="00611866" w:rsidRPr="004C28FE" w:rsidRDefault="00611866" w:rsidP="003C1C87">
            <w:pPr>
              <w:cnfStyle w:val="100000000000" w:firstRow="1" w:lastRow="0" w:firstColumn="0" w:lastColumn="0" w:oddVBand="0" w:evenVBand="0" w:oddHBand="0" w:evenHBand="0" w:firstRowFirstColumn="0" w:firstRowLastColumn="0" w:lastRowFirstColumn="0" w:lastRowLastColumn="0"/>
              <w:rPr>
                <w:b w:val="0"/>
              </w:rPr>
            </w:pPr>
            <w:r w:rsidRPr="004C28FE">
              <w:t>Diplomatieke post</w:t>
            </w:r>
            <w:r>
              <w:t xml:space="preserve"> + diplomatiek adres</w:t>
            </w:r>
          </w:p>
        </w:tc>
        <w:tc>
          <w:tcPr>
            <w:tcW w:w="598" w:type="pct"/>
          </w:tcPr>
          <w:p w14:paraId="154C08BD" w14:textId="77777777" w:rsidR="00611866" w:rsidRPr="004C28FE" w:rsidRDefault="00611866" w:rsidP="003C1C87">
            <w:pPr>
              <w:cnfStyle w:val="100000000000" w:firstRow="1" w:lastRow="0" w:firstColumn="0" w:lastColumn="0" w:oddVBand="0" w:evenVBand="0" w:oddHBand="0" w:evenHBand="0" w:firstRowFirstColumn="0" w:firstRowLastColumn="0" w:lastRowFirstColumn="0" w:lastRowLastColumn="0"/>
              <w:rPr>
                <w:b w:val="0"/>
              </w:rPr>
            </w:pPr>
            <w:r w:rsidRPr="004C28FE">
              <w:t>Postadres</w:t>
            </w:r>
          </w:p>
        </w:tc>
        <w:tc>
          <w:tcPr>
            <w:tcW w:w="697" w:type="pct"/>
          </w:tcPr>
          <w:p w14:paraId="20F805AA" w14:textId="77777777" w:rsidR="00611866" w:rsidRPr="004C28FE" w:rsidRDefault="00611866" w:rsidP="003C1C87">
            <w:pPr>
              <w:cnfStyle w:val="100000000000" w:firstRow="1" w:lastRow="0" w:firstColumn="0" w:lastColumn="0" w:oddVBand="0" w:evenVBand="0" w:oddHBand="0" w:evenHBand="0" w:firstRowFirstColumn="0" w:firstRowLastColumn="0" w:lastRowFirstColumn="0" w:lastRowLastColumn="0"/>
              <w:rPr>
                <w:b w:val="0"/>
              </w:rPr>
            </w:pPr>
            <w:r>
              <w:t>Voorlopig</w:t>
            </w:r>
            <w:r w:rsidRPr="004C28FE">
              <w:t xml:space="preserve"> adres</w:t>
            </w:r>
            <w:r w:rsidRPr="00B17588">
              <w:t xml:space="preserve"> </w:t>
            </w:r>
            <w:r>
              <w:t>in het</w:t>
            </w:r>
            <w:r w:rsidRPr="004C28FE">
              <w:t xml:space="preserve"> binnenland</w:t>
            </w:r>
          </w:p>
        </w:tc>
        <w:tc>
          <w:tcPr>
            <w:tcW w:w="669" w:type="pct"/>
          </w:tcPr>
          <w:p w14:paraId="65FE1DC7" w14:textId="77777777" w:rsidR="00611866" w:rsidRPr="004C28FE" w:rsidRDefault="00611866" w:rsidP="003C1C87">
            <w:pPr>
              <w:cnfStyle w:val="100000000000" w:firstRow="1" w:lastRow="0" w:firstColumn="0" w:lastColumn="0" w:oddVBand="0" w:evenVBand="0" w:oddHBand="0" w:evenHBand="0" w:firstRowFirstColumn="0" w:firstRowLastColumn="0" w:lastRowFirstColumn="0" w:lastRowLastColumn="0"/>
              <w:rPr>
                <w:b w:val="0"/>
              </w:rPr>
            </w:pPr>
            <w:r>
              <w:t>Voorlopig</w:t>
            </w:r>
            <w:r w:rsidRPr="004C28FE">
              <w:t xml:space="preserve"> adres</w:t>
            </w:r>
            <w:r w:rsidRPr="00B17588">
              <w:t xml:space="preserve"> </w:t>
            </w:r>
            <w:r>
              <w:t>in het</w:t>
            </w:r>
            <w:r w:rsidRPr="004C28FE">
              <w:t xml:space="preserve"> buitenland</w:t>
            </w:r>
          </w:p>
        </w:tc>
      </w:tr>
      <w:tr w:rsidR="00611866" w14:paraId="7693588D" w14:textId="77777777" w:rsidTr="003C1C87">
        <w:tc>
          <w:tcPr>
            <w:cnfStyle w:val="001000000000" w:firstRow="0" w:lastRow="0" w:firstColumn="1" w:lastColumn="0" w:oddVBand="0" w:evenVBand="0" w:oddHBand="0" w:evenHBand="0" w:firstRowFirstColumn="0" w:firstRowLastColumn="0" w:lastRowFirstColumn="0" w:lastRowLastColumn="0"/>
            <w:tcW w:w="747" w:type="pct"/>
          </w:tcPr>
          <w:p w14:paraId="238399F4" w14:textId="77777777" w:rsidR="00611866" w:rsidRPr="00A61C0D" w:rsidRDefault="00611866" w:rsidP="003C1C87">
            <w:pPr>
              <w:jc w:val="center"/>
              <w:rPr>
                <w:b w:val="0"/>
              </w:rPr>
            </w:pPr>
            <w:r w:rsidRPr="00A61C0D">
              <w:rPr>
                <w:b w:val="0"/>
              </w:rPr>
              <w:t>x</w:t>
            </w:r>
          </w:p>
        </w:tc>
        <w:tc>
          <w:tcPr>
            <w:tcW w:w="744" w:type="pct"/>
          </w:tcPr>
          <w:p w14:paraId="0AB5F824"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772" w:type="pct"/>
          </w:tcPr>
          <w:p w14:paraId="01FD3009"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773" w:type="pct"/>
          </w:tcPr>
          <w:p w14:paraId="69286A29"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4E7D9D22"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697" w:type="pct"/>
          </w:tcPr>
          <w:p w14:paraId="440203F5"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669" w:type="pct"/>
          </w:tcPr>
          <w:p w14:paraId="1C5EA958"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r>
      <w:tr w:rsidR="00611866" w14:paraId="348742CF" w14:textId="77777777" w:rsidTr="003C1C87">
        <w:tc>
          <w:tcPr>
            <w:cnfStyle w:val="001000000000" w:firstRow="0" w:lastRow="0" w:firstColumn="1" w:lastColumn="0" w:oddVBand="0" w:evenVBand="0" w:oddHBand="0" w:evenHBand="0" w:firstRowFirstColumn="0" w:firstRowLastColumn="0" w:lastRowFirstColumn="0" w:lastRowLastColumn="0"/>
            <w:tcW w:w="747" w:type="pct"/>
          </w:tcPr>
          <w:p w14:paraId="0DB91349" w14:textId="77777777" w:rsidR="00611866" w:rsidRDefault="00611866" w:rsidP="003C1C87">
            <w:pPr>
              <w:jc w:val="center"/>
            </w:pPr>
          </w:p>
        </w:tc>
        <w:tc>
          <w:tcPr>
            <w:tcW w:w="744" w:type="pct"/>
          </w:tcPr>
          <w:p w14:paraId="102586F4"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r>
              <w:t>x</w:t>
            </w:r>
          </w:p>
        </w:tc>
        <w:tc>
          <w:tcPr>
            <w:tcW w:w="772" w:type="pct"/>
          </w:tcPr>
          <w:p w14:paraId="0AB6F14C"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773" w:type="pct"/>
          </w:tcPr>
          <w:p w14:paraId="27539BFF"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4D943FA1"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697" w:type="pct"/>
          </w:tcPr>
          <w:p w14:paraId="4B59F3F5"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669" w:type="pct"/>
          </w:tcPr>
          <w:p w14:paraId="54F0CA21"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r>
      <w:tr w:rsidR="00611866" w14:paraId="460BAE04" w14:textId="77777777" w:rsidTr="003C1C87">
        <w:tc>
          <w:tcPr>
            <w:cnfStyle w:val="001000000000" w:firstRow="0" w:lastRow="0" w:firstColumn="1" w:lastColumn="0" w:oddVBand="0" w:evenVBand="0" w:oddHBand="0" w:evenHBand="0" w:firstRowFirstColumn="0" w:firstRowLastColumn="0" w:lastRowFirstColumn="0" w:lastRowLastColumn="0"/>
            <w:tcW w:w="747" w:type="pct"/>
          </w:tcPr>
          <w:p w14:paraId="441ACB7A" w14:textId="77777777" w:rsidR="00611866" w:rsidRDefault="00611866" w:rsidP="003C1C87">
            <w:pPr>
              <w:jc w:val="center"/>
            </w:pPr>
          </w:p>
        </w:tc>
        <w:tc>
          <w:tcPr>
            <w:tcW w:w="744" w:type="pct"/>
          </w:tcPr>
          <w:p w14:paraId="52FCDDB6"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772" w:type="pct"/>
          </w:tcPr>
          <w:p w14:paraId="49D27984"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773" w:type="pct"/>
          </w:tcPr>
          <w:p w14:paraId="2A8C9419"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r>
              <w:t>x</w:t>
            </w:r>
          </w:p>
        </w:tc>
        <w:tc>
          <w:tcPr>
            <w:tcW w:w="598" w:type="pct"/>
          </w:tcPr>
          <w:p w14:paraId="6E1A4012"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697" w:type="pct"/>
          </w:tcPr>
          <w:p w14:paraId="0018ED33"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669" w:type="pct"/>
          </w:tcPr>
          <w:p w14:paraId="57507E57"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r>
      <w:tr w:rsidR="00611866" w14:paraId="4C97345A" w14:textId="77777777" w:rsidTr="003C1C87">
        <w:tc>
          <w:tcPr>
            <w:cnfStyle w:val="001000000000" w:firstRow="0" w:lastRow="0" w:firstColumn="1" w:lastColumn="0" w:oddVBand="0" w:evenVBand="0" w:oddHBand="0" w:evenHBand="0" w:firstRowFirstColumn="0" w:firstRowLastColumn="0" w:lastRowFirstColumn="0" w:lastRowLastColumn="0"/>
            <w:tcW w:w="747" w:type="pct"/>
          </w:tcPr>
          <w:p w14:paraId="491FB1D5" w14:textId="77777777" w:rsidR="00611866" w:rsidRDefault="00611866" w:rsidP="003C1C87">
            <w:pPr>
              <w:jc w:val="center"/>
            </w:pPr>
          </w:p>
        </w:tc>
        <w:tc>
          <w:tcPr>
            <w:tcW w:w="744" w:type="pct"/>
          </w:tcPr>
          <w:p w14:paraId="5FF6252C"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772" w:type="pct"/>
          </w:tcPr>
          <w:p w14:paraId="00FCFF4D"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773" w:type="pct"/>
          </w:tcPr>
          <w:p w14:paraId="04DAD92F"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5ACA99FE"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697" w:type="pct"/>
          </w:tcPr>
          <w:p w14:paraId="29829A45"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r>
              <w:t>x</w:t>
            </w:r>
          </w:p>
        </w:tc>
        <w:tc>
          <w:tcPr>
            <w:tcW w:w="669" w:type="pct"/>
          </w:tcPr>
          <w:p w14:paraId="1265205C"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r>
      <w:tr w:rsidR="00611866" w14:paraId="4900F7CB" w14:textId="77777777" w:rsidTr="003C1C87">
        <w:tc>
          <w:tcPr>
            <w:cnfStyle w:val="001000000000" w:firstRow="0" w:lastRow="0" w:firstColumn="1" w:lastColumn="0" w:oddVBand="0" w:evenVBand="0" w:oddHBand="0" w:evenHBand="0" w:firstRowFirstColumn="0" w:firstRowLastColumn="0" w:lastRowFirstColumn="0" w:lastRowLastColumn="0"/>
            <w:tcW w:w="747" w:type="pct"/>
          </w:tcPr>
          <w:p w14:paraId="5FC02CBF" w14:textId="77777777" w:rsidR="00611866" w:rsidRDefault="00611866" w:rsidP="003C1C87">
            <w:pPr>
              <w:jc w:val="center"/>
            </w:pPr>
          </w:p>
        </w:tc>
        <w:tc>
          <w:tcPr>
            <w:tcW w:w="744" w:type="pct"/>
          </w:tcPr>
          <w:p w14:paraId="6A81833C"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772" w:type="pct"/>
          </w:tcPr>
          <w:p w14:paraId="05948B90"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773" w:type="pct"/>
          </w:tcPr>
          <w:p w14:paraId="2EBAC2F8"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4DD66BA6"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697" w:type="pct"/>
          </w:tcPr>
          <w:p w14:paraId="35ECAB0D"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p>
        </w:tc>
        <w:tc>
          <w:tcPr>
            <w:tcW w:w="669" w:type="pct"/>
          </w:tcPr>
          <w:p w14:paraId="536AF334" w14:textId="77777777" w:rsidR="00611866" w:rsidRDefault="00611866" w:rsidP="003C1C87">
            <w:pPr>
              <w:jc w:val="center"/>
              <w:cnfStyle w:val="000000000000" w:firstRow="0" w:lastRow="0" w:firstColumn="0" w:lastColumn="0" w:oddVBand="0" w:evenVBand="0" w:oddHBand="0" w:evenHBand="0" w:firstRowFirstColumn="0" w:firstRowLastColumn="0" w:lastRowFirstColumn="0" w:lastRowLastColumn="0"/>
            </w:pPr>
            <w:r>
              <w:t>x</w:t>
            </w:r>
          </w:p>
        </w:tc>
      </w:tr>
    </w:tbl>
    <w:p w14:paraId="1086A2B7" w14:textId="5CE114C5" w:rsidR="001E7191" w:rsidRDefault="001E7191" w:rsidP="001E7191">
      <w:pPr>
        <w:pStyle w:val="Heading2"/>
      </w:pPr>
      <w:bookmarkStart w:id="125" w:name="_Toc204715286"/>
      <w:proofErr w:type="spellStart"/>
      <w:r>
        <w:lastRenderedPageBreak/>
        <w:t>replaceSsin</w:t>
      </w:r>
      <w:bookmarkEnd w:id="125"/>
      <w:proofErr w:type="spellEnd"/>
    </w:p>
    <w:p w14:paraId="181CFBFB" w14:textId="77777777" w:rsidR="001E7191" w:rsidRDefault="001E7191" w:rsidP="001E7191">
      <w:pPr>
        <w:pStyle w:val="Heading3"/>
      </w:pPr>
      <w:r>
        <w:t>Voorlegging</w:t>
      </w:r>
    </w:p>
    <w:p w14:paraId="2AFB9A30" w14:textId="00A53CAB" w:rsidR="001E7191" w:rsidRDefault="001E7191" w:rsidP="001E7191">
      <w:r w:rsidRPr="001E7191">
        <w:rPr>
          <w:noProof/>
          <w:lang w:val="en-US"/>
        </w:rPr>
        <w:drawing>
          <wp:inline distT="0" distB="0" distL="0" distR="0" wp14:anchorId="2636E6D4" wp14:editId="0BCC4884">
            <wp:extent cx="5943600" cy="3505905"/>
            <wp:effectExtent l="0" t="0" r="0" b="0"/>
            <wp:docPr id="44" name="Afbeelding 44" descr="C:\Users\O13\Downloads\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3\Downloads\diagra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350590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73"/>
        <w:gridCol w:w="1974"/>
        <w:gridCol w:w="4674"/>
      </w:tblGrid>
      <w:tr w:rsidR="001E7191" w:rsidRPr="00135461" w14:paraId="5CA4A9AE" w14:textId="77777777" w:rsidTr="001E71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47" w:type="dxa"/>
            <w:gridSpan w:val="2"/>
          </w:tcPr>
          <w:p w14:paraId="1156DA4A" w14:textId="77777777" w:rsidR="001E7191" w:rsidRPr="00135461" w:rsidRDefault="001E7191" w:rsidP="00ED3B6C">
            <w:r w:rsidRPr="00135461">
              <w:t>Element</w:t>
            </w:r>
          </w:p>
        </w:tc>
        <w:tc>
          <w:tcPr>
            <w:tcW w:w="4674" w:type="dxa"/>
          </w:tcPr>
          <w:p w14:paraId="4C00FADC" w14:textId="77777777" w:rsidR="001E7191" w:rsidRPr="00135461" w:rsidRDefault="001E7191" w:rsidP="00ED3B6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E7191" w:rsidRPr="00135461" w14:paraId="679A866D" w14:textId="77777777" w:rsidTr="001E7191">
        <w:trPr>
          <w:jc w:val="center"/>
        </w:trPr>
        <w:tc>
          <w:tcPr>
            <w:cnfStyle w:val="001000000000" w:firstRow="0" w:lastRow="0" w:firstColumn="1" w:lastColumn="0" w:oddVBand="0" w:evenVBand="0" w:oddHBand="0" w:evenHBand="0" w:firstRowFirstColumn="0" w:firstRowLastColumn="0" w:lastRowFirstColumn="0" w:lastRowLastColumn="0"/>
            <w:tcW w:w="3947" w:type="dxa"/>
            <w:gridSpan w:val="2"/>
            <w:tcBorders>
              <w:bottom w:val="single" w:sz="4" w:space="0" w:color="A6A6A6" w:themeColor="background1" w:themeShade="A6"/>
            </w:tcBorders>
            <w:vAlign w:val="center"/>
          </w:tcPr>
          <w:p w14:paraId="340E574C" w14:textId="77777777" w:rsidR="001E7191" w:rsidRPr="00135461" w:rsidRDefault="001E7191" w:rsidP="00ED3B6C">
            <w:pPr>
              <w:jc w:val="left"/>
            </w:pPr>
            <w:proofErr w:type="spellStart"/>
            <w:r w:rsidRPr="00661947">
              <w:t>informationCustomer</w:t>
            </w:r>
            <w:proofErr w:type="spellEnd"/>
          </w:p>
        </w:tc>
        <w:tc>
          <w:tcPr>
            <w:tcW w:w="4674" w:type="dxa"/>
            <w:vAlign w:val="center"/>
          </w:tcPr>
          <w:p w14:paraId="2537C558" w14:textId="3616F73D" w:rsidR="001E7191" w:rsidRPr="00135461" w:rsidRDefault="001E7191" w:rsidP="00121283">
            <w:pPr>
              <w:cnfStyle w:val="000000000000" w:firstRow="0" w:lastRow="0" w:firstColumn="0" w:lastColumn="0" w:oddVBand="0" w:evenVBand="0" w:oddHBand="0" w:evenHBand="0" w:firstRowFirstColumn="0" w:firstRowLastColumn="0" w:lastRowFirstColumn="0" w:lastRowLastColumn="0"/>
            </w:pPr>
            <w:r>
              <w:t>Informatie van de vragende instelling, zie §</w:t>
            </w:r>
            <w:r>
              <w:fldChar w:fldCharType="begin"/>
            </w:r>
            <w:r>
              <w:instrText xml:space="preserve"> REF _Ref503773335 \r \h </w:instrText>
            </w:r>
            <w:r>
              <w:fldChar w:fldCharType="separate"/>
            </w:r>
            <w:r w:rsidR="00121283">
              <w:t>9</w:t>
            </w:r>
            <w:r>
              <w:t>.1.1</w:t>
            </w:r>
            <w:r>
              <w:fldChar w:fldCharType="end"/>
            </w:r>
          </w:p>
        </w:tc>
      </w:tr>
      <w:tr w:rsidR="001E7191" w:rsidRPr="00135461" w14:paraId="70ABC27D" w14:textId="77777777" w:rsidTr="001E7191">
        <w:trPr>
          <w:jc w:val="center"/>
        </w:trPr>
        <w:tc>
          <w:tcPr>
            <w:cnfStyle w:val="001000000000" w:firstRow="0" w:lastRow="0" w:firstColumn="1" w:lastColumn="0" w:oddVBand="0" w:evenVBand="0" w:oddHBand="0" w:evenHBand="0" w:firstRowFirstColumn="0" w:firstRowLastColumn="0" w:lastRowFirstColumn="0" w:lastRowLastColumn="0"/>
            <w:tcW w:w="3947" w:type="dxa"/>
            <w:gridSpan w:val="2"/>
            <w:tcBorders>
              <w:bottom w:val="nil"/>
            </w:tcBorders>
            <w:vAlign w:val="center"/>
          </w:tcPr>
          <w:p w14:paraId="2E23EC0D" w14:textId="77777777" w:rsidR="001E7191" w:rsidRPr="00135461" w:rsidRDefault="001E7191" w:rsidP="00ED3B6C">
            <w:pPr>
              <w:jc w:val="left"/>
            </w:pPr>
            <w:proofErr w:type="spellStart"/>
            <w:r w:rsidRPr="00661947">
              <w:t>informationCBSS</w:t>
            </w:r>
            <w:proofErr w:type="spellEnd"/>
          </w:p>
        </w:tc>
        <w:tc>
          <w:tcPr>
            <w:tcW w:w="4674" w:type="dxa"/>
            <w:vAlign w:val="center"/>
          </w:tcPr>
          <w:p w14:paraId="33236A24" w14:textId="77777777" w:rsidR="001E7191" w:rsidRPr="00135461" w:rsidRDefault="001E7191" w:rsidP="00ED3B6C">
            <w:pPr>
              <w:cnfStyle w:val="000000000000" w:firstRow="0" w:lastRow="0" w:firstColumn="0" w:lastColumn="0" w:oddVBand="0" w:evenVBand="0" w:oddHBand="0" w:evenHBand="0" w:firstRowFirstColumn="0" w:firstRowLastColumn="0" w:lastRowFirstColumn="0" w:lastRowLastColumn="0"/>
            </w:pPr>
            <w:r>
              <w:t>Niet in te vullen</w:t>
            </w:r>
          </w:p>
        </w:tc>
      </w:tr>
      <w:tr w:rsidR="001E7191" w:rsidRPr="00135461" w14:paraId="03360C53" w14:textId="77777777" w:rsidTr="00C91FD7">
        <w:trPr>
          <w:jc w:val="center"/>
        </w:trPr>
        <w:tc>
          <w:tcPr>
            <w:cnfStyle w:val="001000000000" w:firstRow="0" w:lastRow="0" w:firstColumn="1" w:lastColumn="0" w:oddVBand="0" w:evenVBand="0" w:oddHBand="0" w:evenHBand="0" w:firstRowFirstColumn="0" w:firstRowLastColumn="0" w:lastRowFirstColumn="0" w:lastRowLastColumn="0"/>
            <w:tcW w:w="3947" w:type="dxa"/>
            <w:gridSpan w:val="2"/>
            <w:tcBorders>
              <w:bottom w:val="single" w:sz="4" w:space="0" w:color="A6A6A6" w:themeColor="background1" w:themeShade="A6"/>
            </w:tcBorders>
            <w:vAlign w:val="center"/>
          </w:tcPr>
          <w:p w14:paraId="08512655" w14:textId="77777777" w:rsidR="001E7191" w:rsidRPr="00135461" w:rsidRDefault="001E7191" w:rsidP="00ED3B6C">
            <w:pPr>
              <w:jc w:val="left"/>
            </w:pPr>
            <w:proofErr w:type="spellStart"/>
            <w:r w:rsidRPr="00661947">
              <w:t>legalContext</w:t>
            </w:r>
            <w:proofErr w:type="spellEnd"/>
          </w:p>
        </w:tc>
        <w:tc>
          <w:tcPr>
            <w:tcW w:w="4674" w:type="dxa"/>
            <w:vAlign w:val="center"/>
          </w:tcPr>
          <w:p w14:paraId="2C38342A" w14:textId="6F025FDA" w:rsidR="001E7191" w:rsidRPr="00135461" w:rsidRDefault="001E7191" w:rsidP="00121283">
            <w:pPr>
              <w:cnfStyle w:val="000000000000" w:firstRow="0" w:lastRow="0" w:firstColumn="0" w:lastColumn="0" w:oddVBand="0" w:evenVBand="0" w:oddHBand="0" w:evenHBand="0" w:firstRowFirstColumn="0" w:firstRowLastColumn="0" w:lastRowFirstColumn="0" w:lastRowLastColumn="0"/>
            </w:pPr>
            <w:r>
              <w:t>W</w:t>
            </w:r>
            <w:r w:rsidRPr="00661947">
              <w:t>ettelijk kader waarin de vraag gesteld wordt. Dit is een vaste waarde per wettelijk kader afgesproken tussen KSZ en de vragende instelling.</w:t>
            </w:r>
            <w:r>
              <w:t xml:space="preserve"> Zie §</w:t>
            </w:r>
            <w:r>
              <w:fldChar w:fldCharType="begin"/>
            </w:r>
            <w:r>
              <w:instrText xml:space="preserve"> REF _Ref503773362 \r \h </w:instrText>
            </w:r>
            <w:r>
              <w:fldChar w:fldCharType="separate"/>
            </w:r>
            <w:r w:rsidR="00121283">
              <w:t>9</w:t>
            </w:r>
            <w:r>
              <w:t>.1.3</w:t>
            </w:r>
            <w:r>
              <w:fldChar w:fldCharType="end"/>
            </w:r>
            <w:r>
              <w:t>.</w:t>
            </w:r>
          </w:p>
        </w:tc>
      </w:tr>
      <w:tr w:rsidR="001E7191" w:rsidRPr="00135461" w14:paraId="56C380CF" w14:textId="77777777" w:rsidTr="00C91FD7">
        <w:trPr>
          <w:jc w:val="center"/>
        </w:trPr>
        <w:tc>
          <w:tcPr>
            <w:cnfStyle w:val="001000000000" w:firstRow="0" w:lastRow="0" w:firstColumn="1" w:lastColumn="0" w:oddVBand="0" w:evenVBand="0" w:oddHBand="0" w:evenHBand="0" w:firstRowFirstColumn="0" w:firstRowLastColumn="0" w:lastRowFirstColumn="0" w:lastRowLastColumn="0"/>
            <w:tcW w:w="3947"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center"/>
          </w:tcPr>
          <w:p w14:paraId="4B837031" w14:textId="2DF4BD34" w:rsidR="001E7191" w:rsidRPr="00135461" w:rsidRDefault="001E7191" w:rsidP="001E7191">
            <w:pPr>
              <w:jc w:val="left"/>
            </w:pPr>
            <w:proofErr w:type="spellStart"/>
            <w:r>
              <w:t>declaration</w:t>
            </w:r>
            <w:proofErr w:type="spellEnd"/>
          </w:p>
        </w:tc>
        <w:tc>
          <w:tcPr>
            <w:tcW w:w="4674" w:type="dxa"/>
            <w:tcBorders>
              <w:left w:val="single" w:sz="4" w:space="0" w:color="A6A6A6" w:themeColor="background1" w:themeShade="A6"/>
            </w:tcBorders>
            <w:vAlign w:val="center"/>
          </w:tcPr>
          <w:p w14:paraId="0C73EFCF" w14:textId="498C7249" w:rsidR="001E7191" w:rsidRDefault="001E7191" w:rsidP="001E7191">
            <w:pPr>
              <w:cnfStyle w:val="000000000000" w:firstRow="0" w:lastRow="0" w:firstColumn="0" w:lastColumn="0" w:oddVBand="0" w:evenVBand="0" w:oddHBand="0" w:evenHBand="0" w:firstRowFirstColumn="0" w:firstRowLastColumn="0" w:lastRowFirstColumn="0" w:lastRowLastColumn="0"/>
            </w:pPr>
            <w:r>
              <w:t>Het vervangingsvoorstel</w:t>
            </w:r>
          </w:p>
        </w:tc>
      </w:tr>
      <w:tr w:rsidR="00F851A2" w:rsidRPr="00135461" w14:paraId="4F062495" w14:textId="77777777" w:rsidTr="00F851A2">
        <w:trPr>
          <w:jc w:val="center"/>
        </w:trPr>
        <w:tc>
          <w:tcPr>
            <w:cnfStyle w:val="001000000000" w:firstRow="0" w:lastRow="0" w:firstColumn="1" w:lastColumn="0" w:oddVBand="0" w:evenVBand="0" w:oddHBand="0" w:evenHBand="0" w:firstRowFirstColumn="0" w:firstRowLastColumn="0" w:lastRowFirstColumn="0" w:lastRowLastColumn="0"/>
            <w:tcW w:w="1973" w:type="dxa"/>
            <w:vMerge w:val="restart"/>
            <w:tcBorders>
              <w:top w:val="nil"/>
              <w:bottom w:val="single" w:sz="4" w:space="0" w:color="A6A6A6" w:themeColor="background1" w:themeShade="A6"/>
            </w:tcBorders>
          </w:tcPr>
          <w:p w14:paraId="46635538" w14:textId="4672202E" w:rsidR="00F851A2" w:rsidRDefault="00F851A2" w:rsidP="00F851A2">
            <w:pPr>
              <w:jc w:val="left"/>
            </w:pPr>
          </w:p>
        </w:tc>
        <w:tc>
          <w:tcPr>
            <w:tcW w:w="1974" w:type="dxa"/>
            <w:tcBorders>
              <w:top w:val="single" w:sz="4" w:space="0" w:color="A6A6A6" w:themeColor="background1" w:themeShade="A6"/>
            </w:tcBorders>
          </w:tcPr>
          <w:p w14:paraId="05F3AE47" w14:textId="77E4BE9D" w:rsidR="00F851A2" w:rsidRPr="00F851A2" w:rsidRDefault="00F851A2" w:rsidP="001E7191">
            <w:pPr>
              <w:jc w:val="left"/>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4674" w:type="dxa"/>
          </w:tcPr>
          <w:p w14:paraId="70718B9E" w14:textId="7A60C59D" w:rsidR="00F851A2" w:rsidRDefault="00F851A2" w:rsidP="001E7191">
            <w:pPr>
              <w:cnfStyle w:val="000000000000" w:firstRow="0" w:lastRow="0" w:firstColumn="0" w:lastColumn="0" w:oddVBand="0" w:evenVBand="0" w:oddHBand="0" w:evenHBand="0" w:firstRowFirstColumn="0" w:firstRowLastColumn="0" w:lastRowFirstColumn="0" w:lastRowLastColumn="0"/>
            </w:pPr>
            <w:r>
              <w:t>Het te vervangen INSZ</w:t>
            </w:r>
          </w:p>
        </w:tc>
      </w:tr>
      <w:tr w:rsidR="00F851A2" w:rsidRPr="00135461" w14:paraId="2E262BBE" w14:textId="77777777" w:rsidTr="00F851A2">
        <w:trPr>
          <w:jc w:val="center"/>
        </w:trPr>
        <w:tc>
          <w:tcPr>
            <w:cnfStyle w:val="001000000000" w:firstRow="0" w:lastRow="0" w:firstColumn="1" w:lastColumn="0" w:oddVBand="0" w:evenVBand="0" w:oddHBand="0" w:evenHBand="0" w:firstRowFirstColumn="0" w:firstRowLastColumn="0" w:lastRowFirstColumn="0" w:lastRowLastColumn="0"/>
            <w:tcW w:w="1973" w:type="dxa"/>
            <w:vMerge/>
            <w:tcBorders>
              <w:bottom w:val="single" w:sz="4" w:space="0" w:color="A6A6A6" w:themeColor="background1" w:themeShade="A6"/>
            </w:tcBorders>
          </w:tcPr>
          <w:p w14:paraId="279DBD11" w14:textId="77777777" w:rsidR="00F851A2" w:rsidRDefault="00F851A2" w:rsidP="001E7191">
            <w:pPr>
              <w:jc w:val="left"/>
              <w:rPr>
                <w:b w:val="0"/>
              </w:rPr>
            </w:pPr>
          </w:p>
        </w:tc>
        <w:tc>
          <w:tcPr>
            <w:tcW w:w="1974" w:type="dxa"/>
          </w:tcPr>
          <w:p w14:paraId="1D159312" w14:textId="63F8EFA0" w:rsidR="00F851A2" w:rsidRDefault="00F851A2" w:rsidP="001E7191">
            <w:pPr>
              <w:jc w:val="left"/>
              <w:cnfStyle w:val="000000000000" w:firstRow="0" w:lastRow="0" w:firstColumn="0" w:lastColumn="0" w:oddVBand="0" w:evenVBand="0" w:oddHBand="0" w:evenHBand="0" w:firstRowFirstColumn="0" w:firstRowLastColumn="0" w:lastRowFirstColumn="0" w:lastRowLastColumn="0"/>
            </w:pPr>
            <w:proofErr w:type="spellStart"/>
            <w:r>
              <w:rPr>
                <w:b/>
              </w:rPr>
              <w:t>replacingSsin</w:t>
            </w:r>
            <w:proofErr w:type="spellEnd"/>
          </w:p>
        </w:tc>
        <w:tc>
          <w:tcPr>
            <w:tcW w:w="4674" w:type="dxa"/>
          </w:tcPr>
          <w:p w14:paraId="5FB7EDAF" w14:textId="64D0D97D" w:rsidR="00F851A2" w:rsidRDefault="00F851A2" w:rsidP="001E7191">
            <w:pPr>
              <w:cnfStyle w:val="000000000000" w:firstRow="0" w:lastRow="0" w:firstColumn="0" w:lastColumn="0" w:oddVBand="0" w:evenVBand="0" w:oddHBand="0" w:evenHBand="0" w:firstRowFirstColumn="0" w:firstRowLastColumn="0" w:lastRowFirstColumn="0" w:lastRowLastColumn="0"/>
            </w:pPr>
            <w:r>
              <w:t>Het vervangende INSZ</w:t>
            </w:r>
          </w:p>
        </w:tc>
      </w:tr>
      <w:tr w:rsidR="00F851A2" w:rsidRPr="00135461" w14:paraId="4B3266B3" w14:textId="77777777" w:rsidTr="00ED3B6C">
        <w:trPr>
          <w:jc w:val="center"/>
        </w:trPr>
        <w:tc>
          <w:tcPr>
            <w:cnfStyle w:val="001000000000" w:firstRow="0" w:lastRow="0" w:firstColumn="1" w:lastColumn="0" w:oddVBand="0" w:evenVBand="0" w:oddHBand="0" w:evenHBand="0" w:firstRowFirstColumn="0" w:firstRowLastColumn="0" w:lastRowFirstColumn="0" w:lastRowLastColumn="0"/>
            <w:tcW w:w="1973" w:type="dxa"/>
            <w:vMerge/>
            <w:tcBorders>
              <w:bottom w:val="single" w:sz="4" w:space="0" w:color="A6A6A6" w:themeColor="background1" w:themeShade="A6"/>
            </w:tcBorders>
          </w:tcPr>
          <w:p w14:paraId="4B1C32FF" w14:textId="77777777" w:rsidR="00F851A2" w:rsidRPr="001E7191" w:rsidRDefault="00F851A2" w:rsidP="001E7191">
            <w:pPr>
              <w:jc w:val="left"/>
              <w:rPr>
                <w:b w:val="0"/>
              </w:rPr>
            </w:pPr>
          </w:p>
        </w:tc>
        <w:tc>
          <w:tcPr>
            <w:tcW w:w="1974" w:type="dxa"/>
            <w:tcBorders>
              <w:bottom w:val="single" w:sz="4" w:space="0" w:color="A6A6A6" w:themeColor="background1" w:themeShade="A6"/>
            </w:tcBorders>
          </w:tcPr>
          <w:p w14:paraId="025208E4" w14:textId="23E64D2C" w:rsidR="00F851A2" w:rsidRPr="00F851A2" w:rsidRDefault="00F851A2" w:rsidP="001E7191">
            <w:pPr>
              <w:jc w:val="left"/>
              <w:cnfStyle w:val="000000000000" w:firstRow="0" w:lastRow="0" w:firstColumn="0" w:lastColumn="0" w:oddVBand="0" w:evenVBand="0" w:oddHBand="0" w:evenHBand="0" w:firstRowFirstColumn="0" w:firstRowLastColumn="0" w:lastRowFirstColumn="0" w:lastRowLastColumn="0"/>
              <w:rPr>
                <w:b/>
              </w:rPr>
            </w:pPr>
            <w:proofErr w:type="spellStart"/>
            <w:r w:rsidRPr="00F851A2">
              <w:rPr>
                <w:b/>
              </w:rPr>
              <w:t>replyTo</w:t>
            </w:r>
            <w:proofErr w:type="spellEnd"/>
          </w:p>
        </w:tc>
        <w:tc>
          <w:tcPr>
            <w:tcW w:w="4674" w:type="dxa"/>
          </w:tcPr>
          <w:p w14:paraId="202BCBB3" w14:textId="180AA71E" w:rsidR="00F851A2" w:rsidRDefault="00F851A2" w:rsidP="00F851A2">
            <w:pPr>
              <w:cnfStyle w:val="000000000000" w:firstRow="0" w:lastRow="0" w:firstColumn="0" w:lastColumn="0" w:oddVBand="0" w:evenVBand="0" w:oddHBand="0" w:evenHBand="0" w:firstRowFirstColumn="0" w:firstRowLastColumn="0" w:lastRowFirstColumn="0" w:lastRowLastColumn="0"/>
            </w:pPr>
            <w:r>
              <w:t>Het email adres van de verantwoordelijke bij de oproeper. Dit zal gebruikt worden om de gebruiker op de hoogte wanneer deze vervanging effectief is uitgevoerd.</w:t>
            </w:r>
          </w:p>
        </w:tc>
      </w:tr>
    </w:tbl>
    <w:p w14:paraId="25317046" w14:textId="77777777" w:rsidR="001E7191" w:rsidRPr="008017D6" w:rsidRDefault="001E7191" w:rsidP="001E7191"/>
    <w:p w14:paraId="6D31E435" w14:textId="77777777" w:rsidR="001E7191" w:rsidRPr="00135461" w:rsidRDefault="001E7191" w:rsidP="001E7191">
      <w:pPr>
        <w:pStyle w:val="NoSpacing"/>
      </w:pPr>
    </w:p>
    <w:p w14:paraId="2E0CB892" w14:textId="77777777" w:rsidR="001E7191" w:rsidRPr="00135461" w:rsidRDefault="001E7191" w:rsidP="001E7191">
      <w:pPr>
        <w:pStyle w:val="Heading3"/>
      </w:pPr>
      <w:r w:rsidRPr="00135461">
        <w:lastRenderedPageBreak/>
        <w:t>Antwoord</w:t>
      </w:r>
    </w:p>
    <w:p w14:paraId="3911817F" w14:textId="7EBB8FAE" w:rsidR="001E7191" w:rsidRDefault="007D0B5A" w:rsidP="001E7191">
      <w:pPr>
        <w:pStyle w:val="NoSpacing"/>
        <w:jc w:val="center"/>
      </w:pPr>
      <w:r w:rsidRPr="007D0B5A">
        <w:rPr>
          <w:noProof/>
          <w:lang w:val="en-US"/>
        </w:rPr>
        <w:drawing>
          <wp:inline distT="0" distB="0" distL="0" distR="0" wp14:anchorId="4EF80CB9" wp14:editId="3A963AEB">
            <wp:extent cx="5943600" cy="3521761"/>
            <wp:effectExtent l="0" t="0" r="0" b="2540"/>
            <wp:docPr id="45" name="Afbeelding 45" descr="C:\Users\O13\Downloads\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3\Downloads\diagram.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3521761"/>
                    </a:xfrm>
                    <a:prstGeom prst="rect">
                      <a:avLst/>
                    </a:prstGeom>
                    <a:noFill/>
                    <a:ln>
                      <a:noFill/>
                    </a:ln>
                  </pic:spPr>
                </pic:pic>
              </a:graphicData>
            </a:graphic>
          </wp:inline>
        </w:drawing>
      </w:r>
    </w:p>
    <w:p w14:paraId="6FA1B169" w14:textId="77777777" w:rsidR="001E7191" w:rsidRPr="00135461" w:rsidRDefault="001E7191" w:rsidP="001E7191">
      <w:pPr>
        <w:pStyle w:val="NoSpacing"/>
      </w:pPr>
    </w:p>
    <w:tbl>
      <w:tblPr>
        <w:tblStyle w:val="BCSSTable"/>
        <w:tblW w:w="0" w:type="auto"/>
        <w:jc w:val="center"/>
        <w:tblLook w:val="04A0" w:firstRow="1" w:lastRow="0" w:firstColumn="1" w:lastColumn="0" w:noHBand="0" w:noVBand="1"/>
      </w:tblPr>
      <w:tblGrid>
        <w:gridCol w:w="222"/>
        <w:gridCol w:w="3446"/>
        <w:gridCol w:w="4759"/>
      </w:tblGrid>
      <w:tr w:rsidR="001E7191" w:rsidRPr="00135461" w14:paraId="2CA571A8" w14:textId="77777777" w:rsidTr="00ED3B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6" w:type="dxa"/>
            <w:gridSpan w:val="2"/>
          </w:tcPr>
          <w:p w14:paraId="292005E7" w14:textId="77777777" w:rsidR="001E7191" w:rsidRPr="00135461" w:rsidRDefault="001E7191" w:rsidP="00ED3B6C">
            <w:r w:rsidRPr="00135461">
              <w:t>Element</w:t>
            </w:r>
          </w:p>
        </w:tc>
        <w:tc>
          <w:tcPr>
            <w:tcW w:w="4759" w:type="dxa"/>
          </w:tcPr>
          <w:p w14:paraId="4C8F3307" w14:textId="77777777" w:rsidR="001E7191" w:rsidRPr="00135461" w:rsidRDefault="001E7191" w:rsidP="00ED3B6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E7191" w:rsidRPr="00135461" w14:paraId="6EA0CA12" w14:textId="77777777" w:rsidTr="00ED3B6C">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single" w:sz="4" w:space="0" w:color="A6A6A6" w:themeColor="background1" w:themeShade="A6"/>
            </w:tcBorders>
            <w:vAlign w:val="center"/>
          </w:tcPr>
          <w:p w14:paraId="6205F2E6" w14:textId="77777777" w:rsidR="001E7191" w:rsidRPr="00135461" w:rsidRDefault="001E7191" w:rsidP="00ED3B6C">
            <w:pPr>
              <w:jc w:val="left"/>
            </w:pPr>
            <w:proofErr w:type="spellStart"/>
            <w:r w:rsidRPr="00661947">
              <w:t>informationCustomer</w:t>
            </w:r>
            <w:proofErr w:type="spellEnd"/>
          </w:p>
        </w:tc>
        <w:tc>
          <w:tcPr>
            <w:tcW w:w="4759" w:type="dxa"/>
            <w:vAlign w:val="center"/>
          </w:tcPr>
          <w:p w14:paraId="19445C97" w14:textId="77777777" w:rsidR="001E7191" w:rsidRPr="00135461" w:rsidRDefault="001E7191" w:rsidP="00ED3B6C">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E7191" w:rsidRPr="00135461" w14:paraId="44631F9F" w14:textId="77777777" w:rsidTr="00ED3B6C">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nil"/>
            </w:tcBorders>
            <w:vAlign w:val="center"/>
          </w:tcPr>
          <w:p w14:paraId="2974FDBD" w14:textId="77777777" w:rsidR="001E7191" w:rsidRPr="00135461" w:rsidRDefault="001E7191" w:rsidP="00ED3B6C">
            <w:pPr>
              <w:jc w:val="left"/>
            </w:pPr>
            <w:proofErr w:type="spellStart"/>
            <w:r w:rsidRPr="00661947">
              <w:t>informationCBSS</w:t>
            </w:r>
            <w:proofErr w:type="spellEnd"/>
          </w:p>
        </w:tc>
        <w:tc>
          <w:tcPr>
            <w:tcW w:w="4759" w:type="dxa"/>
            <w:vAlign w:val="center"/>
          </w:tcPr>
          <w:p w14:paraId="08371667" w14:textId="431D2F80" w:rsidR="001E7191" w:rsidRPr="00135461" w:rsidRDefault="001E7191" w:rsidP="00ED3B6C">
            <w:pPr>
              <w:cnfStyle w:val="000000000000" w:firstRow="0" w:lastRow="0" w:firstColumn="0" w:lastColumn="0" w:oddVBand="0" w:evenVBand="0" w:oddHBand="0" w:evenHBand="0" w:firstRowFirstColumn="0" w:firstRowLastColumn="0" w:lastRowFirstColumn="0" w:lastRowLastColumn="0"/>
            </w:pPr>
            <w:r>
              <w:t>I</w:t>
            </w:r>
            <w:r w:rsidRPr="00661947">
              <w:t xml:space="preserve">nformatie </w:t>
            </w:r>
            <w:r>
              <w:t xml:space="preserve">van de </w:t>
            </w:r>
            <w:r w:rsidRPr="00661947">
              <w:t>KSZ</w:t>
            </w:r>
            <w:r>
              <w:t>, zie §</w:t>
            </w:r>
            <w:r>
              <w:fldChar w:fldCharType="begin"/>
            </w:r>
            <w:r>
              <w:instrText xml:space="preserve"> REF _Ref503277872 \r \h </w:instrText>
            </w:r>
            <w:r>
              <w:fldChar w:fldCharType="separate"/>
            </w:r>
            <w:r w:rsidR="00121283">
              <w:t>9</w:t>
            </w:r>
            <w:r>
              <w:t>.1.2</w:t>
            </w:r>
            <w:r>
              <w:fldChar w:fldCharType="end"/>
            </w:r>
          </w:p>
        </w:tc>
      </w:tr>
      <w:tr w:rsidR="001E7191" w:rsidRPr="00135461" w14:paraId="3E7D74A0" w14:textId="77777777" w:rsidTr="00ED3B6C">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single" w:sz="4" w:space="0" w:color="A6A6A6" w:themeColor="background1" w:themeShade="A6"/>
            </w:tcBorders>
            <w:vAlign w:val="center"/>
          </w:tcPr>
          <w:p w14:paraId="29C0E510" w14:textId="77777777" w:rsidR="001E7191" w:rsidRPr="00135461" w:rsidRDefault="001E7191" w:rsidP="00ED3B6C">
            <w:pPr>
              <w:jc w:val="left"/>
            </w:pPr>
            <w:proofErr w:type="spellStart"/>
            <w:r w:rsidRPr="00661947">
              <w:t>legalContext</w:t>
            </w:r>
            <w:proofErr w:type="spellEnd"/>
          </w:p>
        </w:tc>
        <w:tc>
          <w:tcPr>
            <w:tcW w:w="4759" w:type="dxa"/>
            <w:vAlign w:val="center"/>
          </w:tcPr>
          <w:p w14:paraId="68206988" w14:textId="77777777" w:rsidR="001E7191" w:rsidRPr="00135461" w:rsidRDefault="001E7191" w:rsidP="00ED3B6C">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E7191" w:rsidRPr="00135461" w14:paraId="4AD38C0F" w14:textId="77777777" w:rsidTr="00ED3B6C">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vAlign w:val="center"/>
          </w:tcPr>
          <w:p w14:paraId="6DEFFF61" w14:textId="77777777" w:rsidR="001E7191" w:rsidRPr="00135461" w:rsidRDefault="001E7191" w:rsidP="00ED3B6C">
            <w:pPr>
              <w:jc w:val="left"/>
            </w:pPr>
            <w:r>
              <w:t>criteria</w:t>
            </w:r>
          </w:p>
        </w:tc>
        <w:tc>
          <w:tcPr>
            <w:tcW w:w="4759" w:type="dxa"/>
            <w:vAlign w:val="center"/>
          </w:tcPr>
          <w:p w14:paraId="2B25239A" w14:textId="77777777" w:rsidR="001E7191" w:rsidRPr="00135461" w:rsidRDefault="001E7191" w:rsidP="00ED3B6C">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E7191" w:rsidRPr="00135461" w14:paraId="2258189D" w14:textId="77777777" w:rsidTr="00ED3B6C">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vAlign w:val="center"/>
          </w:tcPr>
          <w:p w14:paraId="30B0EF5F" w14:textId="77777777" w:rsidR="001E7191" w:rsidRDefault="001E7191" w:rsidP="00ED3B6C">
            <w:pPr>
              <w:jc w:val="left"/>
            </w:pPr>
            <w:r>
              <w:t>status</w:t>
            </w:r>
          </w:p>
        </w:tc>
        <w:tc>
          <w:tcPr>
            <w:tcW w:w="4759" w:type="dxa"/>
            <w:vAlign w:val="center"/>
          </w:tcPr>
          <w:p w14:paraId="0EDBD3C6" w14:textId="072115BC" w:rsidR="001E7191" w:rsidRDefault="001E7191" w:rsidP="00ED3B6C">
            <w:pPr>
              <w:cnfStyle w:val="000000000000" w:firstRow="0" w:lastRow="0" w:firstColumn="0" w:lastColumn="0" w:oddVBand="0" w:evenVBand="0" w:oddHBand="0" w:evenHBand="0" w:firstRowFirstColumn="0" w:firstRowLastColumn="0" w:lastRowFirstColumn="0" w:lastRowLastColumn="0"/>
            </w:pPr>
            <w:r>
              <w:t>De status van het antwoord, zie §</w:t>
            </w:r>
            <w:r>
              <w:fldChar w:fldCharType="begin"/>
            </w:r>
            <w:r>
              <w:instrText xml:space="preserve"> REF _Ref503773284 \r \h </w:instrText>
            </w:r>
            <w:r>
              <w:fldChar w:fldCharType="separate"/>
            </w:r>
            <w:r w:rsidR="00121283">
              <w:t>9</w:t>
            </w:r>
            <w:r>
              <w:t>.1.4</w:t>
            </w:r>
            <w:r>
              <w:fldChar w:fldCharType="end"/>
            </w:r>
          </w:p>
        </w:tc>
      </w:tr>
      <w:tr w:rsidR="001E7191" w:rsidRPr="00135461" w14:paraId="100EBCE8" w14:textId="77777777" w:rsidTr="00ED3B6C">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nil"/>
            </w:tcBorders>
            <w:vAlign w:val="center"/>
          </w:tcPr>
          <w:p w14:paraId="28B51607" w14:textId="1F9C541D" w:rsidR="001E7191" w:rsidRPr="00135461" w:rsidRDefault="007D0B5A" w:rsidP="00ED3B6C">
            <w:pPr>
              <w:jc w:val="left"/>
            </w:pPr>
            <w:proofErr w:type="spellStart"/>
            <w:r>
              <w:t>ssin</w:t>
            </w:r>
            <w:proofErr w:type="spellEnd"/>
          </w:p>
        </w:tc>
        <w:tc>
          <w:tcPr>
            <w:tcW w:w="4759" w:type="dxa"/>
            <w:vAlign w:val="center"/>
          </w:tcPr>
          <w:p w14:paraId="461ADFF6" w14:textId="7175EC6A" w:rsidR="001E7191" w:rsidRPr="00135461" w:rsidRDefault="002963D0" w:rsidP="00ED3B6C">
            <w:pPr>
              <w:cnfStyle w:val="000000000000" w:firstRow="0" w:lastRow="0" w:firstColumn="0" w:lastColumn="0" w:oddVBand="0" w:evenVBand="0" w:oddHBand="0" w:evenHBand="0" w:firstRowFirstColumn="0" w:firstRowLastColumn="0" w:lastRowFirstColumn="0" w:lastRowLastColumn="0"/>
            </w:pPr>
            <w:r>
              <w:t xml:space="preserve">De huidige INSZ van het </w:t>
            </w:r>
            <w:r w:rsidR="008F09EA">
              <w:t>dossier</w:t>
            </w:r>
          </w:p>
        </w:tc>
      </w:tr>
      <w:tr w:rsidR="00E339B7" w:rsidRPr="00135461" w14:paraId="7103F040" w14:textId="77777777" w:rsidTr="00640F16">
        <w:trPr>
          <w:jc w:val="center"/>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nil"/>
            </w:tcBorders>
          </w:tcPr>
          <w:p w14:paraId="2071D046" w14:textId="77777777" w:rsidR="00E339B7" w:rsidRPr="00135461" w:rsidRDefault="00E339B7" w:rsidP="00E339B7"/>
        </w:tc>
        <w:tc>
          <w:tcPr>
            <w:tcW w:w="0" w:type="dxa"/>
          </w:tcPr>
          <w:p w14:paraId="494FC58D" w14:textId="255BE10B" w:rsidR="00E339B7" w:rsidRPr="00135461" w:rsidRDefault="00E339B7" w:rsidP="00E339B7">
            <w:pPr>
              <w:cnfStyle w:val="000000000000" w:firstRow="0" w:lastRow="0" w:firstColumn="0" w:lastColumn="0" w:oddVBand="0" w:evenVBand="0" w:oddHBand="0" w:evenHBand="0" w:firstRowFirstColumn="0" w:firstRowLastColumn="0" w:lastRowFirstColumn="0" w:lastRowLastColumn="0"/>
              <w:rPr>
                <w:b/>
              </w:rPr>
            </w:pPr>
            <w:proofErr w:type="spellStart"/>
            <w:r>
              <w:rPr>
                <w:b/>
              </w:rPr>
              <w:t>canceled</w:t>
            </w:r>
            <w:proofErr w:type="spellEnd"/>
          </w:p>
        </w:tc>
        <w:tc>
          <w:tcPr>
            <w:tcW w:w="0" w:type="dxa"/>
            <w:vAlign w:val="center"/>
          </w:tcPr>
          <w:p w14:paraId="145A8DF0" w14:textId="747E9745" w:rsidR="00E339B7" w:rsidRPr="00135461" w:rsidRDefault="00E339B7" w:rsidP="00E339B7">
            <w:pPr>
              <w:cnfStyle w:val="000000000000" w:firstRow="0" w:lastRow="0" w:firstColumn="0" w:lastColumn="0" w:oddVBand="0" w:evenVBand="0" w:oddHBand="0" w:evenHBand="0" w:firstRowFirstColumn="0" w:firstRowLastColumn="0" w:lastRowFirstColumn="0" w:lastRowLastColumn="0"/>
            </w:pPr>
            <w:r>
              <w:t xml:space="preserve">Als dit aanwezig is en op </w:t>
            </w:r>
            <w:proofErr w:type="spellStart"/>
            <w:r>
              <w:t>true</w:t>
            </w:r>
            <w:proofErr w:type="spellEnd"/>
            <w:r>
              <w:t xml:space="preserve"> staat is het INSZ geannuleerd en niet bruikbaar.</w:t>
            </w:r>
          </w:p>
        </w:tc>
      </w:tr>
      <w:tr w:rsidR="00E339B7" w:rsidRPr="00135461" w14:paraId="6574BC68" w14:textId="77777777" w:rsidTr="00640F16">
        <w:trPr>
          <w:jc w:val="center"/>
        </w:trPr>
        <w:tc>
          <w:tcPr>
            <w:cnfStyle w:val="001000000000" w:firstRow="0" w:lastRow="0" w:firstColumn="1" w:lastColumn="0" w:oddVBand="0" w:evenVBand="0" w:oddHBand="0" w:evenHBand="0" w:firstRowFirstColumn="0" w:firstRowLastColumn="0" w:lastRowFirstColumn="0" w:lastRowLastColumn="0"/>
            <w:tcW w:w="0" w:type="dxa"/>
            <w:vMerge/>
            <w:tcBorders>
              <w:top w:val="nil"/>
            </w:tcBorders>
          </w:tcPr>
          <w:p w14:paraId="3F24ACB4" w14:textId="77777777" w:rsidR="00E339B7" w:rsidRPr="00135461" w:rsidRDefault="00E339B7" w:rsidP="00E339B7"/>
        </w:tc>
        <w:tc>
          <w:tcPr>
            <w:tcW w:w="0" w:type="dxa"/>
          </w:tcPr>
          <w:p w14:paraId="7D024D21" w14:textId="71FBC1AD" w:rsidR="00E339B7" w:rsidRPr="00135461" w:rsidRDefault="00E339B7" w:rsidP="00E339B7">
            <w:pPr>
              <w:cnfStyle w:val="000000000000" w:firstRow="0" w:lastRow="0" w:firstColumn="0" w:lastColumn="0" w:oddVBand="0" w:evenVBand="0" w:oddHBand="0" w:evenHBand="0" w:firstRowFirstColumn="0" w:firstRowLastColumn="0" w:lastRowFirstColumn="0" w:lastRowLastColumn="0"/>
              <w:rPr>
                <w:b/>
              </w:rPr>
            </w:pPr>
            <w:proofErr w:type="spellStart"/>
            <w:r>
              <w:rPr>
                <w:b/>
              </w:rPr>
              <w:t>replacedBy</w:t>
            </w:r>
            <w:proofErr w:type="spellEnd"/>
          </w:p>
        </w:tc>
        <w:tc>
          <w:tcPr>
            <w:tcW w:w="0" w:type="dxa"/>
            <w:vAlign w:val="center"/>
          </w:tcPr>
          <w:p w14:paraId="5C55DFBA" w14:textId="34C1A83D" w:rsidR="00E339B7" w:rsidRPr="00135461" w:rsidRDefault="00E339B7" w:rsidP="00E339B7">
            <w:pPr>
              <w:cnfStyle w:val="000000000000" w:firstRow="0" w:lastRow="0" w:firstColumn="0" w:lastColumn="0" w:oddVBand="0" w:evenVBand="0" w:oddHBand="0" w:evenHBand="0" w:firstRowFirstColumn="0" w:firstRowLastColumn="0" w:lastRowFirstColumn="0" w:lastRowLastColumn="0"/>
            </w:pPr>
            <w:r>
              <w:t>Als dit aanwezig is, is het INSZ vervangen. De originele INSZ wordt teruggeven in het element zelf en de nieuwe INSZ zit in dit attribuut.</w:t>
            </w:r>
          </w:p>
        </w:tc>
      </w:tr>
    </w:tbl>
    <w:p w14:paraId="58855C22" w14:textId="782D2ECD" w:rsidR="007D0B5A" w:rsidRDefault="007D0B5A" w:rsidP="007D0B5A"/>
    <w:p w14:paraId="786974E4" w14:textId="4C5AA318" w:rsidR="007D0B5A" w:rsidRDefault="007D0B5A" w:rsidP="007D0B5A"/>
    <w:p w14:paraId="4C2FA609" w14:textId="527D13F5" w:rsidR="007D0B5A" w:rsidRDefault="007D0B5A" w:rsidP="007D0B5A"/>
    <w:p w14:paraId="23736FC1" w14:textId="2192F795" w:rsidR="007D0B5A" w:rsidRDefault="007D0B5A" w:rsidP="007D0B5A"/>
    <w:p w14:paraId="1E30D663" w14:textId="24251A0C" w:rsidR="007D0B5A" w:rsidRDefault="007D0B5A" w:rsidP="007D0B5A"/>
    <w:p w14:paraId="3E651234" w14:textId="6D0550D9" w:rsidR="007D0B5A" w:rsidRDefault="007D0B5A" w:rsidP="007D0B5A"/>
    <w:p w14:paraId="7FFB7722" w14:textId="77777777" w:rsidR="007D0B5A" w:rsidRPr="007D0B5A" w:rsidRDefault="007D0B5A" w:rsidP="007D0B5A"/>
    <w:p w14:paraId="452F01C9" w14:textId="0CF8AE48" w:rsidR="00651EFA" w:rsidRDefault="00A320AF" w:rsidP="00725FDE">
      <w:pPr>
        <w:pStyle w:val="Heading2"/>
      </w:pPr>
      <w:bookmarkStart w:id="126" w:name="_Toc204715287"/>
      <w:proofErr w:type="spellStart"/>
      <w:r w:rsidRPr="00135461">
        <w:t>Fault</w:t>
      </w:r>
      <w:bookmarkEnd w:id="126"/>
      <w:proofErr w:type="spellEnd"/>
    </w:p>
    <w:p w14:paraId="37644A18" w14:textId="77777777" w:rsidR="00EE4551" w:rsidRPr="00EE4551" w:rsidRDefault="00EE4551" w:rsidP="00EE4551">
      <w:r>
        <w:t xml:space="preserve">Zie </w:t>
      </w:r>
      <w:r>
        <w:fldChar w:fldCharType="begin"/>
      </w:r>
      <w:r>
        <w:instrText xml:space="preserve"> REF _Ref503773308 \r \h </w:instrText>
      </w:r>
      <w:r>
        <w:fldChar w:fldCharType="separate"/>
      </w:r>
      <w:r w:rsidR="00A61C0D">
        <w:t>[6]</w:t>
      </w:r>
      <w:r>
        <w:fldChar w:fldCharType="end"/>
      </w:r>
      <w:r>
        <w:t>.</w:t>
      </w:r>
    </w:p>
    <w:p w14:paraId="1D7B5EE6" w14:textId="77777777" w:rsidR="00725FDE" w:rsidRPr="00651EFA" w:rsidRDefault="00725FDE" w:rsidP="00E240B4">
      <w:pPr>
        <w:jc w:val="center"/>
      </w:pPr>
      <w:r>
        <w:rPr>
          <w:noProof/>
          <w:lang w:val="en-US"/>
        </w:rPr>
        <w:drawing>
          <wp:inline distT="0" distB="0" distL="0" distR="0" wp14:anchorId="1CF3633E" wp14:editId="40330569">
            <wp:extent cx="5077635" cy="4184650"/>
            <wp:effectExtent l="0" t="0" r="8890" b="6350"/>
            <wp:docPr id="26" name="Picture 26" descr="C:\Users\O15\Desktop\f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flt.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93450" cy="4197683"/>
                    </a:xfrm>
                    <a:prstGeom prst="rect">
                      <a:avLst/>
                    </a:prstGeom>
                    <a:noFill/>
                    <a:ln>
                      <a:noFill/>
                    </a:ln>
                  </pic:spPr>
                </pic:pic>
              </a:graphicData>
            </a:graphic>
          </wp:inline>
        </w:drawing>
      </w:r>
    </w:p>
    <w:p w14:paraId="20F471C7" w14:textId="77777777" w:rsidR="00513F34" w:rsidRPr="00135461" w:rsidRDefault="00DC3A50">
      <w:pPr>
        <w:pStyle w:val="Heading1"/>
      </w:pPr>
      <w:bookmarkStart w:id="127" w:name="_Toc204715288"/>
      <w:r>
        <w:t>Status en r</w:t>
      </w:r>
      <w:r w:rsidR="00513F34" w:rsidRPr="00135461">
        <w:t>eturn</w:t>
      </w:r>
      <w:r w:rsidR="00627C9E">
        <w:t xml:space="preserve"> </w:t>
      </w:r>
      <w:r w:rsidR="00513F34" w:rsidRPr="00135461">
        <w:t>code</w:t>
      </w:r>
      <w:r w:rsidR="00627C9E">
        <w:t>s</w:t>
      </w:r>
      <w:bookmarkEnd w:id="127"/>
    </w:p>
    <w:p w14:paraId="5CBD9910" w14:textId="77777777" w:rsidR="00C36F56" w:rsidRPr="00135461" w:rsidRDefault="00FC08B7" w:rsidP="00C36F56">
      <w:r>
        <w:t xml:space="preserve">Zie </w:t>
      </w:r>
      <w:r w:rsidR="00C36F56">
        <w:fldChar w:fldCharType="begin"/>
      </w:r>
      <w:r w:rsidR="00C36F56">
        <w:instrText xml:space="preserve"> REF _Ref503773308 \r \h </w:instrText>
      </w:r>
      <w:r w:rsidR="00C36F56">
        <w:fldChar w:fldCharType="separate"/>
      </w:r>
      <w:r w:rsidR="00A61C0D">
        <w:t>[6]</w:t>
      </w:r>
      <w:r w:rsidR="00C36F56">
        <w:fldChar w:fldCharType="end"/>
      </w:r>
      <w:r w:rsidR="00C36F56">
        <w:t>.</w:t>
      </w:r>
    </w:p>
    <w:p w14:paraId="70A5D65F" w14:textId="77777777" w:rsidR="00074288" w:rsidRPr="00135461" w:rsidRDefault="00074288" w:rsidP="00074288">
      <w:pPr>
        <w:pStyle w:val="Heading1"/>
      </w:pPr>
      <w:bookmarkStart w:id="128" w:name="_Toc204715289"/>
      <w:r w:rsidRPr="00135461">
        <w:t xml:space="preserve">Beschikbaarheid en </w:t>
      </w:r>
      <w:proofErr w:type="spellStart"/>
      <w:r w:rsidRPr="00135461">
        <w:t>performantie</w:t>
      </w:r>
      <w:bookmarkEnd w:id="110"/>
      <w:bookmarkEnd w:id="128"/>
      <w:proofErr w:type="spellEnd"/>
    </w:p>
    <w:p w14:paraId="251DF95E" w14:textId="77777777" w:rsidR="007E2B30" w:rsidRPr="00135461" w:rsidRDefault="007E2B30" w:rsidP="00910913">
      <w:r w:rsidRPr="00135461">
        <w:t xml:space="preserve">De KSZ geeft geen SLA over de antwoordtijden en de beschikbaarheid van </w:t>
      </w:r>
      <w:proofErr w:type="spellStart"/>
      <w:r w:rsidRPr="00135461">
        <w:t>webservices</w:t>
      </w:r>
      <w:proofErr w:type="spellEnd"/>
      <w:r w:rsidRPr="00135461">
        <w:t>, omdat ze afhankelijk zijn van de authentieke bron waarover de KSZ geen bevoegdheid noch verantwoordelijkheid heeft.</w:t>
      </w:r>
    </w:p>
    <w:p w14:paraId="09F4528F" w14:textId="77777777" w:rsidR="00651EFA" w:rsidRPr="00B63C9E" w:rsidRDefault="007E2B30" w:rsidP="00651EFA">
      <w:r w:rsidRPr="00135461">
        <w:t xml:space="preserve">Voor het deel van verwerking dat intern bij de KSZ plaatsvindt, garandeert de KSZ een beschikbaarheid van 98% en de volgende verwerkingstijden: </w:t>
      </w:r>
      <w:r w:rsidR="003C5278" w:rsidRPr="00135461">
        <w:t>90% &lt; 1 seconde en 95% &lt; 2 seconden</w:t>
      </w:r>
      <w:r w:rsidR="00651EFA">
        <w:t>. De toegang tot het Rijksregister en de KSZ-registers zelf is niet inbegrepen in deze verwerkingstijden</w:t>
      </w:r>
    </w:p>
    <w:p w14:paraId="7D0FEF65" w14:textId="77777777" w:rsidR="00651EFA" w:rsidRPr="00651EFA" w:rsidRDefault="00651EFA" w:rsidP="00651EFA">
      <w:r>
        <w:lastRenderedPageBreak/>
        <w:t xml:space="preserve">De tijd voor de toegang naar de KSZ-registers zelf is afhankelijk van het aantal geraadpleegde gegevens en het </w:t>
      </w:r>
      <w:r w:rsidRPr="00651EFA">
        <w:t>aantal verwerkingsstappen.</w:t>
      </w:r>
    </w:p>
    <w:p w14:paraId="675FDF6A" w14:textId="77777777" w:rsidR="00651EFA" w:rsidRPr="00651EFA" w:rsidRDefault="00651EFA" w:rsidP="00651EFA">
      <w:bookmarkStart w:id="129" w:name="_Toc202927668"/>
      <w:bookmarkStart w:id="130" w:name="_Toc202951141"/>
      <w:bookmarkStart w:id="131" w:name="_Toc202951255"/>
      <w:bookmarkStart w:id="132" w:name="_Toc202927669"/>
      <w:bookmarkStart w:id="133" w:name="_Toc202951142"/>
      <w:bookmarkStart w:id="134" w:name="_Toc202951256"/>
      <w:bookmarkStart w:id="135" w:name="_Toc202927670"/>
      <w:bookmarkStart w:id="136" w:name="_Toc202951143"/>
      <w:bookmarkStart w:id="137" w:name="_Toc202951257"/>
      <w:bookmarkStart w:id="138" w:name="_Toc202778929"/>
      <w:bookmarkStart w:id="139" w:name="_Toc202927671"/>
      <w:bookmarkStart w:id="140" w:name="_Toc202951144"/>
      <w:bookmarkStart w:id="141" w:name="_Toc202951258"/>
      <w:bookmarkStart w:id="142" w:name="_Toc202778930"/>
      <w:bookmarkStart w:id="143" w:name="_Toc202927672"/>
      <w:bookmarkStart w:id="144" w:name="_Toc202951145"/>
      <w:bookmarkStart w:id="145" w:name="_Toc202951259"/>
      <w:bookmarkStart w:id="146" w:name="_Toc202778931"/>
      <w:bookmarkStart w:id="147" w:name="_Toc202927673"/>
      <w:bookmarkStart w:id="148" w:name="_Toc202951146"/>
      <w:bookmarkStart w:id="149" w:name="_Toc202951260"/>
      <w:bookmarkStart w:id="150" w:name="_Toc202778932"/>
      <w:bookmarkStart w:id="151" w:name="_Toc202927674"/>
      <w:bookmarkStart w:id="152" w:name="_Toc202951147"/>
      <w:bookmarkStart w:id="153" w:name="_Toc202951261"/>
      <w:bookmarkStart w:id="154" w:name="_Toc202778934"/>
      <w:bookmarkStart w:id="155" w:name="_Toc202927676"/>
      <w:bookmarkStart w:id="156" w:name="_Toc202951149"/>
      <w:bookmarkStart w:id="157" w:name="_Toc202951263"/>
      <w:bookmarkStart w:id="158" w:name="_Toc202778935"/>
      <w:bookmarkStart w:id="159" w:name="_Toc202927677"/>
      <w:bookmarkStart w:id="160" w:name="_Toc202951150"/>
      <w:bookmarkStart w:id="161" w:name="_Toc202951264"/>
      <w:bookmarkStart w:id="162" w:name="_Toc202778938"/>
      <w:bookmarkStart w:id="163" w:name="_Toc202927680"/>
      <w:bookmarkStart w:id="164" w:name="_Toc202951153"/>
      <w:bookmarkStart w:id="165" w:name="_Toc202951267"/>
      <w:bookmarkStart w:id="166" w:name="_Toc202778939"/>
      <w:bookmarkStart w:id="167" w:name="_Toc202927681"/>
      <w:bookmarkStart w:id="168" w:name="_Toc202951154"/>
      <w:bookmarkStart w:id="169" w:name="_Toc202951268"/>
      <w:bookmarkStart w:id="170" w:name="_Toc194906260"/>
      <w:bookmarkStart w:id="171" w:name="_Toc194906483"/>
      <w:bookmarkStart w:id="172" w:name="_Toc194906262"/>
      <w:bookmarkStart w:id="173" w:name="_Toc194906485"/>
      <w:bookmarkStart w:id="174" w:name="_Toc194906263"/>
      <w:bookmarkStart w:id="175" w:name="_Toc194906486"/>
      <w:bookmarkStart w:id="176" w:name="_Toc194906268"/>
      <w:bookmarkStart w:id="177" w:name="_Toc194906491"/>
      <w:bookmarkStart w:id="178" w:name="_Toc194906270"/>
      <w:bookmarkStart w:id="179" w:name="_Toc194906493"/>
      <w:bookmarkStart w:id="180" w:name="_Toc194906272"/>
      <w:bookmarkStart w:id="181" w:name="_Toc194906495"/>
      <w:bookmarkStart w:id="182" w:name="_Toc194906274"/>
      <w:bookmarkStart w:id="183" w:name="_Toc194906497"/>
      <w:bookmarkStart w:id="184" w:name="_Toc194906277"/>
      <w:bookmarkStart w:id="185" w:name="_Toc194906500"/>
      <w:bookmarkStart w:id="186" w:name="_Toc194906279"/>
      <w:bookmarkStart w:id="187" w:name="_Toc194906502"/>
      <w:bookmarkStart w:id="188" w:name="_Toc194906280"/>
      <w:bookmarkStart w:id="189" w:name="_Toc194906503"/>
      <w:bookmarkStart w:id="190" w:name="_Toc194906282"/>
      <w:bookmarkStart w:id="191" w:name="_Toc194906505"/>
      <w:bookmarkStart w:id="192" w:name="_Toc194906284"/>
      <w:bookmarkStart w:id="193" w:name="_Toc194906507"/>
      <w:bookmarkStart w:id="194" w:name="_Toc194906285"/>
      <w:bookmarkStart w:id="195" w:name="_Toc194906508"/>
      <w:bookmarkStart w:id="196" w:name="_Toc194906286"/>
      <w:bookmarkStart w:id="197" w:name="_Toc194906509"/>
      <w:bookmarkStart w:id="198" w:name="_Toc194906288"/>
      <w:bookmarkStart w:id="199" w:name="_Toc194906511"/>
      <w:bookmarkStart w:id="200" w:name="_Toc190580149"/>
      <w:bookmarkStart w:id="201" w:name="_Toc190580150"/>
      <w:bookmarkStart w:id="202" w:name="_Toc190580155"/>
      <w:bookmarkStart w:id="203" w:name="_Toc190580156"/>
      <w:bookmarkStart w:id="204" w:name="_Toc189995740"/>
      <w:bookmarkStart w:id="205" w:name="_Toc189995741"/>
      <w:bookmarkStart w:id="206" w:name="_Toc189995742"/>
      <w:bookmarkStart w:id="207" w:name="_Toc189995744"/>
      <w:bookmarkStart w:id="208" w:name="_Toc189995746"/>
      <w:bookmarkStart w:id="209" w:name="_Toc189995758"/>
      <w:bookmarkStart w:id="210" w:name="_Toc189995759"/>
      <w:bookmarkStart w:id="211" w:name="_Toc189995761"/>
      <w:bookmarkStart w:id="212" w:name="_Toc189380429"/>
      <w:bookmarkStart w:id="213" w:name="_Toc189453377"/>
      <w:bookmarkStart w:id="214" w:name="_Toc189990063"/>
      <w:bookmarkStart w:id="215" w:name="_Toc189380431"/>
      <w:bookmarkStart w:id="216" w:name="_Toc189453379"/>
      <w:bookmarkStart w:id="217" w:name="_Toc189990065"/>
      <w:bookmarkStart w:id="218" w:name="_Toc189380433"/>
      <w:bookmarkStart w:id="219" w:name="_Toc189453381"/>
      <w:bookmarkStart w:id="220" w:name="_Toc189990067"/>
      <w:bookmarkStart w:id="221" w:name="_Toc189380434"/>
      <w:bookmarkStart w:id="222" w:name="_Toc189453382"/>
      <w:bookmarkStart w:id="223" w:name="_Toc189990068"/>
      <w:bookmarkStart w:id="224" w:name="_Toc189380435"/>
      <w:bookmarkStart w:id="225" w:name="_Toc189453383"/>
      <w:bookmarkStart w:id="226" w:name="_Toc189990069"/>
      <w:bookmarkStart w:id="227" w:name="_Toc189380436"/>
      <w:bookmarkStart w:id="228" w:name="_Toc189453384"/>
      <w:bookmarkStart w:id="229" w:name="_Toc189990070"/>
      <w:bookmarkStart w:id="230" w:name="_Toc189380437"/>
      <w:bookmarkStart w:id="231" w:name="_Toc189453385"/>
      <w:bookmarkStart w:id="232" w:name="_Toc189990071"/>
      <w:bookmarkStart w:id="233" w:name="_Toc189380438"/>
      <w:bookmarkStart w:id="234" w:name="_Toc189453386"/>
      <w:bookmarkStart w:id="235" w:name="_Toc189990072"/>
      <w:bookmarkStart w:id="236" w:name="_Toc189380439"/>
      <w:bookmarkStart w:id="237" w:name="_Toc189453387"/>
      <w:bookmarkStart w:id="238" w:name="_Toc189990073"/>
      <w:bookmarkStart w:id="239" w:name="_Toc189380440"/>
      <w:bookmarkStart w:id="240" w:name="_Toc189453388"/>
      <w:bookmarkStart w:id="241" w:name="_Toc189990074"/>
      <w:bookmarkStart w:id="242" w:name="_Toc189380441"/>
      <w:bookmarkStart w:id="243" w:name="_Toc189453389"/>
      <w:bookmarkStart w:id="244" w:name="_Toc189990075"/>
      <w:bookmarkStart w:id="245" w:name="_Toc189380443"/>
      <w:bookmarkStart w:id="246" w:name="_Toc189453391"/>
      <w:bookmarkStart w:id="247" w:name="_Toc189990077"/>
      <w:bookmarkStart w:id="248" w:name="_Toc189380448"/>
      <w:bookmarkStart w:id="249" w:name="_Toc189453396"/>
      <w:bookmarkStart w:id="250" w:name="_Toc189990082"/>
      <w:bookmarkStart w:id="251" w:name="_Toc189380449"/>
      <w:bookmarkStart w:id="252" w:name="_Toc189453397"/>
      <w:bookmarkStart w:id="253" w:name="_Toc189990083"/>
      <w:bookmarkStart w:id="254" w:name="_Toc189380469"/>
      <w:bookmarkStart w:id="255" w:name="_Toc189453417"/>
      <w:bookmarkStart w:id="256" w:name="_Toc189990103"/>
      <w:bookmarkStart w:id="257" w:name="_Toc189380470"/>
      <w:bookmarkStart w:id="258" w:name="_Toc189453418"/>
      <w:bookmarkStart w:id="259" w:name="_Toc189990104"/>
      <w:bookmarkStart w:id="260" w:name="_Toc189380472"/>
      <w:bookmarkStart w:id="261" w:name="_Toc189453420"/>
      <w:bookmarkStart w:id="262" w:name="_Toc189990106"/>
      <w:bookmarkStart w:id="263" w:name="_Toc189380473"/>
      <w:bookmarkStart w:id="264" w:name="_Toc189453421"/>
      <w:bookmarkStart w:id="265" w:name="_Toc189990107"/>
      <w:bookmarkStart w:id="266" w:name="_Toc189380474"/>
      <w:bookmarkStart w:id="267" w:name="_Toc189453422"/>
      <w:bookmarkStart w:id="268" w:name="_Toc189990108"/>
      <w:bookmarkStart w:id="269" w:name="_Toc188955215"/>
      <w:bookmarkStart w:id="270" w:name="_Toc204054422"/>
      <w:bookmarkStart w:id="271" w:name="_Toc202951166"/>
      <w:bookmarkStart w:id="272" w:name="_Toc202951280"/>
      <w:bookmarkStart w:id="273" w:name="_Toc202951167"/>
      <w:bookmarkStart w:id="274" w:name="_Toc202951281"/>
      <w:bookmarkStart w:id="275" w:name="_Toc202951204"/>
      <w:bookmarkStart w:id="276" w:name="_Toc202951318"/>
      <w:bookmarkStart w:id="277" w:name="_Toc202951206"/>
      <w:bookmarkStart w:id="278" w:name="_Toc202951320"/>
      <w:bookmarkStart w:id="279" w:name="_Toc202951207"/>
      <w:bookmarkStart w:id="280" w:name="_Toc202951321"/>
      <w:bookmarkStart w:id="281" w:name="_Toc202951208"/>
      <w:bookmarkStart w:id="282" w:name="_Toc202951322"/>
      <w:bookmarkStart w:id="283" w:name="_Toc202951222"/>
      <w:bookmarkStart w:id="284" w:name="_Toc202951336"/>
      <w:bookmarkStart w:id="285" w:name="_Toc202951223"/>
      <w:bookmarkStart w:id="286" w:name="_Toc202951337"/>
      <w:bookmarkStart w:id="287" w:name="_Toc202951224"/>
      <w:bookmarkStart w:id="288" w:name="_Toc202951338"/>
      <w:bookmarkStart w:id="289" w:name="_Toc202951228"/>
      <w:bookmarkStart w:id="290" w:name="_Toc202951342"/>
      <w:bookmarkStart w:id="291" w:name="_Toc202951232"/>
      <w:bookmarkStart w:id="292" w:name="_Toc202951346"/>
      <w:bookmarkStart w:id="293" w:name="_Toc202951233"/>
      <w:bookmarkStart w:id="294" w:name="_Toc20295134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651EFA">
        <w:t>Bij onderbrekingen in de dienstverlening van</w:t>
      </w:r>
      <w:r>
        <w:t>,</w:t>
      </w:r>
      <w:r w:rsidRPr="00651EFA">
        <w:t xml:space="preserve"> of verbinding met het Rijkregister, is het mogelijk dat wij de verbindingen voortijdig afbreken om te vermijden dat de systemen overbelast worden. Wanneer dit gebeurt, wordt eenzelfde fout teruggegeven als wanneer het Rijksregister effectief werd </w:t>
      </w:r>
      <w:r>
        <w:t xml:space="preserve">bereikt maar </w:t>
      </w:r>
      <w:r w:rsidRPr="00651EFA">
        <w:t xml:space="preserve"> er een </w:t>
      </w:r>
      <w:r>
        <w:t xml:space="preserve">technisch </w:t>
      </w:r>
      <w:r w:rsidRPr="00651EFA">
        <w:t xml:space="preserve">probleem (bijv. </w:t>
      </w:r>
      <w:proofErr w:type="spellStart"/>
      <w:r w:rsidRPr="00651EFA">
        <w:t>timeout</w:t>
      </w:r>
      <w:proofErr w:type="spellEnd"/>
      <w:r w:rsidRPr="00651EFA">
        <w:t>) optreedt.</w:t>
      </w:r>
    </w:p>
    <w:p w14:paraId="640ACABC" w14:textId="77777777" w:rsidR="006E0886" w:rsidRPr="00135461" w:rsidRDefault="00074288" w:rsidP="00725FDE">
      <w:pPr>
        <w:pStyle w:val="Heading2"/>
      </w:pPr>
      <w:bookmarkStart w:id="295" w:name="_Toc204715290"/>
      <w:bookmarkEnd w:id="64"/>
      <w:r w:rsidRPr="00135461">
        <w:t>Bij problemen</w:t>
      </w:r>
      <w:bookmarkEnd w:id="295"/>
    </w:p>
    <w:p w14:paraId="0D10775A" w14:textId="77777777" w:rsidR="0072176D" w:rsidRPr="00135461" w:rsidRDefault="00D85BA4" w:rsidP="0072176D">
      <w:bookmarkStart w:id="296" w:name="_Toc413917234"/>
      <w:r w:rsidRPr="00135461">
        <w:t>Neem contact op met de service desk</w:t>
      </w:r>
    </w:p>
    <w:p w14:paraId="4BBF5E22" w14:textId="77777777" w:rsidR="0072176D" w:rsidRPr="00135461" w:rsidRDefault="0072176D" w:rsidP="003418F3">
      <w:pPr>
        <w:numPr>
          <w:ilvl w:val="0"/>
          <w:numId w:val="8"/>
        </w:numPr>
        <w:spacing w:before="100" w:beforeAutospacing="1" w:after="100" w:afterAutospacing="1" w:line="240" w:lineRule="auto"/>
        <w:jc w:val="left"/>
      </w:pPr>
      <w:r w:rsidRPr="00135461">
        <w:t>telefonisch op het nummer 02-741 84 00 tussen 8u en 16u30 op werkdagen,</w:t>
      </w:r>
    </w:p>
    <w:p w14:paraId="078B1F2A" w14:textId="77777777" w:rsidR="0072176D" w:rsidRPr="00135461" w:rsidRDefault="0072176D" w:rsidP="003418F3">
      <w:pPr>
        <w:numPr>
          <w:ilvl w:val="0"/>
          <w:numId w:val="8"/>
        </w:numPr>
        <w:spacing w:before="100" w:beforeAutospacing="1" w:after="100" w:afterAutospacing="1" w:line="240" w:lineRule="auto"/>
        <w:jc w:val="left"/>
      </w:pPr>
      <w:r w:rsidRPr="00135461">
        <w:t xml:space="preserve">via mail aan: </w:t>
      </w:r>
      <w:hyperlink r:id="rId51" w:history="1">
        <w:r w:rsidRPr="00135461">
          <w:rPr>
            <w:rStyle w:val="Hyperlink"/>
          </w:rPr>
          <w:t>servicedesk@ksz-bcss.fgov.be</w:t>
        </w:r>
      </w:hyperlink>
      <w:r w:rsidRPr="00135461">
        <w:t>.</w:t>
      </w:r>
    </w:p>
    <w:p w14:paraId="7F373571" w14:textId="77777777" w:rsidR="0072176D" w:rsidRPr="00135461" w:rsidRDefault="00D7266E" w:rsidP="0072176D">
      <w:r w:rsidRPr="00135461">
        <w:t>en vermeld daarbij de volgende informatie:</w:t>
      </w:r>
    </w:p>
    <w:p w14:paraId="040A302F" w14:textId="77777777" w:rsidR="00D7266E" w:rsidRPr="00135461" w:rsidRDefault="00F923E1" w:rsidP="003418F3">
      <w:pPr>
        <w:pStyle w:val="ListParagraph"/>
        <w:numPr>
          <w:ilvl w:val="0"/>
          <w:numId w:val="9"/>
        </w:numPr>
        <w:spacing w:after="0" w:line="240" w:lineRule="auto"/>
      </w:pPr>
      <w:r>
        <w:t>SOAP</w:t>
      </w:r>
      <w:r w:rsidR="0072176D" w:rsidRPr="00135461">
        <w:t>-berichten (</w:t>
      </w:r>
      <w:proofErr w:type="spellStart"/>
      <w:r w:rsidR="0072176D" w:rsidRPr="00135461">
        <w:t>request</w:t>
      </w:r>
      <w:proofErr w:type="spellEnd"/>
      <w:r w:rsidR="0072176D" w:rsidRPr="00135461">
        <w:t xml:space="preserve"> en antwoord) </w:t>
      </w:r>
    </w:p>
    <w:p w14:paraId="15E71F91" w14:textId="77777777" w:rsidR="0072176D" w:rsidRPr="00135461" w:rsidRDefault="0072176D" w:rsidP="003418F3">
      <w:pPr>
        <w:pStyle w:val="ListParagraph"/>
        <w:numPr>
          <w:ilvl w:val="0"/>
          <w:numId w:val="9"/>
        </w:numPr>
        <w:spacing w:after="0" w:line="240" w:lineRule="auto"/>
      </w:pPr>
      <w:r w:rsidRPr="00135461">
        <w:t>ticket van het bericht, met name het KSZ-ticket (bij voorkeur) of de referentie van het bericht dat door de klant zelf werd toegevoegd</w:t>
      </w:r>
    </w:p>
    <w:p w14:paraId="5EB2C2C2" w14:textId="77777777" w:rsidR="0072176D" w:rsidRPr="00135461" w:rsidRDefault="0072176D" w:rsidP="003418F3">
      <w:pPr>
        <w:pStyle w:val="ListParagraph"/>
        <w:numPr>
          <w:ilvl w:val="0"/>
          <w:numId w:val="9"/>
        </w:numPr>
        <w:spacing w:after="0" w:line="240" w:lineRule="auto"/>
      </w:pPr>
      <w:r w:rsidRPr="00135461">
        <w:t>datum en uur van de raadpleging</w:t>
      </w:r>
    </w:p>
    <w:p w14:paraId="0AE67874" w14:textId="77777777" w:rsidR="009B63CC" w:rsidRPr="00135461" w:rsidRDefault="00DA741C" w:rsidP="003418F3">
      <w:pPr>
        <w:pStyle w:val="ListParagraph"/>
        <w:numPr>
          <w:ilvl w:val="0"/>
          <w:numId w:val="9"/>
        </w:numPr>
        <w:spacing w:after="0" w:line="240" w:lineRule="auto"/>
      </w:pPr>
      <w:r w:rsidRPr="00135461">
        <w:t>URL of naam van de dienst alsook omgeving.</w:t>
      </w:r>
    </w:p>
    <w:p w14:paraId="46A7A3CD" w14:textId="77777777" w:rsidR="0072176D" w:rsidRPr="00F923E1" w:rsidRDefault="0072176D" w:rsidP="003418F3">
      <w:pPr>
        <w:pStyle w:val="ListParagraph"/>
        <w:numPr>
          <w:ilvl w:val="0"/>
          <w:numId w:val="9"/>
        </w:numPr>
        <w:spacing w:after="0" w:line="240" w:lineRule="auto"/>
      </w:pPr>
      <w:r w:rsidRPr="00135461">
        <w:t>De omgeving waarin het probleem zich voordoet (acceptatie of productie)</w:t>
      </w:r>
    </w:p>
    <w:p w14:paraId="2843C904" w14:textId="77777777" w:rsidR="000F5326" w:rsidRPr="00F923E1" w:rsidRDefault="0072176D" w:rsidP="003418F3">
      <w:pPr>
        <w:pStyle w:val="ListParagraph"/>
        <w:numPr>
          <w:ilvl w:val="0"/>
          <w:numId w:val="9"/>
        </w:numPr>
        <w:spacing w:after="0" w:line="240" w:lineRule="auto"/>
      </w:pPr>
      <w:r w:rsidRPr="00135461">
        <w:t>Meer informatie over de service desk vindt u op onze website.</w:t>
      </w:r>
    </w:p>
    <w:p w14:paraId="4B835440" w14:textId="77777777" w:rsidR="004950FD" w:rsidRDefault="004950FD" w:rsidP="004950FD">
      <w:pPr>
        <w:pStyle w:val="Heading1"/>
      </w:pPr>
      <w:bookmarkStart w:id="297" w:name="_Toc490037331"/>
      <w:bookmarkStart w:id="298" w:name="_Toc204715291"/>
      <w:r>
        <w:t xml:space="preserve">Best </w:t>
      </w:r>
      <w:proofErr w:type="spellStart"/>
      <w:r>
        <w:t>practises</w:t>
      </w:r>
      <w:bookmarkEnd w:id="297"/>
      <w:bookmarkEnd w:id="298"/>
      <w:proofErr w:type="spellEnd"/>
    </w:p>
    <w:p w14:paraId="08440521" w14:textId="77777777" w:rsidR="004950FD" w:rsidRDefault="004950FD" w:rsidP="00725FDE">
      <w:pPr>
        <w:pStyle w:val="Heading2"/>
        <w:rPr>
          <w:lang w:val="fr-BE"/>
        </w:rPr>
      </w:pPr>
      <w:bookmarkStart w:id="299" w:name="_Toc490037332"/>
      <w:bookmarkStart w:id="300" w:name="_Toc204715292"/>
      <w:proofErr w:type="spellStart"/>
      <w:r>
        <w:rPr>
          <w:lang w:val="fr-BE"/>
        </w:rPr>
        <w:t>Validatie</w:t>
      </w:r>
      <w:proofErr w:type="spellEnd"/>
      <w:r>
        <w:rPr>
          <w:lang w:val="fr-BE"/>
        </w:rPr>
        <w:t xml:space="preserve"> </w:t>
      </w:r>
      <w:proofErr w:type="spellStart"/>
      <w:r>
        <w:rPr>
          <w:lang w:val="fr-BE"/>
        </w:rPr>
        <w:t>t.o.v</w:t>
      </w:r>
      <w:proofErr w:type="spellEnd"/>
      <w:r>
        <w:rPr>
          <w:lang w:val="fr-BE"/>
        </w:rPr>
        <w:t>. WSDL</w:t>
      </w:r>
      <w:bookmarkEnd w:id="299"/>
      <w:bookmarkEnd w:id="300"/>
    </w:p>
    <w:p w14:paraId="3485695A" w14:textId="77777777" w:rsidR="004950FD" w:rsidRDefault="004950FD" w:rsidP="004950FD">
      <w:r w:rsidRPr="004950FD">
        <w:t xml:space="preserve">Wij vragen aan de partners om een validatie te doen van elk bericht t.o.v. </w:t>
      </w:r>
      <w:r>
        <w:t>het WSDL-bestand. Elk bericht dat niet voldoet aan het contract van de dienst, wordt immers geweigerd.</w:t>
      </w:r>
    </w:p>
    <w:p w14:paraId="7D277B88" w14:textId="77777777" w:rsidR="00AF5456" w:rsidRDefault="00AF5456" w:rsidP="00725FDE">
      <w:pPr>
        <w:pStyle w:val="Heading2"/>
      </w:pPr>
      <w:bookmarkStart w:id="301" w:name="_Toc204715293"/>
      <w:r>
        <w:t>Datum formaat</w:t>
      </w:r>
      <w:bookmarkEnd w:id="301"/>
    </w:p>
    <w:p w14:paraId="6EBB0870" w14:textId="77777777" w:rsidR="00AF5456" w:rsidRPr="004950FD" w:rsidRDefault="00AF5456" w:rsidP="00AD2F9B">
      <w:pPr>
        <w:autoSpaceDE w:val="0"/>
        <w:autoSpaceDN w:val="0"/>
        <w:spacing w:before="40" w:after="40" w:line="240" w:lineRule="auto"/>
      </w:pPr>
      <w:r w:rsidRPr="00CF5C65">
        <w:t>Het wordt ten zeerste aangeraden om geen tijdzone of "Z" toe te voegen in datumvelden van het formaat “</w:t>
      </w:r>
      <w:proofErr w:type="spellStart"/>
      <w:r w:rsidRPr="00CF5C65">
        <w:t>xs:date</w:t>
      </w:r>
      <w:proofErr w:type="spellEnd"/>
      <w:r w:rsidRPr="00CF5C65">
        <w:t>”.</w:t>
      </w:r>
      <w:r>
        <w:t xml:space="preserve"> I</w:t>
      </w:r>
      <w:r w:rsidRPr="002A5EFB">
        <w:t>n sommige contexten/programma's kan het zijn dat de tijdzone meetelt, met een andere datum dan de bedoelde datum als resultaat</w:t>
      </w:r>
      <w:r>
        <w:t>.</w:t>
      </w:r>
    </w:p>
    <w:p w14:paraId="183FB098" w14:textId="77777777" w:rsidR="00651EFA" w:rsidRDefault="00B54DDB" w:rsidP="00651EFA">
      <w:pPr>
        <w:pStyle w:val="Heading1"/>
        <w:keepLines w:val="0"/>
        <w:pBdr>
          <w:bottom w:val="single" w:sz="4" w:space="1" w:color="auto"/>
        </w:pBdr>
        <w:tabs>
          <w:tab w:val="num" w:pos="432"/>
        </w:tabs>
        <w:spacing w:before="480" w:after="60" w:line="240" w:lineRule="auto"/>
        <w:ind w:left="432" w:hanging="432"/>
      </w:pPr>
      <w:bookmarkStart w:id="302" w:name="_Toc492283554"/>
      <w:bookmarkStart w:id="303" w:name="_Toc204715294"/>
      <w:bookmarkEnd w:id="296"/>
      <w:r>
        <w:t>V</w:t>
      </w:r>
      <w:r w:rsidR="00651EFA">
        <w:t>oorbeeld</w:t>
      </w:r>
      <w:bookmarkEnd w:id="302"/>
      <w:r>
        <w:t>berichten</w:t>
      </w:r>
      <w:bookmarkEnd w:id="303"/>
    </w:p>
    <w:p w14:paraId="5E666D17" w14:textId="77777777" w:rsidR="00651EFA" w:rsidRDefault="00651EFA" w:rsidP="00725FDE">
      <w:pPr>
        <w:pStyle w:val="Heading2"/>
      </w:pPr>
      <w:bookmarkStart w:id="304" w:name="_Toc492283555"/>
      <w:bookmarkStart w:id="305" w:name="_Toc204715295"/>
      <w:proofErr w:type="spellStart"/>
      <w:r>
        <w:t>searchPersonBySsin</w:t>
      </w:r>
      <w:bookmarkEnd w:id="304"/>
      <w:bookmarkEnd w:id="305"/>
      <w:proofErr w:type="spellEnd"/>
    </w:p>
    <w:p w14:paraId="1A73FC33" w14:textId="77777777" w:rsidR="00651EFA" w:rsidRPr="00142A95" w:rsidRDefault="00651EFA" w:rsidP="00651EFA">
      <w:pPr>
        <w:pStyle w:val="Heading3"/>
        <w:keepLines w:val="0"/>
        <w:tabs>
          <w:tab w:val="num" w:pos="709"/>
        </w:tabs>
        <w:spacing w:before="360" w:after="60" w:line="240" w:lineRule="auto"/>
        <w:ind w:left="709"/>
      </w:pPr>
      <w:proofErr w:type="spellStart"/>
      <w:r>
        <w:t>Request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753A73" w14:paraId="57766295" w14:textId="77777777" w:rsidTr="00753A73">
        <w:tc>
          <w:tcPr>
            <w:tcW w:w="9212" w:type="dxa"/>
            <w:shd w:val="clear" w:color="auto" w:fill="auto"/>
          </w:tcPr>
          <w:p w14:paraId="6E9EF921" w14:textId="77777777" w:rsidR="00753A73" w:rsidRPr="001C76DA"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C76DA">
              <w:rPr>
                <w:rFonts w:ascii="Courier New" w:eastAsia="Times New Roman" w:hAnsi="Courier New" w:cs="Courier New"/>
                <w:color w:val="0000FF"/>
                <w:sz w:val="18"/>
                <w:szCs w:val="18"/>
                <w:lang w:val="en-US" w:eastAsia="nl-BE"/>
              </w:rPr>
              <w:t>&lt;</w:t>
            </w:r>
            <w:proofErr w:type="spellStart"/>
            <w:r w:rsidRPr="001C76DA">
              <w:rPr>
                <w:rFonts w:ascii="Courier New" w:eastAsia="Times New Roman" w:hAnsi="Courier New" w:cs="Courier New"/>
                <w:color w:val="0000FF"/>
                <w:sz w:val="18"/>
                <w:szCs w:val="18"/>
                <w:lang w:val="en-US" w:eastAsia="nl-BE"/>
              </w:rPr>
              <w:t>soapenv:Envelope</w:t>
            </w:r>
            <w:proofErr w:type="spellEnd"/>
            <w:r w:rsidRPr="001C76DA">
              <w:rPr>
                <w:rFonts w:ascii="Courier New" w:eastAsia="Times New Roman" w:hAnsi="Courier New" w:cs="Courier New"/>
                <w:color w:val="000000"/>
                <w:sz w:val="18"/>
                <w:szCs w:val="18"/>
                <w:lang w:val="en-US" w:eastAsia="nl-BE"/>
              </w:rPr>
              <w:t xml:space="preserve"> </w:t>
            </w:r>
            <w:proofErr w:type="spellStart"/>
            <w:r w:rsidRPr="001C76DA">
              <w:rPr>
                <w:rFonts w:ascii="Courier New" w:eastAsia="Times New Roman" w:hAnsi="Courier New" w:cs="Courier New"/>
                <w:color w:val="FF0000"/>
                <w:sz w:val="18"/>
                <w:szCs w:val="18"/>
                <w:lang w:val="en-US" w:eastAsia="nl-BE"/>
              </w:rPr>
              <w:t>xmlns:soapenv</w:t>
            </w:r>
            <w:proofErr w:type="spellEnd"/>
            <w:r w:rsidRPr="001C76DA">
              <w:rPr>
                <w:rFonts w:ascii="Courier New" w:eastAsia="Times New Roman" w:hAnsi="Courier New" w:cs="Courier New"/>
                <w:color w:val="000000"/>
                <w:sz w:val="18"/>
                <w:szCs w:val="18"/>
                <w:lang w:val="en-US" w:eastAsia="nl-BE"/>
              </w:rPr>
              <w:t>=</w:t>
            </w:r>
            <w:r w:rsidRPr="001C76DA">
              <w:rPr>
                <w:rFonts w:ascii="Courier New" w:eastAsia="Times New Roman" w:hAnsi="Courier New" w:cs="Courier New"/>
                <w:b/>
                <w:bCs/>
                <w:color w:val="8000FF"/>
                <w:sz w:val="18"/>
                <w:szCs w:val="18"/>
                <w:lang w:val="en-US" w:eastAsia="nl-BE"/>
              </w:rPr>
              <w:t>"</w:t>
            </w:r>
            <w:r w:rsidRPr="001C76DA">
              <w:rPr>
                <w:rFonts w:ascii="Courier New" w:eastAsia="Times New Roman" w:hAnsi="Courier New" w:cs="Courier New"/>
                <w:b/>
                <w:bCs/>
                <w:color w:val="8000FF"/>
                <w:sz w:val="18"/>
                <w:szCs w:val="18"/>
                <w:u w:val="single"/>
                <w:lang w:val="en-US" w:eastAsia="nl-BE"/>
              </w:rPr>
              <w:t>http://schemas.xmlsoap.org/soap/envelope/</w:t>
            </w:r>
            <w:r w:rsidRPr="001C76DA">
              <w:rPr>
                <w:rFonts w:ascii="Courier New" w:eastAsia="Times New Roman" w:hAnsi="Courier New" w:cs="Courier New"/>
                <w:b/>
                <w:bCs/>
                <w:color w:val="8000FF"/>
                <w:sz w:val="18"/>
                <w:szCs w:val="18"/>
                <w:lang w:val="en-US" w:eastAsia="nl-BE"/>
              </w:rPr>
              <w:t>"</w:t>
            </w:r>
            <w:r w:rsidRPr="001C76DA">
              <w:rPr>
                <w:rFonts w:ascii="Courier New" w:eastAsia="Times New Roman" w:hAnsi="Courier New" w:cs="Courier New"/>
                <w:color w:val="000000"/>
                <w:sz w:val="18"/>
                <w:szCs w:val="18"/>
                <w:lang w:val="en-US" w:eastAsia="nl-BE"/>
              </w:rPr>
              <w:t xml:space="preserve"> </w:t>
            </w:r>
            <w:r w:rsidRPr="001C76DA">
              <w:rPr>
                <w:rFonts w:ascii="Courier New" w:eastAsia="Times New Roman" w:hAnsi="Courier New" w:cs="Courier New"/>
                <w:color w:val="FF0000"/>
                <w:sz w:val="18"/>
                <w:szCs w:val="18"/>
                <w:lang w:val="en-US" w:eastAsia="nl-BE"/>
              </w:rPr>
              <w:t>xmlns:v4</w:t>
            </w:r>
            <w:r w:rsidRPr="001C76DA">
              <w:rPr>
                <w:rFonts w:ascii="Courier New" w:eastAsia="Times New Roman" w:hAnsi="Courier New" w:cs="Courier New"/>
                <w:color w:val="000000"/>
                <w:sz w:val="18"/>
                <w:szCs w:val="18"/>
                <w:lang w:val="en-US" w:eastAsia="nl-BE"/>
              </w:rPr>
              <w:t>=</w:t>
            </w:r>
            <w:r w:rsidRPr="001C76DA">
              <w:rPr>
                <w:rFonts w:ascii="Courier New" w:eastAsia="Times New Roman" w:hAnsi="Courier New" w:cs="Courier New"/>
                <w:b/>
                <w:bCs/>
                <w:color w:val="8000FF"/>
                <w:sz w:val="18"/>
                <w:szCs w:val="18"/>
                <w:lang w:val="en-US" w:eastAsia="nl-BE"/>
              </w:rPr>
              <w:t>"</w:t>
            </w:r>
            <w:r w:rsidRPr="001C76DA">
              <w:rPr>
                <w:rFonts w:ascii="Courier New" w:eastAsia="Times New Roman" w:hAnsi="Courier New" w:cs="Courier New"/>
                <w:b/>
                <w:bCs/>
                <w:color w:val="8000FF"/>
                <w:sz w:val="18"/>
                <w:szCs w:val="18"/>
                <w:u w:val="single"/>
                <w:lang w:val="en-US" w:eastAsia="nl-BE"/>
              </w:rPr>
              <w:t>http://kszbcss.fgov.be/intf/registries/PersonService/v4</w:t>
            </w:r>
            <w:r w:rsidRPr="001C76DA">
              <w:rPr>
                <w:rFonts w:ascii="Courier New" w:eastAsia="Times New Roman" w:hAnsi="Courier New" w:cs="Courier New"/>
                <w:b/>
                <w:bCs/>
                <w:color w:val="8000FF"/>
                <w:sz w:val="18"/>
                <w:szCs w:val="18"/>
                <w:lang w:val="en-US" w:eastAsia="nl-BE"/>
              </w:rPr>
              <w:t>"</w:t>
            </w:r>
            <w:r w:rsidRPr="001C76DA">
              <w:rPr>
                <w:rFonts w:ascii="Courier New" w:eastAsia="Times New Roman" w:hAnsi="Courier New" w:cs="Courier New"/>
                <w:color w:val="0000FF"/>
                <w:sz w:val="18"/>
                <w:szCs w:val="18"/>
                <w:lang w:val="en-US" w:eastAsia="nl-BE"/>
              </w:rPr>
              <w:t>&gt;</w:t>
            </w:r>
          </w:p>
          <w:p w14:paraId="63C86790"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C76DA">
              <w:rPr>
                <w:rFonts w:ascii="Courier New" w:eastAsia="Times New Roman" w:hAnsi="Courier New" w:cs="Courier New"/>
                <w:b/>
                <w:bCs/>
                <w:color w:val="000000"/>
                <w:sz w:val="18"/>
                <w:szCs w:val="18"/>
                <w:lang w:val="en-US" w:eastAsia="nl-BE"/>
              </w:rPr>
              <w:lastRenderedPageBreak/>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soapenv:Header</w:t>
            </w:r>
            <w:proofErr w:type="spellEnd"/>
            <w:r w:rsidRPr="00753A73">
              <w:rPr>
                <w:rFonts w:ascii="Courier New" w:eastAsia="Times New Roman" w:hAnsi="Courier New" w:cs="Courier New"/>
                <w:color w:val="0000FF"/>
                <w:sz w:val="18"/>
                <w:szCs w:val="18"/>
                <w:lang w:val="en-US" w:eastAsia="nl-BE"/>
              </w:rPr>
              <w:t>/&gt;</w:t>
            </w:r>
          </w:p>
          <w:p w14:paraId="1A39F3D4"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soapenv:Body</w:t>
            </w:r>
            <w:proofErr w:type="spellEnd"/>
            <w:r w:rsidRPr="00753A73">
              <w:rPr>
                <w:rFonts w:ascii="Courier New" w:eastAsia="Times New Roman" w:hAnsi="Courier New" w:cs="Courier New"/>
                <w:color w:val="0000FF"/>
                <w:sz w:val="18"/>
                <w:szCs w:val="18"/>
                <w:lang w:val="en-US" w:eastAsia="nl-BE"/>
              </w:rPr>
              <w:t>&gt;</w:t>
            </w:r>
          </w:p>
          <w:p w14:paraId="3C4BD0CD"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&lt;v4:searchPersonBySsinRequest&gt;</w:t>
            </w:r>
          </w:p>
          <w:p w14:paraId="43961892"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informationCustomer</w:t>
            </w:r>
            <w:proofErr w:type="spellEnd"/>
            <w:r w:rsidRPr="00753A73">
              <w:rPr>
                <w:rFonts w:ascii="Courier New" w:eastAsia="Times New Roman" w:hAnsi="Courier New" w:cs="Courier New"/>
                <w:color w:val="0000FF"/>
                <w:sz w:val="18"/>
                <w:szCs w:val="18"/>
                <w:lang w:val="en-US" w:eastAsia="nl-BE"/>
              </w:rPr>
              <w:t>&gt;</w:t>
            </w:r>
          </w:p>
          <w:p w14:paraId="7039798B"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customerIdentification</w:t>
            </w:r>
            <w:proofErr w:type="spellEnd"/>
            <w:r w:rsidRPr="00753A73">
              <w:rPr>
                <w:rFonts w:ascii="Courier New" w:eastAsia="Times New Roman" w:hAnsi="Courier New" w:cs="Courier New"/>
                <w:color w:val="0000FF"/>
                <w:sz w:val="18"/>
                <w:szCs w:val="18"/>
                <w:lang w:val="en-US" w:eastAsia="nl-BE"/>
              </w:rPr>
              <w:t>&gt;</w:t>
            </w:r>
          </w:p>
          <w:p w14:paraId="67F8C7E6"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p>
          <w:p w14:paraId="4E19ACE1"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customerIdentification</w:t>
            </w:r>
            <w:proofErr w:type="spellEnd"/>
            <w:r w:rsidRPr="00753A73">
              <w:rPr>
                <w:rFonts w:ascii="Courier New" w:eastAsia="Times New Roman" w:hAnsi="Courier New" w:cs="Courier New"/>
                <w:color w:val="0000FF"/>
                <w:sz w:val="18"/>
                <w:szCs w:val="18"/>
                <w:lang w:val="en-US" w:eastAsia="nl-BE"/>
              </w:rPr>
              <w:t>&gt;</w:t>
            </w:r>
          </w:p>
          <w:p w14:paraId="4A0A03E9"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informationCustomer</w:t>
            </w:r>
            <w:proofErr w:type="spellEnd"/>
            <w:r w:rsidRPr="00753A73">
              <w:rPr>
                <w:rFonts w:ascii="Courier New" w:eastAsia="Times New Roman" w:hAnsi="Courier New" w:cs="Courier New"/>
                <w:color w:val="0000FF"/>
                <w:sz w:val="18"/>
                <w:szCs w:val="18"/>
                <w:lang w:val="en-US" w:eastAsia="nl-BE"/>
              </w:rPr>
              <w:t>&gt;</w:t>
            </w:r>
          </w:p>
          <w:p w14:paraId="7D44E91E"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p>
          <w:p w14:paraId="57B01E2E"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1A82B556"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p>
          <w:p w14:paraId="237369ED"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1DB38018"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&lt;/v4:searchPersonBySsinRequest&gt;</w:t>
            </w:r>
          </w:p>
          <w:p w14:paraId="0A45C7C7" w14:textId="77777777" w:rsidR="00753A73" w:rsidRPr="00034F7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soapenv:Body</w:t>
            </w:r>
            <w:proofErr w:type="spellEnd"/>
            <w:r w:rsidRPr="00034F76">
              <w:rPr>
                <w:rFonts w:ascii="Courier New" w:eastAsia="Times New Roman" w:hAnsi="Courier New" w:cs="Courier New"/>
                <w:color w:val="0000FF"/>
                <w:sz w:val="18"/>
                <w:szCs w:val="18"/>
                <w:lang w:val="en-US" w:eastAsia="nl-BE"/>
              </w:rPr>
              <w:t>&gt;</w:t>
            </w:r>
          </w:p>
          <w:p w14:paraId="320DD378" w14:textId="77777777" w:rsidR="00651EFA" w:rsidRPr="00753A73" w:rsidRDefault="00753A73" w:rsidP="00753A73">
            <w:pPr>
              <w:shd w:val="clear" w:color="auto" w:fill="FFFFFF"/>
              <w:spacing w:after="0" w:line="240" w:lineRule="auto"/>
              <w:jc w:val="left"/>
              <w:rPr>
                <w:rFonts w:ascii="Times New Roman" w:eastAsia="Times New Roman" w:hAnsi="Times New Roman" w:cs="Times New Roman"/>
                <w:sz w:val="18"/>
                <w:szCs w:val="18"/>
                <w:lang w:eastAsia="nl-BE"/>
              </w:rPr>
            </w:pPr>
            <w:r w:rsidRPr="00753A73">
              <w:rPr>
                <w:rFonts w:ascii="Courier New" w:eastAsia="Times New Roman" w:hAnsi="Courier New" w:cs="Courier New"/>
                <w:color w:val="0000FF"/>
                <w:sz w:val="18"/>
                <w:szCs w:val="18"/>
                <w:lang w:eastAsia="nl-BE"/>
              </w:rPr>
              <w:t>&lt;/</w:t>
            </w:r>
            <w:proofErr w:type="spellStart"/>
            <w:r w:rsidRPr="00753A73">
              <w:rPr>
                <w:rFonts w:ascii="Courier New" w:eastAsia="Times New Roman" w:hAnsi="Courier New" w:cs="Courier New"/>
                <w:color w:val="0000FF"/>
                <w:sz w:val="18"/>
                <w:szCs w:val="18"/>
                <w:lang w:eastAsia="nl-BE"/>
              </w:rPr>
              <w:t>soapenv:Envelope</w:t>
            </w:r>
            <w:proofErr w:type="spellEnd"/>
            <w:r w:rsidRPr="00753A73">
              <w:rPr>
                <w:rFonts w:ascii="Courier New" w:eastAsia="Times New Roman" w:hAnsi="Courier New" w:cs="Courier New"/>
                <w:color w:val="0000FF"/>
                <w:sz w:val="18"/>
                <w:szCs w:val="18"/>
                <w:lang w:eastAsia="nl-BE"/>
              </w:rPr>
              <w:t>&gt;</w:t>
            </w:r>
          </w:p>
        </w:tc>
      </w:tr>
    </w:tbl>
    <w:p w14:paraId="73B0CC9C" w14:textId="77777777" w:rsidR="00651EFA" w:rsidRPr="008A3043" w:rsidRDefault="00651EFA" w:rsidP="00651EFA">
      <w:pPr>
        <w:pStyle w:val="Heading3"/>
        <w:keepLines w:val="0"/>
        <w:tabs>
          <w:tab w:val="num" w:pos="709"/>
        </w:tabs>
        <w:spacing w:before="360" w:after="60" w:line="240" w:lineRule="auto"/>
        <w:ind w:left="709"/>
      </w:pPr>
      <w:r w:rsidRPr="008A3043">
        <w:lastRenderedPageBreak/>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51EFA" w:rsidRPr="00753A73" w14:paraId="6391EF02" w14:textId="77777777" w:rsidTr="00753A73">
        <w:tc>
          <w:tcPr>
            <w:tcW w:w="9212" w:type="dxa"/>
            <w:shd w:val="clear" w:color="auto" w:fill="auto"/>
          </w:tcPr>
          <w:p w14:paraId="60A67EBF" w14:textId="77777777" w:rsidR="00753A73" w:rsidRPr="005D2BDB"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soap:Envelope</w:t>
            </w:r>
            <w:proofErr w:type="spellEnd"/>
            <w:r w:rsidRPr="005D2BDB">
              <w:rPr>
                <w:rFonts w:ascii="Courier New" w:eastAsia="Times New Roman" w:hAnsi="Courier New" w:cs="Courier New"/>
                <w:color w:val="000000"/>
                <w:sz w:val="18"/>
                <w:szCs w:val="18"/>
                <w:lang w:val="en-US" w:eastAsia="nl-BE"/>
              </w:rPr>
              <w:t xml:space="preserve"> </w:t>
            </w:r>
            <w:proofErr w:type="spellStart"/>
            <w:r w:rsidRPr="005D2BDB">
              <w:rPr>
                <w:rFonts w:ascii="Courier New" w:eastAsia="Times New Roman" w:hAnsi="Courier New" w:cs="Courier New"/>
                <w:color w:val="FF0000"/>
                <w:sz w:val="18"/>
                <w:szCs w:val="18"/>
                <w:lang w:val="en-US" w:eastAsia="nl-BE"/>
              </w:rPr>
              <w:t>xmlns:soap</w:t>
            </w:r>
            <w:proofErr w:type="spellEnd"/>
            <w:r w:rsidRPr="005D2BDB">
              <w:rPr>
                <w:rFonts w:ascii="Courier New" w:eastAsia="Times New Roman" w:hAnsi="Courier New" w:cs="Courier New"/>
                <w:color w:val="000000"/>
                <w:sz w:val="18"/>
                <w:szCs w:val="18"/>
                <w:lang w:val="en-US" w:eastAsia="nl-BE"/>
              </w:rPr>
              <w:t>=</w:t>
            </w:r>
            <w:r w:rsidRPr="005D2BDB">
              <w:rPr>
                <w:rFonts w:ascii="Courier New" w:eastAsia="Times New Roman" w:hAnsi="Courier New" w:cs="Courier New"/>
                <w:b/>
                <w:bCs/>
                <w:color w:val="8000FF"/>
                <w:sz w:val="18"/>
                <w:szCs w:val="18"/>
                <w:lang w:val="en-US" w:eastAsia="nl-BE"/>
              </w:rPr>
              <w:t>"http://schemas.xmlsoap.org/soap/envelope/"</w:t>
            </w:r>
            <w:r w:rsidRPr="005D2BDB">
              <w:rPr>
                <w:rFonts w:ascii="Courier New" w:eastAsia="Times New Roman" w:hAnsi="Courier New" w:cs="Courier New"/>
                <w:color w:val="0000FF"/>
                <w:sz w:val="18"/>
                <w:szCs w:val="18"/>
                <w:lang w:val="en-US" w:eastAsia="nl-BE"/>
              </w:rPr>
              <w:t>&gt;</w:t>
            </w:r>
          </w:p>
          <w:p w14:paraId="6E594BD0" w14:textId="77777777" w:rsidR="00753A73" w:rsidRPr="005D2BDB"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soap:Header</w:t>
            </w:r>
            <w:proofErr w:type="spellEnd"/>
            <w:r w:rsidRPr="005D2BDB">
              <w:rPr>
                <w:rFonts w:ascii="Courier New" w:eastAsia="Times New Roman" w:hAnsi="Courier New" w:cs="Courier New"/>
                <w:color w:val="0000FF"/>
                <w:sz w:val="18"/>
                <w:szCs w:val="18"/>
                <w:lang w:val="en-US" w:eastAsia="nl-BE"/>
              </w:rPr>
              <w:t>/&gt;</w:t>
            </w:r>
          </w:p>
          <w:p w14:paraId="72BE5003" w14:textId="77777777" w:rsidR="00753A73" w:rsidRPr="005D2BDB"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soap:Body</w:t>
            </w:r>
            <w:proofErr w:type="spellEnd"/>
            <w:r w:rsidRPr="005D2BDB">
              <w:rPr>
                <w:rFonts w:ascii="Courier New" w:eastAsia="Times New Roman" w:hAnsi="Courier New" w:cs="Courier New"/>
                <w:color w:val="0000FF"/>
                <w:sz w:val="18"/>
                <w:szCs w:val="18"/>
                <w:lang w:val="en-US" w:eastAsia="nl-BE"/>
              </w:rPr>
              <w:t>&gt;</w:t>
            </w:r>
          </w:p>
          <w:p w14:paraId="0A108133" w14:textId="77777777" w:rsidR="00753A73" w:rsidRPr="005D2BDB"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external:searchPersonBySsinResponse</w:t>
            </w:r>
            <w:proofErr w:type="spellEnd"/>
            <w:r w:rsidRPr="005D2BDB">
              <w:rPr>
                <w:rFonts w:ascii="Courier New" w:eastAsia="Times New Roman" w:hAnsi="Courier New" w:cs="Courier New"/>
                <w:color w:val="000000"/>
                <w:sz w:val="18"/>
                <w:szCs w:val="18"/>
                <w:lang w:val="en-US" w:eastAsia="nl-BE"/>
              </w:rPr>
              <w:t xml:space="preserve"> </w:t>
            </w:r>
            <w:r w:rsidRPr="005D2BDB">
              <w:rPr>
                <w:rFonts w:ascii="Courier New" w:eastAsia="Times New Roman" w:hAnsi="Courier New" w:cs="Courier New"/>
                <w:color w:val="FF0000"/>
                <w:sz w:val="18"/>
                <w:szCs w:val="18"/>
                <w:lang w:val="en-US" w:eastAsia="nl-BE"/>
              </w:rPr>
              <w:t>xmlns:external</w:t>
            </w:r>
            <w:r w:rsidRPr="005D2BDB">
              <w:rPr>
                <w:rFonts w:ascii="Courier New" w:eastAsia="Times New Roman" w:hAnsi="Courier New" w:cs="Courier New"/>
                <w:color w:val="000000"/>
                <w:sz w:val="18"/>
                <w:szCs w:val="18"/>
                <w:lang w:val="en-US" w:eastAsia="nl-BE"/>
              </w:rPr>
              <w:t>=</w:t>
            </w:r>
            <w:r w:rsidRPr="005D2BDB">
              <w:rPr>
                <w:rFonts w:ascii="Courier New" w:eastAsia="Times New Roman" w:hAnsi="Courier New" w:cs="Courier New"/>
                <w:b/>
                <w:bCs/>
                <w:color w:val="8000FF"/>
                <w:sz w:val="18"/>
                <w:szCs w:val="18"/>
                <w:lang w:val="en-US" w:eastAsia="nl-BE"/>
              </w:rPr>
              <w:t>"http://kszbcss.fgov.be/intf/registries/PersonService/v4"</w:t>
            </w:r>
            <w:r w:rsidRPr="005D2BDB">
              <w:rPr>
                <w:rFonts w:ascii="Courier New" w:eastAsia="Times New Roman" w:hAnsi="Courier New" w:cs="Courier New"/>
                <w:color w:val="0000FF"/>
                <w:sz w:val="18"/>
                <w:szCs w:val="18"/>
                <w:lang w:val="en-US" w:eastAsia="nl-BE"/>
              </w:rPr>
              <w:t>&gt;</w:t>
            </w:r>
          </w:p>
          <w:p w14:paraId="3639299D" w14:textId="77777777" w:rsidR="00753A73" w:rsidRPr="005D2BDB"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informationCustomer</w:t>
            </w:r>
            <w:proofErr w:type="spellEnd"/>
            <w:r w:rsidRPr="005D2BDB">
              <w:rPr>
                <w:rFonts w:ascii="Courier New" w:eastAsia="Times New Roman" w:hAnsi="Courier New" w:cs="Courier New"/>
                <w:color w:val="0000FF"/>
                <w:sz w:val="18"/>
                <w:szCs w:val="18"/>
                <w:lang w:val="en-US" w:eastAsia="nl-BE"/>
              </w:rPr>
              <w:t>&gt;</w:t>
            </w:r>
          </w:p>
          <w:p w14:paraId="49FE4CB1" w14:textId="77777777" w:rsidR="00753A73" w:rsidRPr="005D2BDB"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customerIdentification</w:t>
            </w:r>
            <w:proofErr w:type="spellEnd"/>
            <w:r w:rsidRPr="005D2BDB">
              <w:rPr>
                <w:rFonts w:ascii="Courier New" w:eastAsia="Times New Roman" w:hAnsi="Courier New" w:cs="Courier New"/>
                <w:color w:val="0000FF"/>
                <w:sz w:val="18"/>
                <w:szCs w:val="18"/>
                <w:lang w:val="en-US" w:eastAsia="nl-BE"/>
              </w:rPr>
              <w:t>&gt;</w:t>
            </w:r>
          </w:p>
          <w:p w14:paraId="3BD10847"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p>
          <w:p w14:paraId="5D376DCC" w14:textId="77777777" w:rsidR="00753A73" w:rsidRPr="005D2BDB"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customerIdentification</w:t>
            </w:r>
            <w:proofErr w:type="spellEnd"/>
            <w:r w:rsidRPr="005D2BDB">
              <w:rPr>
                <w:rFonts w:ascii="Courier New" w:eastAsia="Times New Roman" w:hAnsi="Courier New" w:cs="Courier New"/>
                <w:color w:val="0000FF"/>
                <w:sz w:val="18"/>
                <w:szCs w:val="18"/>
                <w:lang w:val="en-US" w:eastAsia="nl-BE"/>
              </w:rPr>
              <w:t>&gt;</w:t>
            </w:r>
          </w:p>
          <w:p w14:paraId="327C1B6E" w14:textId="77777777" w:rsidR="00753A73" w:rsidRPr="005D2BDB"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informationCustomer</w:t>
            </w:r>
            <w:proofErr w:type="spellEnd"/>
            <w:r w:rsidRPr="005D2BDB">
              <w:rPr>
                <w:rFonts w:ascii="Courier New" w:eastAsia="Times New Roman" w:hAnsi="Courier New" w:cs="Courier New"/>
                <w:color w:val="0000FF"/>
                <w:sz w:val="18"/>
                <w:szCs w:val="18"/>
                <w:lang w:val="en-US" w:eastAsia="nl-BE"/>
              </w:rPr>
              <w:t>&gt;</w:t>
            </w:r>
          </w:p>
          <w:p w14:paraId="5E350926" w14:textId="77777777" w:rsidR="00753A73" w:rsidRPr="005D2BDB"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informationCBSS</w:t>
            </w:r>
            <w:proofErr w:type="spellEnd"/>
            <w:r w:rsidRPr="005D2BDB">
              <w:rPr>
                <w:rFonts w:ascii="Courier New" w:eastAsia="Times New Roman" w:hAnsi="Courier New" w:cs="Courier New"/>
                <w:color w:val="0000FF"/>
                <w:sz w:val="18"/>
                <w:szCs w:val="18"/>
                <w:lang w:val="en-US" w:eastAsia="nl-BE"/>
              </w:rPr>
              <w:t>&gt;</w:t>
            </w:r>
          </w:p>
          <w:p w14:paraId="33ACEDDE"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ticketCBSS</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e364461c-1d1e-4a05-846b-caf43754cb5c</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ticketCBSS</w:t>
            </w:r>
            <w:proofErr w:type="spellEnd"/>
            <w:r w:rsidRPr="00753A73">
              <w:rPr>
                <w:rFonts w:ascii="Courier New" w:eastAsia="Times New Roman" w:hAnsi="Courier New" w:cs="Courier New"/>
                <w:color w:val="0000FF"/>
                <w:sz w:val="18"/>
                <w:szCs w:val="18"/>
                <w:lang w:val="en-US" w:eastAsia="nl-BE"/>
              </w:rPr>
              <w:t>&gt;</w:t>
            </w:r>
          </w:p>
          <w:p w14:paraId="0C2E292E"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timestampReceive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2018-10-17T12:13:57.718Z</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timestampReceive</w:t>
            </w:r>
            <w:proofErr w:type="spellEnd"/>
            <w:r w:rsidRPr="00753A73">
              <w:rPr>
                <w:rFonts w:ascii="Courier New" w:eastAsia="Times New Roman" w:hAnsi="Courier New" w:cs="Courier New"/>
                <w:color w:val="0000FF"/>
                <w:sz w:val="18"/>
                <w:szCs w:val="18"/>
                <w:lang w:val="en-US" w:eastAsia="nl-BE"/>
              </w:rPr>
              <w:t>&gt;</w:t>
            </w:r>
          </w:p>
          <w:p w14:paraId="61EE80C8"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timestampReply</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2018-10-17T12:13:59.792Z</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timestampReply</w:t>
            </w:r>
            <w:proofErr w:type="spellEnd"/>
            <w:r w:rsidRPr="00753A73">
              <w:rPr>
                <w:rFonts w:ascii="Courier New" w:eastAsia="Times New Roman" w:hAnsi="Courier New" w:cs="Courier New"/>
                <w:color w:val="0000FF"/>
                <w:sz w:val="18"/>
                <w:szCs w:val="18"/>
                <w:lang w:val="en-US" w:eastAsia="nl-BE"/>
              </w:rPr>
              <w:t>&gt;</w:t>
            </w:r>
          </w:p>
          <w:p w14:paraId="15CF65E8"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informationCBSS</w:t>
            </w:r>
            <w:proofErr w:type="spellEnd"/>
            <w:r w:rsidRPr="00753A73">
              <w:rPr>
                <w:rFonts w:ascii="Courier New" w:eastAsia="Times New Roman" w:hAnsi="Courier New" w:cs="Courier New"/>
                <w:color w:val="0000FF"/>
                <w:sz w:val="18"/>
                <w:szCs w:val="18"/>
                <w:lang w:val="en-US" w:eastAsia="nl-BE"/>
              </w:rPr>
              <w:t>&gt;</w:t>
            </w:r>
          </w:p>
          <w:p w14:paraId="50852250"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p>
          <w:p w14:paraId="1E823746"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048F349A"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p>
          <w:p w14:paraId="04E1A5F5"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5FA84958"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&lt;status&gt;</w:t>
            </w:r>
          </w:p>
          <w:p w14:paraId="5612AEA7"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&lt;value&gt;</w:t>
            </w:r>
            <w:r w:rsidRPr="00753A73">
              <w:rPr>
                <w:rFonts w:ascii="Courier New" w:eastAsia="Times New Roman" w:hAnsi="Courier New" w:cs="Courier New"/>
                <w:b/>
                <w:bCs/>
                <w:color w:val="000000"/>
                <w:sz w:val="18"/>
                <w:szCs w:val="18"/>
                <w:lang w:val="en-US" w:eastAsia="nl-BE"/>
              </w:rPr>
              <w:t>DATA_FOUND</w:t>
            </w:r>
            <w:r w:rsidRPr="00753A73">
              <w:rPr>
                <w:rFonts w:ascii="Courier New" w:eastAsia="Times New Roman" w:hAnsi="Courier New" w:cs="Courier New"/>
                <w:color w:val="0000FF"/>
                <w:sz w:val="18"/>
                <w:szCs w:val="18"/>
                <w:lang w:val="en-US" w:eastAsia="nl-BE"/>
              </w:rPr>
              <w:t>&lt;/value&gt;</w:t>
            </w:r>
          </w:p>
          <w:p w14:paraId="25C315E9"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&lt;code&gt;</w:t>
            </w:r>
            <w:r w:rsidRPr="00753A73">
              <w:rPr>
                <w:rFonts w:ascii="Courier New" w:eastAsia="Times New Roman" w:hAnsi="Courier New" w:cs="Courier New"/>
                <w:b/>
                <w:bCs/>
                <w:color w:val="000000"/>
                <w:sz w:val="18"/>
                <w:szCs w:val="18"/>
                <w:lang w:val="en-US" w:eastAsia="nl-BE"/>
              </w:rPr>
              <w:t>MSG00000</w:t>
            </w:r>
            <w:r w:rsidRPr="00753A73">
              <w:rPr>
                <w:rFonts w:ascii="Courier New" w:eastAsia="Times New Roman" w:hAnsi="Courier New" w:cs="Courier New"/>
                <w:color w:val="0000FF"/>
                <w:sz w:val="18"/>
                <w:szCs w:val="18"/>
                <w:lang w:val="en-US" w:eastAsia="nl-BE"/>
              </w:rPr>
              <w:t>&lt;/code&gt;</w:t>
            </w:r>
          </w:p>
          <w:p w14:paraId="482C4BEF"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&lt;description&gt;</w:t>
            </w:r>
            <w:r w:rsidRPr="00753A73">
              <w:rPr>
                <w:rFonts w:ascii="Courier New" w:eastAsia="Times New Roman" w:hAnsi="Courier New" w:cs="Courier New"/>
                <w:b/>
                <w:bCs/>
                <w:color w:val="000000"/>
                <w:sz w:val="18"/>
                <w:szCs w:val="18"/>
                <w:lang w:val="en-US" w:eastAsia="nl-BE"/>
              </w:rPr>
              <w:t>Treatment successful</w:t>
            </w:r>
            <w:r w:rsidRPr="00753A73">
              <w:rPr>
                <w:rFonts w:ascii="Courier New" w:eastAsia="Times New Roman" w:hAnsi="Courier New" w:cs="Courier New"/>
                <w:color w:val="0000FF"/>
                <w:sz w:val="18"/>
                <w:szCs w:val="18"/>
                <w:lang w:val="en-US" w:eastAsia="nl-BE"/>
              </w:rPr>
              <w:t>&lt;/description&gt;</w:t>
            </w:r>
          </w:p>
          <w:p w14:paraId="6669E3D1"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&lt;/status&gt;</w:t>
            </w:r>
          </w:p>
          <w:p w14:paraId="0755BA85"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p>
          <w:p w14:paraId="7EE141E0"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&lt;result&gt;</w:t>
            </w:r>
          </w:p>
          <w:p w14:paraId="22A92C1B"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&lt;person</w:t>
            </w:r>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register</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"RR"</w:t>
            </w:r>
            <w:r w:rsidRPr="00753A73">
              <w:rPr>
                <w:rFonts w:ascii="Courier New" w:eastAsia="Times New Roman" w:hAnsi="Courier New" w:cs="Courier New"/>
                <w:color w:val="0000FF"/>
                <w:sz w:val="18"/>
                <w:szCs w:val="18"/>
                <w:lang w:val="en-US" w:eastAsia="nl-BE"/>
              </w:rPr>
              <w:t>&gt;</w:t>
            </w:r>
          </w:p>
          <w:p w14:paraId="4F0DD9DB"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p>
          <w:p w14:paraId="616B7C6D"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&lt;name&gt;</w:t>
            </w:r>
          </w:p>
          <w:p w14:paraId="73914194"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lastName</w:t>
            </w:r>
            <w:proofErr w:type="spellEnd"/>
            <w:r w:rsidR="00772F12">
              <w:rPr>
                <w:rFonts w:ascii="Courier New" w:eastAsia="Times New Roman" w:hAnsi="Courier New" w:cs="Courier New"/>
                <w:color w:val="0000FF"/>
                <w:sz w:val="18"/>
                <w:szCs w:val="18"/>
                <w:lang w:val="en-US" w:eastAsia="nl-BE"/>
              </w:rPr>
              <w:t xml:space="preserv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w:t>
            </w:r>
            <w:r w:rsidR="00084158">
              <w:rPr>
                <w:rFonts w:ascii="Courier New" w:eastAsia="Times New Roman" w:hAnsi="Courier New" w:cs="Courier New"/>
                <w:color w:val="0000FF"/>
                <w:sz w:val="18"/>
                <w:szCs w:val="18"/>
                <w:lang w:val="en-US" w:eastAsia="nl-BE"/>
              </w:rPr>
              <w:t>VERIFIED</w:t>
            </w:r>
            <w:r w:rsidR="00772F12">
              <w:rPr>
                <w:rFonts w:ascii="Courier New" w:eastAsia="Times New Roman" w:hAnsi="Courier New" w:cs="Courier New"/>
                <w:color w:val="0000FF"/>
                <w:sz w:val="18"/>
                <w:szCs w:val="18"/>
                <w:lang w:val="en-US" w:eastAsia="nl-BE"/>
              </w:rPr>
              <w:t>”</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lastName</w:t>
            </w:r>
            <w:proofErr w:type="spellEnd"/>
            <w:r w:rsidRPr="00753A73">
              <w:rPr>
                <w:rFonts w:ascii="Courier New" w:eastAsia="Times New Roman" w:hAnsi="Courier New" w:cs="Courier New"/>
                <w:color w:val="0000FF"/>
                <w:sz w:val="18"/>
                <w:szCs w:val="18"/>
                <w:lang w:val="en-US" w:eastAsia="nl-BE"/>
              </w:rPr>
              <w:t>&gt;</w:t>
            </w:r>
          </w:p>
          <w:p w14:paraId="268DBEC2"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sequence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"1"</w:t>
            </w:r>
            <w:r w:rsidR="00772F12">
              <w:rPr>
                <w:rFonts w:ascii="Courier New" w:eastAsia="Times New Roman" w:hAnsi="Courier New" w:cs="Courier New"/>
                <w:b/>
                <w:bCs/>
                <w:color w:val="8000FF"/>
                <w:sz w:val="18"/>
                <w:szCs w:val="18"/>
                <w:lang w:val="en-US" w:eastAsia="nl-BE"/>
              </w:rPr>
              <w:t xml:space="preserv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w:t>
            </w:r>
            <w:r w:rsidR="00084158">
              <w:rPr>
                <w:rFonts w:ascii="Courier New" w:eastAsia="Times New Roman" w:hAnsi="Courier New" w:cs="Courier New"/>
                <w:color w:val="0000FF"/>
                <w:sz w:val="18"/>
                <w:szCs w:val="18"/>
                <w:lang w:val="en-US" w:eastAsia="nl-BE"/>
              </w:rPr>
              <w:t>VERIFIED</w:t>
            </w:r>
            <w:r w:rsidR="00772F12">
              <w:rPr>
                <w:rFonts w:ascii="Courier New" w:eastAsia="Times New Roman" w:hAnsi="Courier New" w:cs="Courier New"/>
                <w:color w:val="0000FF"/>
                <w:sz w:val="18"/>
                <w:szCs w:val="18"/>
                <w:lang w:val="en-US" w:eastAsia="nl-BE"/>
              </w:rPr>
              <w:t>”</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FF"/>
                <w:sz w:val="18"/>
                <w:szCs w:val="18"/>
                <w:lang w:val="en-US" w:eastAsia="nl-BE"/>
              </w:rPr>
              <w:t>&gt;</w:t>
            </w:r>
          </w:p>
          <w:p w14:paraId="26DBD2D9"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19**-10-29</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p>
          <w:p w14:paraId="5A34956A"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&lt;/name&gt;</w:t>
            </w:r>
          </w:p>
          <w:p w14:paraId="2E54E165"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&lt;nationalities&gt;</w:t>
            </w:r>
          </w:p>
          <w:p w14:paraId="0957AA06"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&lt;nationality&gt;</w:t>
            </w:r>
          </w:p>
          <w:p w14:paraId="032262DA"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nationalityCode</w:t>
            </w:r>
            <w:proofErr w:type="spellEnd"/>
            <w:r w:rsidRPr="00D34946">
              <w:rPr>
                <w:rFonts w:ascii="Courier New" w:eastAsia="Times New Roman" w:hAnsi="Courier New" w:cs="Courier New"/>
                <w:color w:val="0000FF"/>
                <w:sz w:val="18"/>
                <w:szCs w:val="18"/>
                <w:lang w:val="en-US" w:eastAsia="nl-BE"/>
              </w:rPr>
              <w:t>&gt;</w:t>
            </w:r>
            <w:r w:rsidR="00772F12" w:rsidRPr="00D34946">
              <w:rPr>
                <w:rFonts w:ascii="Courier New" w:eastAsia="Times New Roman" w:hAnsi="Courier New" w:cs="Courier New"/>
                <w:color w:val="0000FF"/>
                <w:sz w:val="18"/>
                <w:szCs w:val="18"/>
                <w:lang w:val="en-US" w:eastAsia="nl-BE"/>
              </w:rPr>
              <w:t xml:space="preserv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w:t>
            </w:r>
            <w:r w:rsidR="00084158">
              <w:rPr>
                <w:rFonts w:ascii="Courier New" w:eastAsia="Times New Roman" w:hAnsi="Courier New" w:cs="Courier New"/>
                <w:color w:val="0000FF"/>
                <w:sz w:val="18"/>
                <w:szCs w:val="18"/>
                <w:lang w:val="en-US" w:eastAsia="nl-BE"/>
              </w:rPr>
              <w:t>VERIFIED</w:t>
            </w:r>
            <w:r w:rsidR="00772F12">
              <w:rPr>
                <w:rFonts w:ascii="Courier New" w:eastAsia="Times New Roman" w:hAnsi="Courier New" w:cs="Courier New"/>
                <w:color w:val="0000FF"/>
                <w:sz w:val="18"/>
                <w:szCs w:val="18"/>
                <w:lang w:val="en-US" w:eastAsia="nl-BE"/>
              </w:rPr>
              <w:t>”</w:t>
            </w:r>
            <w:r w:rsidRPr="00D34946">
              <w:rPr>
                <w:rFonts w:ascii="Courier New" w:eastAsia="Times New Roman" w:hAnsi="Courier New" w:cs="Courier New"/>
                <w:b/>
                <w:bCs/>
                <w:color w:val="000000"/>
                <w:sz w:val="18"/>
                <w:szCs w:val="18"/>
                <w:lang w:val="en-US" w:eastAsia="nl-BE"/>
              </w:rPr>
              <w:t>150</w:t>
            </w:r>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nationalityCode</w:t>
            </w:r>
            <w:proofErr w:type="spellEnd"/>
            <w:r w:rsidRPr="00D34946">
              <w:rPr>
                <w:rFonts w:ascii="Courier New" w:eastAsia="Times New Roman" w:hAnsi="Courier New" w:cs="Courier New"/>
                <w:color w:val="0000FF"/>
                <w:sz w:val="18"/>
                <w:szCs w:val="18"/>
                <w:lang w:val="en-US" w:eastAsia="nl-BE"/>
              </w:rPr>
              <w:t>&gt;</w:t>
            </w:r>
          </w:p>
          <w:p w14:paraId="59370149"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nationalityDescription</w:t>
            </w:r>
            <w:proofErr w:type="spellEnd"/>
            <w:r w:rsidRPr="00D34946">
              <w:rPr>
                <w:rFonts w:ascii="Courier New" w:eastAsia="Times New Roman" w:hAnsi="Courier New" w:cs="Courier New"/>
                <w:color w:val="000000"/>
                <w:sz w:val="18"/>
                <w:szCs w:val="18"/>
                <w:lang w:val="en-US" w:eastAsia="nl-BE"/>
              </w:rPr>
              <w:t xml:space="preserve"> </w:t>
            </w:r>
            <w:r w:rsidRPr="00D34946">
              <w:rPr>
                <w:rFonts w:ascii="Courier New" w:eastAsia="Times New Roman" w:hAnsi="Courier New" w:cs="Courier New"/>
                <w:color w:val="FF0000"/>
                <w:sz w:val="18"/>
                <w:szCs w:val="18"/>
                <w:lang w:val="en-US" w:eastAsia="nl-BE"/>
              </w:rPr>
              <w:t>language</w:t>
            </w:r>
            <w:r w:rsidRPr="00D34946">
              <w:rPr>
                <w:rFonts w:ascii="Courier New" w:eastAsia="Times New Roman" w:hAnsi="Courier New" w:cs="Courier New"/>
                <w:color w:val="000000"/>
                <w:sz w:val="18"/>
                <w:szCs w:val="18"/>
                <w:lang w:val="en-US" w:eastAsia="nl-BE"/>
              </w:rPr>
              <w:t>=</w:t>
            </w:r>
            <w:r w:rsidRPr="00D34946">
              <w:rPr>
                <w:rFonts w:ascii="Courier New" w:eastAsia="Times New Roman" w:hAnsi="Courier New" w:cs="Courier New"/>
                <w:b/>
                <w:bCs/>
                <w:color w:val="8000FF"/>
                <w:sz w:val="18"/>
                <w:szCs w:val="18"/>
                <w:lang w:val="en-US" w:eastAsia="nl-BE"/>
              </w:rPr>
              <w:t>"FR"</w:t>
            </w:r>
            <w:r w:rsidRPr="00D34946">
              <w:rPr>
                <w:rFonts w:ascii="Courier New" w:eastAsia="Times New Roman" w:hAnsi="Courier New" w:cs="Courier New"/>
                <w:color w:val="0000FF"/>
                <w:sz w:val="18"/>
                <w:szCs w:val="18"/>
                <w:lang w:val="en-US" w:eastAsia="nl-BE"/>
              </w:rPr>
              <w:t>&gt;</w:t>
            </w:r>
            <w:r w:rsidRPr="00D34946">
              <w:rPr>
                <w:rFonts w:ascii="Courier New" w:eastAsia="Times New Roman" w:hAnsi="Courier New" w:cs="Courier New"/>
                <w:b/>
                <w:bCs/>
                <w:color w:val="000000"/>
                <w:sz w:val="18"/>
                <w:szCs w:val="18"/>
                <w:lang w:val="en-US" w:eastAsia="nl-BE"/>
              </w:rPr>
              <w:t>Belgique</w:t>
            </w:r>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nationalityDescription</w:t>
            </w:r>
            <w:proofErr w:type="spellEnd"/>
            <w:r w:rsidRPr="00D34946">
              <w:rPr>
                <w:rFonts w:ascii="Courier New" w:eastAsia="Times New Roman" w:hAnsi="Courier New" w:cs="Courier New"/>
                <w:color w:val="0000FF"/>
                <w:sz w:val="18"/>
                <w:szCs w:val="18"/>
                <w:lang w:val="en-US" w:eastAsia="nl-BE"/>
              </w:rPr>
              <w:t>&gt;</w:t>
            </w:r>
          </w:p>
          <w:p w14:paraId="2E39414A"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nationalityDescription</w:t>
            </w:r>
            <w:proofErr w:type="spellEnd"/>
            <w:r w:rsidRPr="00D34946">
              <w:rPr>
                <w:rFonts w:ascii="Courier New" w:eastAsia="Times New Roman" w:hAnsi="Courier New" w:cs="Courier New"/>
                <w:color w:val="000000"/>
                <w:sz w:val="18"/>
                <w:szCs w:val="18"/>
                <w:lang w:val="en-US" w:eastAsia="nl-BE"/>
              </w:rPr>
              <w:t xml:space="preserve"> </w:t>
            </w:r>
            <w:r w:rsidRPr="00D34946">
              <w:rPr>
                <w:rFonts w:ascii="Courier New" w:eastAsia="Times New Roman" w:hAnsi="Courier New" w:cs="Courier New"/>
                <w:color w:val="FF0000"/>
                <w:sz w:val="18"/>
                <w:szCs w:val="18"/>
                <w:lang w:val="en-US" w:eastAsia="nl-BE"/>
              </w:rPr>
              <w:t>language</w:t>
            </w:r>
            <w:r w:rsidRPr="00D34946">
              <w:rPr>
                <w:rFonts w:ascii="Courier New" w:eastAsia="Times New Roman" w:hAnsi="Courier New" w:cs="Courier New"/>
                <w:color w:val="000000"/>
                <w:sz w:val="18"/>
                <w:szCs w:val="18"/>
                <w:lang w:val="en-US" w:eastAsia="nl-BE"/>
              </w:rPr>
              <w:t>=</w:t>
            </w:r>
            <w:r w:rsidRPr="00D34946">
              <w:rPr>
                <w:rFonts w:ascii="Courier New" w:eastAsia="Times New Roman" w:hAnsi="Courier New" w:cs="Courier New"/>
                <w:b/>
                <w:bCs/>
                <w:color w:val="8000FF"/>
                <w:sz w:val="18"/>
                <w:szCs w:val="18"/>
                <w:lang w:val="en-US" w:eastAsia="nl-BE"/>
              </w:rPr>
              <w:t>"NL"</w:t>
            </w:r>
            <w:r w:rsidRPr="00D34946">
              <w:rPr>
                <w:rFonts w:ascii="Courier New" w:eastAsia="Times New Roman" w:hAnsi="Courier New" w:cs="Courier New"/>
                <w:color w:val="0000FF"/>
                <w:sz w:val="18"/>
                <w:szCs w:val="18"/>
                <w:lang w:val="en-US" w:eastAsia="nl-BE"/>
              </w:rPr>
              <w:t>&gt;</w:t>
            </w:r>
            <w:proofErr w:type="spellStart"/>
            <w:r w:rsidRPr="00D34946">
              <w:rPr>
                <w:rFonts w:ascii="Courier New" w:eastAsia="Times New Roman" w:hAnsi="Courier New" w:cs="Courier New"/>
                <w:b/>
                <w:bCs/>
                <w:color w:val="000000"/>
                <w:sz w:val="18"/>
                <w:szCs w:val="18"/>
                <w:lang w:val="en-US" w:eastAsia="nl-BE"/>
              </w:rPr>
              <w:t>België</w:t>
            </w:r>
            <w:proofErr w:type="spellEnd"/>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nationalityDescription</w:t>
            </w:r>
            <w:proofErr w:type="spellEnd"/>
            <w:r w:rsidRPr="00D34946">
              <w:rPr>
                <w:rFonts w:ascii="Courier New" w:eastAsia="Times New Roman" w:hAnsi="Courier New" w:cs="Courier New"/>
                <w:color w:val="0000FF"/>
                <w:sz w:val="18"/>
                <w:szCs w:val="18"/>
                <w:lang w:val="en-US" w:eastAsia="nl-BE"/>
              </w:rPr>
              <w:t>&gt;</w:t>
            </w:r>
          </w:p>
          <w:p w14:paraId="658A7059"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nationalityDescription</w:t>
            </w:r>
            <w:proofErr w:type="spellEnd"/>
            <w:r w:rsidRPr="00D34946">
              <w:rPr>
                <w:rFonts w:ascii="Courier New" w:eastAsia="Times New Roman" w:hAnsi="Courier New" w:cs="Courier New"/>
                <w:color w:val="000000"/>
                <w:sz w:val="18"/>
                <w:szCs w:val="18"/>
                <w:lang w:val="en-US" w:eastAsia="nl-BE"/>
              </w:rPr>
              <w:t xml:space="preserve"> </w:t>
            </w:r>
            <w:r w:rsidRPr="00D34946">
              <w:rPr>
                <w:rFonts w:ascii="Courier New" w:eastAsia="Times New Roman" w:hAnsi="Courier New" w:cs="Courier New"/>
                <w:color w:val="FF0000"/>
                <w:sz w:val="18"/>
                <w:szCs w:val="18"/>
                <w:lang w:val="en-US" w:eastAsia="nl-BE"/>
              </w:rPr>
              <w:t>language</w:t>
            </w:r>
            <w:r w:rsidRPr="00D34946">
              <w:rPr>
                <w:rFonts w:ascii="Courier New" w:eastAsia="Times New Roman" w:hAnsi="Courier New" w:cs="Courier New"/>
                <w:color w:val="000000"/>
                <w:sz w:val="18"/>
                <w:szCs w:val="18"/>
                <w:lang w:val="en-US" w:eastAsia="nl-BE"/>
              </w:rPr>
              <w:t>=</w:t>
            </w:r>
            <w:r w:rsidRPr="00D34946">
              <w:rPr>
                <w:rFonts w:ascii="Courier New" w:eastAsia="Times New Roman" w:hAnsi="Courier New" w:cs="Courier New"/>
                <w:b/>
                <w:bCs/>
                <w:color w:val="8000FF"/>
                <w:sz w:val="18"/>
                <w:szCs w:val="18"/>
                <w:lang w:val="en-US" w:eastAsia="nl-BE"/>
              </w:rPr>
              <w:t>"DE"</w:t>
            </w:r>
            <w:r w:rsidRPr="00D34946">
              <w:rPr>
                <w:rFonts w:ascii="Courier New" w:eastAsia="Times New Roman" w:hAnsi="Courier New" w:cs="Courier New"/>
                <w:color w:val="0000FF"/>
                <w:sz w:val="18"/>
                <w:szCs w:val="18"/>
                <w:lang w:val="en-US" w:eastAsia="nl-BE"/>
              </w:rPr>
              <w:t>&gt;</w:t>
            </w:r>
            <w:proofErr w:type="spellStart"/>
            <w:r w:rsidRPr="00D34946">
              <w:rPr>
                <w:rFonts w:ascii="Courier New" w:eastAsia="Times New Roman" w:hAnsi="Courier New" w:cs="Courier New"/>
                <w:b/>
                <w:bCs/>
                <w:color w:val="000000"/>
                <w:sz w:val="18"/>
                <w:szCs w:val="18"/>
                <w:lang w:val="en-US" w:eastAsia="nl-BE"/>
              </w:rPr>
              <w:t>Belgien</w:t>
            </w:r>
            <w:proofErr w:type="spellEnd"/>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nationalityDescription</w:t>
            </w:r>
            <w:proofErr w:type="spellEnd"/>
            <w:r w:rsidRPr="00D34946">
              <w:rPr>
                <w:rFonts w:ascii="Courier New" w:eastAsia="Times New Roman" w:hAnsi="Courier New" w:cs="Courier New"/>
                <w:color w:val="0000FF"/>
                <w:sz w:val="18"/>
                <w:szCs w:val="18"/>
                <w:lang w:val="en-US" w:eastAsia="nl-BE"/>
              </w:rPr>
              <w:t>&gt;</w:t>
            </w:r>
          </w:p>
          <w:p w14:paraId="0B04F694"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lastRenderedPageBreak/>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19**-10-29</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p>
          <w:p w14:paraId="587442FD"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&lt;/nationality&gt;</w:t>
            </w:r>
          </w:p>
          <w:p w14:paraId="7F3AB8BA"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&lt;/nationalities&gt;</w:t>
            </w:r>
          </w:p>
          <w:p w14:paraId="0ACDA917"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&lt;birth&gt;</w:t>
            </w:r>
          </w:p>
          <w:p w14:paraId="0EDC9207"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r w:rsidR="00772F12">
              <w:rPr>
                <w:rFonts w:ascii="Courier New" w:eastAsia="Times New Roman" w:hAnsi="Courier New" w:cs="Courier New"/>
                <w:color w:val="0000FF"/>
                <w:sz w:val="18"/>
                <w:szCs w:val="18"/>
                <w:lang w:val="en-US" w:eastAsia="nl-BE"/>
              </w:rPr>
              <w:t xml:space="preserve">birthdate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w:t>
            </w:r>
            <w:r w:rsidR="00D22A5B">
              <w:rPr>
                <w:rFonts w:ascii="Courier New" w:eastAsia="Times New Roman" w:hAnsi="Courier New" w:cs="Courier New"/>
                <w:color w:val="0000FF"/>
                <w:sz w:val="18"/>
                <w:szCs w:val="18"/>
                <w:lang w:val="en-US" w:eastAsia="nl-BE"/>
              </w:rPr>
              <w:t>UNVERIFIED</w:t>
            </w:r>
            <w:r w:rsidR="00772F12">
              <w:rPr>
                <w:rFonts w:ascii="Courier New" w:eastAsia="Times New Roman" w:hAnsi="Courier New" w:cs="Courier New"/>
                <w:color w:val="0000FF"/>
                <w:sz w:val="18"/>
                <w:szCs w:val="18"/>
                <w:lang w:val="en-US" w:eastAsia="nl-BE"/>
              </w:rPr>
              <w:t>”</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19**-10-29</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birthDate</w:t>
            </w:r>
            <w:proofErr w:type="spellEnd"/>
            <w:r w:rsidRPr="00753A73">
              <w:rPr>
                <w:rFonts w:ascii="Courier New" w:eastAsia="Times New Roman" w:hAnsi="Courier New" w:cs="Courier New"/>
                <w:color w:val="0000FF"/>
                <w:sz w:val="18"/>
                <w:szCs w:val="18"/>
                <w:lang w:val="en-US" w:eastAsia="nl-BE"/>
              </w:rPr>
              <w:t>&gt;</w:t>
            </w:r>
          </w:p>
          <w:p w14:paraId="3EDAD2A3"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birthPlace</w:t>
            </w:r>
            <w:proofErr w:type="spellEnd"/>
            <w:r w:rsidRPr="00753A73">
              <w:rPr>
                <w:rFonts w:ascii="Courier New" w:eastAsia="Times New Roman" w:hAnsi="Courier New" w:cs="Courier New"/>
                <w:color w:val="0000FF"/>
                <w:sz w:val="18"/>
                <w:szCs w:val="18"/>
                <w:lang w:val="en-US" w:eastAsia="nl-BE"/>
              </w:rPr>
              <w:t>&gt;</w:t>
            </w:r>
          </w:p>
          <w:p w14:paraId="6BCF849D"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00084158">
              <w:rPr>
                <w:rFonts w:ascii="Courier New" w:eastAsia="Times New Roman" w:hAnsi="Courier New" w:cs="Courier New"/>
                <w:color w:val="0000FF"/>
                <w:sz w:val="18"/>
                <w:szCs w:val="18"/>
                <w:lang w:val="en-US" w:eastAsia="nl-BE"/>
              </w:rPr>
              <w:t xml:space="preserve"> </w:t>
            </w:r>
            <w:proofErr w:type="spellStart"/>
            <w:r w:rsidR="00084158">
              <w:rPr>
                <w:rFonts w:ascii="Courier New" w:eastAsia="Times New Roman" w:hAnsi="Courier New" w:cs="Courier New"/>
                <w:color w:val="0000FF"/>
                <w:sz w:val="18"/>
                <w:szCs w:val="18"/>
                <w:lang w:val="en-US" w:eastAsia="nl-BE"/>
              </w:rPr>
              <w:t>verificationLevel</w:t>
            </w:r>
            <w:proofErr w:type="spellEnd"/>
            <w:r w:rsidR="00084158">
              <w:rPr>
                <w:rFonts w:ascii="Courier New" w:eastAsia="Times New Roman" w:hAnsi="Courier New" w:cs="Courier New"/>
                <w:color w:val="0000FF"/>
                <w:sz w:val="18"/>
                <w:szCs w:val="18"/>
                <w:lang w:val="en-US" w:eastAsia="nl-BE"/>
              </w:rPr>
              <w:t>=”</w:t>
            </w:r>
            <w:r w:rsidR="00D22A5B">
              <w:rPr>
                <w:rFonts w:ascii="Courier New" w:eastAsia="Times New Roman" w:hAnsi="Courier New" w:cs="Courier New"/>
                <w:color w:val="0000FF"/>
                <w:sz w:val="18"/>
                <w:szCs w:val="18"/>
                <w:lang w:val="en-US" w:eastAsia="nl-BE"/>
              </w:rPr>
              <w:t>UNVERIFIED</w:t>
            </w:r>
            <w:r w:rsidR="00084158">
              <w:rPr>
                <w:rFonts w:ascii="Courier New" w:eastAsia="Times New Roman" w:hAnsi="Courier New" w:cs="Courier New"/>
                <w:color w:val="0000FF"/>
                <w:sz w:val="18"/>
                <w:szCs w:val="18"/>
                <w:lang w:val="en-US" w:eastAsia="nl-BE"/>
              </w:rPr>
              <w:t>”</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150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p>
          <w:p w14:paraId="131F6D3B"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p>
          <w:p w14:paraId="37AE1D04"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"FR"</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Belgique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2D9BFF37"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België</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549AB5E0"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"DE"</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4E40247F"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23042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p>
          <w:p w14:paraId="0DC4F8FA"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Leerbeek</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FF"/>
                <w:sz w:val="18"/>
                <w:szCs w:val="18"/>
                <w:lang w:val="en-US" w:eastAsia="nl-BE"/>
              </w:rPr>
              <w:t>&gt;</w:t>
            </w:r>
          </w:p>
          <w:p w14:paraId="58904451"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birthPlace</w:t>
            </w:r>
            <w:proofErr w:type="spellEnd"/>
            <w:r w:rsidRPr="00753A73">
              <w:rPr>
                <w:rFonts w:ascii="Courier New" w:eastAsia="Times New Roman" w:hAnsi="Courier New" w:cs="Courier New"/>
                <w:color w:val="0000FF"/>
                <w:sz w:val="18"/>
                <w:szCs w:val="18"/>
                <w:lang w:val="en-US" w:eastAsia="nl-BE"/>
              </w:rPr>
              <w:t>&gt;</w:t>
            </w:r>
          </w:p>
          <w:p w14:paraId="3199CBCA"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&lt;/birth&gt;</w:t>
            </w:r>
          </w:p>
          <w:p w14:paraId="742BE197"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&lt;decease&gt;</w:t>
            </w:r>
          </w:p>
          <w:p w14:paraId="527A5C8F"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deceaseDate</w:t>
            </w:r>
            <w:proofErr w:type="spellEnd"/>
            <w:r w:rsidR="00772F12">
              <w:rPr>
                <w:rFonts w:ascii="Courier New" w:eastAsia="Times New Roman" w:hAnsi="Courier New" w:cs="Courier New"/>
                <w:color w:val="0000FF"/>
                <w:sz w:val="18"/>
                <w:szCs w:val="18"/>
                <w:lang w:val="en-US" w:eastAsia="nl-BE"/>
              </w:rPr>
              <w:t xml:space="preserv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w:t>
            </w:r>
            <w:r w:rsidR="00E25CBB">
              <w:rPr>
                <w:rFonts w:ascii="Courier New" w:eastAsia="Times New Roman" w:hAnsi="Courier New" w:cs="Courier New"/>
                <w:color w:val="0000FF"/>
                <w:sz w:val="18"/>
                <w:szCs w:val="18"/>
                <w:lang w:val="en-US" w:eastAsia="nl-BE"/>
              </w:rPr>
              <w:t>VERIFIED</w:t>
            </w:r>
            <w:r w:rsidR="00772F12">
              <w:rPr>
                <w:rFonts w:ascii="Courier New" w:eastAsia="Times New Roman" w:hAnsi="Courier New" w:cs="Courier New"/>
                <w:color w:val="0000FF"/>
                <w:sz w:val="18"/>
                <w:szCs w:val="18"/>
                <w:lang w:val="en-US" w:eastAsia="nl-BE"/>
              </w:rPr>
              <w:t>”</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20**-07-31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deceaseDate</w:t>
            </w:r>
            <w:proofErr w:type="spellEnd"/>
            <w:r w:rsidRPr="00753A73">
              <w:rPr>
                <w:rFonts w:ascii="Courier New" w:eastAsia="Times New Roman" w:hAnsi="Courier New" w:cs="Courier New"/>
                <w:color w:val="0000FF"/>
                <w:sz w:val="18"/>
                <w:szCs w:val="18"/>
                <w:lang w:val="en-US" w:eastAsia="nl-BE"/>
              </w:rPr>
              <w:t>&gt;</w:t>
            </w:r>
          </w:p>
          <w:p w14:paraId="3B3DB9C8"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deceasePlace</w:t>
            </w:r>
            <w:proofErr w:type="spellEnd"/>
            <w:r w:rsidRPr="00753A73">
              <w:rPr>
                <w:rFonts w:ascii="Courier New" w:eastAsia="Times New Roman" w:hAnsi="Courier New" w:cs="Courier New"/>
                <w:color w:val="0000FF"/>
                <w:sz w:val="18"/>
                <w:szCs w:val="18"/>
                <w:lang w:val="en-US" w:eastAsia="nl-BE"/>
              </w:rPr>
              <w:t>&gt;</w:t>
            </w:r>
          </w:p>
          <w:p w14:paraId="4A0D13B5"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00C46AC7">
              <w:rPr>
                <w:rFonts w:ascii="Courier New" w:eastAsia="Times New Roman" w:hAnsi="Courier New" w:cs="Courier New"/>
                <w:color w:val="0000FF"/>
                <w:sz w:val="18"/>
                <w:szCs w:val="18"/>
                <w:lang w:val="en-US" w:eastAsia="nl-BE"/>
              </w:rPr>
              <w:t xml:space="preserve"> </w:t>
            </w:r>
            <w:proofErr w:type="spellStart"/>
            <w:r w:rsidR="00C46AC7">
              <w:rPr>
                <w:rFonts w:ascii="Courier New" w:eastAsia="Times New Roman" w:hAnsi="Courier New" w:cs="Courier New"/>
                <w:color w:val="0000FF"/>
                <w:sz w:val="18"/>
                <w:szCs w:val="18"/>
                <w:lang w:val="en-US" w:eastAsia="nl-BE"/>
              </w:rPr>
              <w:t>verificationLevel</w:t>
            </w:r>
            <w:proofErr w:type="spellEnd"/>
            <w:r w:rsidR="00C46AC7">
              <w:rPr>
                <w:rFonts w:ascii="Courier New" w:eastAsia="Times New Roman" w:hAnsi="Courier New" w:cs="Courier New"/>
                <w:color w:val="0000FF"/>
                <w:sz w:val="18"/>
                <w:szCs w:val="18"/>
                <w:lang w:val="en-US" w:eastAsia="nl-BE"/>
              </w:rPr>
              <w:t>=”UNVERIFIED”</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150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p>
          <w:p w14:paraId="72B9EFBA"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p>
          <w:p w14:paraId="622E9EC4"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"FR"</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Belgique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318DAA22"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België</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22C4A788"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"DE"</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6D5BC354"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23064</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p>
          <w:p w14:paraId="74614CD2"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Pepingen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FF"/>
                <w:sz w:val="18"/>
                <w:szCs w:val="18"/>
                <w:lang w:val="en-US" w:eastAsia="nl-BE"/>
              </w:rPr>
              <w:t>&gt;</w:t>
            </w:r>
          </w:p>
          <w:p w14:paraId="53CD164A"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deceasePlace</w:t>
            </w:r>
            <w:proofErr w:type="spellEnd"/>
            <w:r w:rsidRPr="00D34946">
              <w:rPr>
                <w:rFonts w:ascii="Courier New" w:eastAsia="Times New Roman" w:hAnsi="Courier New" w:cs="Courier New"/>
                <w:color w:val="0000FF"/>
                <w:sz w:val="18"/>
                <w:szCs w:val="18"/>
                <w:lang w:val="en-US" w:eastAsia="nl-BE"/>
              </w:rPr>
              <w:t>&gt;</w:t>
            </w:r>
          </w:p>
          <w:p w14:paraId="7DDCF46A"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&lt;/decease&gt;</w:t>
            </w:r>
          </w:p>
          <w:p w14:paraId="2099770D"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&lt;gender&gt;</w:t>
            </w:r>
          </w:p>
          <w:p w14:paraId="3A7900F8" w14:textId="77777777" w:rsidR="00753A73" w:rsidRPr="00D3494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t xml:space="preserve">                  </w:t>
            </w:r>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genderCode</w:t>
            </w:r>
            <w:proofErr w:type="spellEnd"/>
            <w:r w:rsidR="00772F12" w:rsidRPr="00D34946">
              <w:rPr>
                <w:rFonts w:ascii="Courier New" w:eastAsia="Times New Roman" w:hAnsi="Courier New" w:cs="Courier New"/>
                <w:color w:val="0000FF"/>
                <w:sz w:val="18"/>
                <w:szCs w:val="18"/>
                <w:lang w:val="en-US" w:eastAsia="nl-BE"/>
              </w:rPr>
              <w:t xml:space="preserv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=”SUPPORTED”</w:t>
            </w:r>
            <w:r w:rsidRPr="00D34946">
              <w:rPr>
                <w:rFonts w:ascii="Courier New" w:eastAsia="Times New Roman" w:hAnsi="Courier New" w:cs="Courier New"/>
                <w:color w:val="0000FF"/>
                <w:sz w:val="18"/>
                <w:szCs w:val="18"/>
                <w:lang w:val="en-US" w:eastAsia="nl-BE"/>
              </w:rPr>
              <w:t>&gt;</w:t>
            </w:r>
            <w:r w:rsidRPr="00D34946">
              <w:rPr>
                <w:rFonts w:ascii="Courier New" w:eastAsia="Times New Roman" w:hAnsi="Courier New" w:cs="Courier New"/>
                <w:b/>
                <w:bCs/>
                <w:color w:val="000000"/>
                <w:sz w:val="18"/>
                <w:szCs w:val="18"/>
                <w:lang w:val="en-US" w:eastAsia="nl-BE"/>
              </w:rPr>
              <w:t>M</w:t>
            </w:r>
            <w:r w:rsidRPr="00D34946">
              <w:rPr>
                <w:rFonts w:ascii="Courier New" w:eastAsia="Times New Roman" w:hAnsi="Courier New" w:cs="Courier New"/>
                <w:color w:val="0000FF"/>
                <w:sz w:val="18"/>
                <w:szCs w:val="18"/>
                <w:lang w:val="en-US" w:eastAsia="nl-BE"/>
              </w:rPr>
              <w:t>&lt;/</w:t>
            </w:r>
            <w:proofErr w:type="spellStart"/>
            <w:r w:rsidRPr="00D34946">
              <w:rPr>
                <w:rFonts w:ascii="Courier New" w:eastAsia="Times New Roman" w:hAnsi="Courier New" w:cs="Courier New"/>
                <w:color w:val="0000FF"/>
                <w:sz w:val="18"/>
                <w:szCs w:val="18"/>
                <w:lang w:val="en-US" w:eastAsia="nl-BE"/>
              </w:rPr>
              <w:t>genderCode</w:t>
            </w:r>
            <w:proofErr w:type="spellEnd"/>
            <w:r w:rsidRPr="00D34946">
              <w:rPr>
                <w:rFonts w:ascii="Courier New" w:eastAsia="Times New Roman" w:hAnsi="Courier New" w:cs="Courier New"/>
                <w:color w:val="0000FF"/>
                <w:sz w:val="18"/>
                <w:szCs w:val="18"/>
                <w:lang w:val="en-US" w:eastAsia="nl-BE"/>
              </w:rPr>
              <w:t>&gt;</w:t>
            </w:r>
          </w:p>
          <w:p w14:paraId="4F26FC5D" w14:textId="77777777" w:rsidR="00753A73" w:rsidRPr="00A6241D"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34946">
              <w:rPr>
                <w:rFonts w:ascii="Courier New" w:eastAsia="Times New Roman" w:hAnsi="Courier New" w:cs="Courier New"/>
                <w:b/>
                <w:bCs/>
                <w:color w:val="000000"/>
                <w:sz w:val="18"/>
                <w:szCs w:val="18"/>
                <w:lang w:val="en-US" w:eastAsia="nl-BE"/>
              </w:rPr>
              <w:t xml:space="preserve">               </w:t>
            </w:r>
            <w:r w:rsidRPr="00A6241D">
              <w:rPr>
                <w:rFonts w:ascii="Courier New" w:eastAsia="Times New Roman" w:hAnsi="Courier New" w:cs="Courier New"/>
                <w:color w:val="0000FF"/>
                <w:sz w:val="18"/>
                <w:szCs w:val="18"/>
                <w:lang w:val="en-US" w:eastAsia="nl-BE"/>
              </w:rPr>
              <w:t>&lt;/gender&gt;</w:t>
            </w:r>
          </w:p>
          <w:p w14:paraId="25AC668F" w14:textId="77777777" w:rsidR="00753A73" w:rsidRPr="00034F7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A6241D">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civilStates</w:t>
            </w:r>
            <w:proofErr w:type="spellEnd"/>
            <w:r w:rsidRPr="00034F76">
              <w:rPr>
                <w:rFonts w:ascii="Courier New" w:eastAsia="Times New Roman" w:hAnsi="Courier New" w:cs="Courier New"/>
                <w:color w:val="0000FF"/>
                <w:sz w:val="18"/>
                <w:szCs w:val="18"/>
                <w:lang w:val="en-US" w:eastAsia="nl-BE"/>
              </w:rPr>
              <w:t>&gt;</w:t>
            </w:r>
          </w:p>
          <w:p w14:paraId="61E74F91" w14:textId="77777777" w:rsidR="00753A73" w:rsidRPr="00034F7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w:t>
            </w:r>
            <w:proofErr w:type="spellEnd"/>
            <w:r w:rsidRPr="00034F76">
              <w:rPr>
                <w:rFonts w:ascii="Courier New" w:eastAsia="Times New Roman" w:hAnsi="Courier New" w:cs="Courier New"/>
                <w:color w:val="0000FF"/>
                <w:sz w:val="18"/>
                <w:szCs w:val="18"/>
                <w:lang w:val="en-US" w:eastAsia="nl-BE"/>
              </w:rPr>
              <w:t>&gt;</w:t>
            </w:r>
          </w:p>
          <w:p w14:paraId="01E462CB" w14:textId="77777777" w:rsidR="00753A73" w:rsidRPr="00034F7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civilStateCode</w:t>
            </w:r>
            <w:proofErr w:type="spellEnd"/>
            <w:r w:rsidR="00772F12">
              <w:rPr>
                <w:rFonts w:ascii="Courier New" w:eastAsia="Times New Roman" w:hAnsi="Courier New" w:cs="Courier New"/>
                <w:color w:val="0000FF"/>
                <w:sz w:val="18"/>
                <w:szCs w:val="18"/>
                <w:lang w:val="en-US" w:eastAsia="nl-BE"/>
              </w:rPr>
              <w:t xml:space="preserv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w:t>
            </w:r>
            <w:r w:rsidR="00345172">
              <w:rPr>
                <w:rFonts w:ascii="Courier New" w:eastAsia="Times New Roman" w:hAnsi="Courier New" w:cs="Courier New"/>
                <w:color w:val="0000FF"/>
                <w:sz w:val="18"/>
                <w:szCs w:val="18"/>
                <w:lang w:val="en-US" w:eastAsia="nl-BE"/>
              </w:rPr>
              <w:t>UNVERIFIED</w:t>
            </w:r>
            <w:r w:rsidR="00772F12">
              <w:rPr>
                <w:rFonts w:ascii="Courier New" w:eastAsia="Times New Roman" w:hAnsi="Courier New" w:cs="Courier New"/>
                <w:color w:val="0000FF"/>
                <w:sz w:val="18"/>
                <w:szCs w:val="18"/>
                <w:lang w:val="en-US" w:eastAsia="nl-BE"/>
              </w:rPr>
              <w:t>”</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civilStateCode</w:t>
            </w:r>
            <w:proofErr w:type="spellEnd"/>
            <w:r w:rsidRPr="00034F76">
              <w:rPr>
                <w:rFonts w:ascii="Courier New" w:eastAsia="Times New Roman" w:hAnsi="Courier New" w:cs="Courier New"/>
                <w:color w:val="0000FF"/>
                <w:sz w:val="18"/>
                <w:szCs w:val="18"/>
                <w:lang w:val="en-US" w:eastAsia="nl-BE"/>
              </w:rPr>
              <w:t>&gt;</w:t>
            </w:r>
          </w:p>
          <w:p w14:paraId="31AEB58D" w14:textId="77777777" w:rsidR="00753A73" w:rsidRPr="00034F7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civilStateDescription</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Marié</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civilStateDescription</w:t>
            </w:r>
            <w:proofErr w:type="spellEnd"/>
            <w:r w:rsidRPr="00034F76">
              <w:rPr>
                <w:rFonts w:ascii="Courier New" w:eastAsia="Times New Roman" w:hAnsi="Courier New" w:cs="Courier New"/>
                <w:color w:val="0000FF"/>
                <w:sz w:val="18"/>
                <w:szCs w:val="18"/>
                <w:lang w:val="en-US" w:eastAsia="nl-BE"/>
              </w:rPr>
              <w:t>&gt;</w:t>
            </w:r>
          </w:p>
          <w:p w14:paraId="1677B7B9" w14:textId="77777777" w:rsidR="00753A73" w:rsidRPr="00034F7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civilStateDescription</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Gehuwd</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civilStateDescription</w:t>
            </w:r>
            <w:proofErr w:type="spellEnd"/>
            <w:r w:rsidRPr="00034F76">
              <w:rPr>
                <w:rFonts w:ascii="Courier New" w:eastAsia="Times New Roman" w:hAnsi="Courier New" w:cs="Courier New"/>
                <w:color w:val="0000FF"/>
                <w:sz w:val="18"/>
                <w:szCs w:val="18"/>
                <w:lang w:val="en-US" w:eastAsia="nl-BE"/>
              </w:rPr>
              <w:t>&gt;</w:t>
            </w:r>
          </w:p>
          <w:p w14:paraId="09CFE1FE" w14:textId="77777777" w:rsidR="00753A73" w:rsidRPr="00034F7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&lt;partner&gt;</w:t>
            </w:r>
          </w:p>
          <w:p w14:paraId="071D8014" w14:textId="77777777" w:rsidR="00753A73" w:rsidRPr="00034F7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partnerSsin</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*********89</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partnerSsin</w:t>
            </w:r>
            <w:proofErr w:type="spellEnd"/>
            <w:r w:rsidRPr="00034F76">
              <w:rPr>
                <w:rFonts w:ascii="Courier New" w:eastAsia="Times New Roman" w:hAnsi="Courier New" w:cs="Courier New"/>
                <w:color w:val="0000FF"/>
                <w:sz w:val="18"/>
                <w:szCs w:val="18"/>
                <w:lang w:val="en-US" w:eastAsia="nl-BE"/>
              </w:rPr>
              <w:t>&gt;</w:t>
            </w:r>
          </w:p>
          <w:p w14:paraId="11C73897" w14:textId="77777777" w:rsidR="00753A73" w:rsidRPr="00034F76"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partnerName</w:t>
            </w:r>
            <w:proofErr w:type="spellEnd"/>
            <w:r w:rsidRPr="00034F76">
              <w:rPr>
                <w:rFonts w:ascii="Courier New" w:eastAsia="Times New Roman" w:hAnsi="Courier New" w:cs="Courier New"/>
                <w:color w:val="0000FF"/>
                <w:sz w:val="18"/>
                <w:szCs w:val="18"/>
                <w:lang w:val="en-US" w:eastAsia="nl-BE"/>
              </w:rPr>
              <w:t>&gt;</w:t>
            </w:r>
          </w:p>
          <w:p w14:paraId="22D2AA9C"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lastName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lastName</w:t>
            </w:r>
            <w:proofErr w:type="spellEnd"/>
            <w:r w:rsidRPr="00753A73">
              <w:rPr>
                <w:rFonts w:ascii="Courier New" w:eastAsia="Times New Roman" w:hAnsi="Courier New" w:cs="Courier New"/>
                <w:color w:val="0000FF"/>
                <w:sz w:val="18"/>
                <w:szCs w:val="18"/>
                <w:lang w:val="en-US" w:eastAsia="nl-BE"/>
              </w:rPr>
              <w:t>&gt;</w:t>
            </w:r>
          </w:p>
          <w:p w14:paraId="06E7ED87"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sequence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"1"</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FF"/>
                <w:sz w:val="18"/>
                <w:szCs w:val="18"/>
                <w:lang w:val="en-US" w:eastAsia="nl-BE"/>
              </w:rPr>
              <w:t>&gt;</w:t>
            </w:r>
          </w:p>
          <w:p w14:paraId="0A901921"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sequence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"2"</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FF"/>
                <w:sz w:val="18"/>
                <w:szCs w:val="18"/>
                <w:lang w:val="en-US" w:eastAsia="nl-BE"/>
              </w:rPr>
              <w:t>&gt;</w:t>
            </w:r>
          </w:p>
          <w:p w14:paraId="5520CC98"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sequence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"3"</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FF"/>
                <w:sz w:val="18"/>
                <w:szCs w:val="18"/>
                <w:lang w:val="en-US" w:eastAsia="nl-BE"/>
              </w:rPr>
              <w:t>&gt;</w:t>
            </w:r>
          </w:p>
          <w:p w14:paraId="6655D99A"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partnerName</w:t>
            </w:r>
            <w:proofErr w:type="spellEnd"/>
            <w:r w:rsidRPr="00753A73">
              <w:rPr>
                <w:rFonts w:ascii="Courier New" w:eastAsia="Times New Roman" w:hAnsi="Courier New" w:cs="Courier New"/>
                <w:color w:val="0000FF"/>
                <w:sz w:val="18"/>
                <w:szCs w:val="18"/>
                <w:lang w:val="en-US" w:eastAsia="nl-BE"/>
              </w:rPr>
              <w:t>&gt;</w:t>
            </w:r>
          </w:p>
          <w:p w14:paraId="0689E8DA"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&lt;/partner&gt;</w:t>
            </w:r>
          </w:p>
          <w:p w14:paraId="73B6A8FE"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&lt;location&gt;</w:t>
            </w:r>
          </w:p>
          <w:p w14:paraId="417E0226"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150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p>
          <w:p w14:paraId="1A25389C"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p>
          <w:p w14:paraId="20F9731E"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"FR"</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Belgique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1CC21374"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België</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5C70FC8A"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"DE"</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75952B32"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23010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p>
          <w:p w14:paraId="76A72109"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Bogaarden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FF"/>
                <w:sz w:val="18"/>
                <w:szCs w:val="18"/>
                <w:lang w:val="en-US" w:eastAsia="nl-BE"/>
              </w:rPr>
              <w:t>&gt;</w:t>
            </w:r>
          </w:p>
          <w:p w14:paraId="04AB4A7D"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&lt;/location&gt;</w:t>
            </w:r>
          </w:p>
          <w:p w14:paraId="3A554666"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19**-07-28</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p>
          <w:p w14:paraId="747A783D"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civilState</w:t>
            </w:r>
            <w:proofErr w:type="spellEnd"/>
            <w:r w:rsidRPr="00753A73">
              <w:rPr>
                <w:rFonts w:ascii="Courier New" w:eastAsia="Times New Roman" w:hAnsi="Courier New" w:cs="Courier New"/>
                <w:color w:val="0000FF"/>
                <w:sz w:val="18"/>
                <w:szCs w:val="18"/>
                <w:lang w:val="en-US" w:eastAsia="nl-BE"/>
              </w:rPr>
              <w:t>&gt;</w:t>
            </w:r>
          </w:p>
          <w:p w14:paraId="1963BD6A"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civilStates</w:t>
            </w:r>
            <w:proofErr w:type="spellEnd"/>
            <w:r w:rsidRPr="00753A73">
              <w:rPr>
                <w:rFonts w:ascii="Courier New" w:eastAsia="Times New Roman" w:hAnsi="Courier New" w:cs="Courier New"/>
                <w:color w:val="0000FF"/>
                <w:sz w:val="18"/>
                <w:szCs w:val="18"/>
                <w:lang w:val="en-US" w:eastAsia="nl-BE"/>
              </w:rPr>
              <w:t>&gt;</w:t>
            </w:r>
          </w:p>
          <w:p w14:paraId="22664BB9"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&lt;address&gt;</w:t>
            </w:r>
          </w:p>
          <w:p w14:paraId="4973C53C"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residentialAddress</w:t>
            </w:r>
            <w:proofErr w:type="spellEnd"/>
            <w:r w:rsidRPr="00753A73">
              <w:rPr>
                <w:rFonts w:ascii="Courier New" w:eastAsia="Times New Roman" w:hAnsi="Courier New" w:cs="Courier New"/>
                <w:color w:val="0000FF"/>
                <w:sz w:val="18"/>
                <w:szCs w:val="18"/>
                <w:lang w:val="en-US" w:eastAsia="nl-BE"/>
              </w:rPr>
              <w:t>&gt;</w:t>
            </w:r>
          </w:p>
          <w:p w14:paraId="79625E25"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150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p>
          <w:p w14:paraId="4DC298FE"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lastRenderedPageBreak/>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p>
          <w:p w14:paraId="3D742350"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"FR"</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Belgique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2B7B8224"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België</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3C3C5CE5"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"DE"</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72C49168"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23064</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p>
          <w:p w14:paraId="7A0B4946"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Pepingen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FF"/>
                <w:sz w:val="18"/>
                <w:szCs w:val="18"/>
                <w:lang w:val="en-US" w:eastAsia="nl-BE"/>
              </w:rPr>
              <w:t>&gt;</w:t>
            </w:r>
          </w:p>
          <w:p w14:paraId="1E07046F"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postalCode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1670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postalCode</w:t>
            </w:r>
            <w:proofErr w:type="spellEnd"/>
            <w:r w:rsidRPr="00753A73">
              <w:rPr>
                <w:rFonts w:ascii="Courier New" w:eastAsia="Times New Roman" w:hAnsi="Courier New" w:cs="Courier New"/>
                <w:color w:val="0000FF"/>
                <w:sz w:val="18"/>
                <w:szCs w:val="18"/>
                <w:lang w:val="en-US" w:eastAsia="nl-BE"/>
              </w:rPr>
              <w:t>&gt;</w:t>
            </w:r>
          </w:p>
          <w:p w14:paraId="0E41CF7F"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streetCode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streetCode</w:t>
            </w:r>
            <w:proofErr w:type="spellEnd"/>
            <w:r w:rsidRPr="00753A73">
              <w:rPr>
                <w:rFonts w:ascii="Courier New" w:eastAsia="Times New Roman" w:hAnsi="Courier New" w:cs="Courier New"/>
                <w:color w:val="0000FF"/>
                <w:sz w:val="18"/>
                <w:szCs w:val="18"/>
                <w:lang w:val="en-US" w:eastAsia="nl-BE"/>
              </w:rPr>
              <w:t>&gt;</w:t>
            </w:r>
          </w:p>
          <w:p w14:paraId="0DC20552"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streetName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Plutsingenstraat</w:t>
            </w:r>
            <w:proofErr w:type="spellEnd"/>
            <w:r w:rsidRPr="00753A73">
              <w:rPr>
                <w:rFonts w:ascii="Courier New" w:eastAsia="Times New Roman" w:hAnsi="Courier New" w:cs="Courier New"/>
                <w:b/>
                <w:bCs/>
                <w:color w:val="000000"/>
                <w:sz w:val="18"/>
                <w:szCs w:val="18"/>
                <w:lang w:val="en-US" w:eastAsia="nl-BE"/>
              </w:rPr>
              <w:t>(BO)</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streetName</w:t>
            </w:r>
            <w:proofErr w:type="spellEnd"/>
            <w:r w:rsidRPr="00753A73">
              <w:rPr>
                <w:rFonts w:ascii="Courier New" w:eastAsia="Times New Roman" w:hAnsi="Courier New" w:cs="Courier New"/>
                <w:color w:val="0000FF"/>
                <w:sz w:val="18"/>
                <w:szCs w:val="18"/>
                <w:lang w:val="en-US" w:eastAsia="nl-BE"/>
              </w:rPr>
              <w:t>&gt;</w:t>
            </w:r>
          </w:p>
          <w:p w14:paraId="6752C785"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houseNumber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houseNumber</w:t>
            </w:r>
            <w:proofErr w:type="spellEnd"/>
            <w:r w:rsidRPr="00753A73">
              <w:rPr>
                <w:rFonts w:ascii="Courier New" w:eastAsia="Times New Roman" w:hAnsi="Courier New" w:cs="Courier New"/>
                <w:color w:val="0000FF"/>
                <w:sz w:val="18"/>
                <w:szCs w:val="18"/>
                <w:lang w:val="en-US" w:eastAsia="nl-BE"/>
              </w:rPr>
              <w:t>&gt;</w:t>
            </w:r>
          </w:p>
          <w:p w14:paraId="6DBD2403"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19**-01-01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p>
          <w:p w14:paraId="0C1B7A1C"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residentialAddress</w:t>
            </w:r>
            <w:proofErr w:type="spellEnd"/>
            <w:r w:rsidRPr="00753A73">
              <w:rPr>
                <w:rFonts w:ascii="Courier New" w:eastAsia="Times New Roman" w:hAnsi="Courier New" w:cs="Courier New"/>
                <w:color w:val="0000FF"/>
                <w:sz w:val="18"/>
                <w:szCs w:val="18"/>
                <w:lang w:val="en-US" w:eastAsia="nl-BE"/>
              </w:rPr>
              <w:t>&gt;</w:t>
            </w:r>
          </w:p>
          <w:p w14:paraId="152830C2"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&lt;/address&gt;</w:t>
            </w:r>
          </w:p>
          <w:p w14:paraId="41E338E0"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&lt;administrator&gt;</w:t>
            </w:r>
          </w:p>
          <w:p w14:paraId="4509BE45"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&lt;location&gt;</w:t>
            </w:r>
          </w:p>
          <w:p w14:paraId="21D52F31"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150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p>
          <w:p w14:paraId="0A802147"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p>
          <w:p w14:paraId="7089564A"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"FR"</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Belgique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5FC0493F"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België</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6EC6D32B"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"DE"</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5CA01E4B"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23064</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p>
          <w:p w14:paraId="05B6FEE3"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Pepingen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FF"/>
                <w:sz w:val="18"/>
                <w:szCs w:val="18"/>
                <w:lang w:val="en-US" w:eastAsia="nl-BE"/>
              </w:rPr>
              <w:t>&gt;</w:t>
            </w:r>
          </w:p>
          <w:p w14:paraId="585D038F" w14:textId="77777777" w:rsidR="00753A73" w:rsidRPr="006E581E"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6E581E">
              <w:rPr>
                <w:rFonts w:ascii="Courier New" w:eastAsia="Times New Roman" w:hAnsi="Courier New" w:cs="Courier New"/>
                <w:color w:val="0000FF"/>
                <w:sz w:val="18"/>
                <w:szCs w:val="18"/>
                <w:lang w:val="en-US" w:eastAsia="nl-BE"/>
              </w:rPr>
              <w:t>&lt;/location&gt;</w:t>
            </w:r>
          </w:p>
          <w:p w14:paraId="035E6E87"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19**-01-03</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p>
          <w:p w14:paraId="58C2E1E5" w14:textId="77777777" w:rsidR="00753A73" w:rsidRDefault="00753A73" w:rsidP="00753A73">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&lt;/administrator&gt;</w:t>
            </w:r>
          </w:p>
          <w:p w14:paraId="4760F884"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b/>
                <w:bCs/>
                <w:color w:val="000000"/>
                <w:sz w:val="18"/>
                <w:szCs w:val="18"/>
                <w:lang w:val="en-US" w:eastAsia="nl-BE"/>
              </w:rPr>
              <w:t xml:space="preserve">               </w:t>
            </w:r>
            <w:r w:rsidRPr="006E581E">
              <w:rPr>
                <w:rFonts w:ascii="Courier New" w:eastAsia="Times New Roman" w:hAnsi="Courier New" w:cs="Courier New"/>
                <w:color w:val="0000FF"/>
                <w:sz w:val="18"/>
                <w:szCs w:val="18"/>
                <w:lang w:val="en-US" w:eastAsia="nl-BE"/>
              </w:rPr>
              <w:t>&lt;anomalies&gt;</w:t>
            </w:r>
          </w:p>
          <w:p w14:paraId="6E2AB020"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&lt;anomaly&gt;</w:t>
            </w:r>
          </w:p>
          <w:p w14:paraId="76B3A319"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&lt;code&gt;400530&lt;/code&gt;</w:t>
            </w:r>
          </w:p>
          <w:p w14:paraId="6484F070"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&lt;description&gt;Filtered one or more blank name parts that were in the first name.&lt;/description&gt;</w:t>
            </w:r>
          </w:p>
          <w:p w14:paraId="5B08EA5A"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&lt;information&gt;</w:t>
            </w:r>
          </w:p>
          <w:p w14:paraId="00136D98"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w:t>
            </w:r>
            <w:proofErr w:type="spellStart"/>
            <w:r w:rsidRPr="006E581E">
              <w:rPr>
                <w:rFonts w:ascii="Courier New" w:eastAsia="Times New Roman" w:hAnsi="Courier New" w:cs="Courier New"/>
                <w:color w:val="0000FF"/>
                <w:sz w:val="18"/>
                <w:szCs w:val="18"/>
                <w:lang w:val="en-US" w:eastAsia="nl-BE"/>
              </w:rPr>
              <w:t>fieldName</w:t>
            </w:r>
            <w:proofErr w:type="spellEnd"/>
            <w:r w:rsidRPr="006E581E">
              <w:rPr>
                <w:rFonts w:ascii="Courier New" w:eastAsia="Times New Roman" w:hAnsi="Courier New" w:cs="Courier New"/>
                <w:color w:val="0000FF"/>
                <w:sz w:val="18"/>
                <w:szCs w:val="18"/>
                <w:lang w:val="en-US" w:eastAsia="nl-BE"/>
              </w:rPr>
              <w:t>&gt;</w:t>
            </w:r>
            <w:proofErr w:type="spellStart"/>
            <w:r w:rsidRPr="006E581E">
              <w:rPr>
                <w:rFonts w:ascii="Courier New" w:eastAsia="Times New Roman" w:hAnsi="Courier New" w:cs="Courier New"/>
                <w:color w:val="0000FF"/>
                <w:sz w:val="18"/>
                <w:szCs w:val="18"/>
                <w:lang w:val="en-US" w:eastAsia="nl-BE"/>
              </w:rPr>
              <w:t>ssin</w:t>
            </w:r>
            <w:proofErr w:type="spellEnd"/>
            <w:r w:rsidRPr="006E581E">
              <w:rPr>
                <w:rFonts w:ascii="Courier New" w:eastAsia="Times New Roman" w:hAnsi="Courier New" w:cs="Courier New"/>
                <w:color w:val="0000FF"/>
                <w:sz w:val="18"/>
                <w:szCs w:val="18"/>
                <w:lang w:val="en-US" w:eastAsia="nl-BE"/>
              </w:rPr>
              <w:t>&lt;/</w:t>
            </w:r>
            <w:proofErr w:type="spellStart"/>
            <w:r w:rsidRPr="006E581E">
              <w:rPr>
                <w:rFonts w:ascii="Courier New" w:eastAsia="Times New Roman" w:hAnsi="Courier New" w:cs="Courier New"/>
                <w:color w:val="0000FF"/>
                <w:sz w:val="18"/>
                <w:szCs w:val="18"/>
                <w:lang w:val="en-US" w:eastAsia="nl-BE"/>
              </w:rPr>
              <w:t>fieldName</w:t>
            </w:r>
            <w:proofErr w:type="spellEnd"/>
            <w:r w:rsidRPr="006E581E">
              <w:rPr>
                <w:rFonts w:ascii="Courier New" w:eastAsia="Times New Roman" w:hAnsi="Courier New" w:cs="Courier New"/>
                <w:color w:val="0000FF"/>
                <w:sz w:val="18"/>
                <w:szCs w:val="18"/>
                <w:lang w:val="en-US" w:eastAsia="nl-BE"/>
              </w:rPr>
              <w:t>&gt;</w:t>
            </w:r>
          </w:p>
          <w:p w14:paraId="04600D1B"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w:t>
            </w:r>
            <w:proofErr w:type="spellStart"/>
            <w:r w:rsidRPr="006E581E">
              <w:rPr>
                <w:rFonts w:ascii="Courier New" w:eastAsia="Times New Roman" w:hAnsi="Courier New" w:cs="Courier New"/>
                <w:color w:val="0000FF"/>
                <w:sz w:val="18"/>
                <w:szCs w:val="18"/>
                <w:lang w:val="en-US" w:eastAsia="nl-BE"/>
              </w:rPr>
              <w:t>fieldValue</w:t>
            </w:r>
            <w:proofErr w:type="spellEnd"/>
            <w:r w:rsidRPr="006E581E">
              <w:rPr>
                <w:rFonts w:ascii="Courier New" w:eastAsia="Times New Roman" w:hAnsi="Courier New" w:cs="Courier New"/>
                <w:color w:val="0000FF"/>
                <w:sz w:val="18"/>
                <w:szCs w:val="18"/>
                <w:lang w:val="en-US" w:eastAsia="nl-BE"/>
              </w:rPr>
              <w:t>&gt;</w:t>
            </w:r>
            <w:r>
              <w:rPr>
                <w:rFonts w:ascii="Courier New" w:eastAsia="Times New Roman" w:hAnsi="Courier New" w:cs="Courier New"/>
                <w:color w:val="0000FF"/>
                <w:sz w:val="18"/>
                <w:szCs w:val="18"/>
                <w:lang w:val="en-US" w:eastAsia="nl-BE"/>
              </w:rPr>
              <w:t>***********</w:t>
            </w:r>
            <w:r w:rsidRPr="006E581E">
              <w:rPr>
                <w:rFonts w:ascii="Courier New" w:eastAsia="Times New Roman" w:hAnsi="Courier New" w:cs="Courier New"/>
                <w:color w:val="0000FF"/>
                <w:sz w:val="18"/>
                <w:szCs w:val="18"/>
                <w:lang w:val="en-US" w:eastAsia="nl-BE"/>
              </w:rPr>
              <w:t>&lt;/</w:t>
            </w:r>
            <w:proofErr w:type="spellStart"/>
            <w:r w:rsidRPr="006E581E">
              <w:rPr>
                <w:rFonts w:ascii="Courier New" w:eastAsia="Times New Roman" w:hAnsi="Courier New" w:cs="Courier New"/>
                <w:color w:val="0000FF"/>
                <w:sz w:val="18"/>
                <w:szCs w:val="18"/>
                <w:lang w:val="en-US" w:eastAsia="nl-BE"/>
              </w:rPr>
              <w:t>fieldValue</w:t>
            </w:r>
            <w:proofErr w:type="spellEnd"/>
            <w:r w:rsidRPr="006E581E">
              <w:rPr>
                <w:rFonts w:ascii="Courier New" w:eastAsia="Times New Roman" w:hAnsi="Courier New" w:cs="Courier New"/>
                <w:color w:val="0000FF"/>
                <w:sz w:val="18"/>
                <w:szCs w:val="18"/>
                <w:lang w:val="en-US" w:eastAsia="nl-BE"/>
              </w:rPr>
              <w:t>&gt;</w:t>
            </w:r>
          </w:p>
          <w:p w14:paraId="73E370B7"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&lt;/information&gt;</w:t>
            </w:r>
          </w:p>
          <w:p w14:paraId="776814E8"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&lt;information&gt;</w:t>
            </w:r>
          </w:p>
          <w:p w14:paraId="6EF6FCCB"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w:t>
            </w:r>
            <w:proofErr w:type="spellStart"/>
            <w:r w:rsidRPr="006E581E">
              <w:rPr>
                <w:rFonts w:ascii="Courier New" w:eastAsia="Times New Roman" w:hAnsi="Courier New" w:cs="Courier New"/>
                <w:color w:val="0000FF"/>
                <w:sz w:val="18"/>
                <w:szCs w:val="18"/>
                <w:lang w:val="en-US" w:eastAsia="nl-BE"/>
              </w:rPr>
              <w:t>fieldName</w:t>
            </w:r>
            <w:proofErr w:type="spellEnd"/>
            <w:r w:rsidRPr="006E581E">
              <w:rPr>
                <w:rFonts w:ascii="Courier New" w:eastAsia="Times New Roman" w:hAnsi="Courier New" w:cs="Courier New"/>
                <w:color w:val="0000FF"/>
                <w:sz w:val="18"/>
                <w:szCs w:val="18"/>
                <w:lang w:val="en-US" w:eastAsia="nl-BE"/>
              </w:rPr>
              <w:t>&gt;</w:t>
            </w:r>
            <w:proofErr w:type="spellStart"/>
            <w:r w:rsidRPr="006E581E">
              <w:rPr>
                <w:rFonts w:ascii="Courier New" w:eastAsia="Times New Roman" w:hAnsi="Courier New" w:cs="Courier New"/>
                <w:color w:val="0000FF"/>
                <w:sz w:val="18"/>
                <w:szCs w:val="18"/>
                <w:lang w:val="en-US" w:eastAsia="nl-BE"/>
              </w:rPr>
              <w:t>datagroup</w:t>
            </w:r>
            <w:proofErr w:type="spellEnd"/>
            <w:r w:rsidRPr="006E581E">
              <w:rPr>
                <w:rFonts w:ascii="Courier New" w:eastAsia="Times New Roman" w:hAnsi="Courier New" w:cs="Courier New"/>
                <w:color w:val="0000FF"/>
                <w:sz w:val="18"/>
                <w:szCs w:val="18"/>
                <w:lang w:val="en-US" w:eastAsia="nl-BE"/>
              </w:rPr>
              <w:t>&lt;/</w:t>
            </w:r>
            <w:proofErr w:type="spellStart"/>
            <w:r w:rsidRPr="006E581E">
              <w:rPr>
                <w:rFonts w:ascii="Courier New" w:eastAsia="Times New Roman" w:hAnsi="Courier New" w:cs="Courier New"/>
                <w:color w:val="0000FF"/>
                <w:sz w:val="18"/>
                <w:szCs w:val="18"/>
                <w:lang w:val="en-US" w:eastAsia="nl-BE"/>
              </w:rPr>
              <w:t>fieldName</w:t>
            </w:r>
            <w:proofErr w:type="spellEnd"/>
            <w:r w:rsidRPr="006E581E">
              <w:rPr>
                <w:rFonts w:ascii="Courier New" w:eastAsia="Times New Roman" w:hAnsi="Courier New" w:cs="Courier New"/>
                <w:color w:val="0000FF"/>
                <w:sz w:val="18"/>
                <w:szCs w:val="18"/>
                <w:lang w:val="en-US" w:eastAsia="nl-BE"/>
              </w:rPr>
              <w:t>&gt;</w:t>
            </w:r>
          </w:p>
          <w:p w14:paraId="144CE2F9"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w:t>
            </w:r>
            <w:proofErr w:type="spellStart"/>
            <w:r w:rsidRPr="006E581E">
              <w:rPr>
                <w:rFonts w:ascii="Courier New" w:eastAsia="Times New Roman" w:hAnsi="Courier New" w:cs="Courier New"/>
                <w:color w:val="0000FF"/>
                <w:sz w:val="18"/>
                <w:szCs w:val="18"/>
                <w:lang w:val="en-US" w:eastAsia="nl-BE"/>
              </w:rPr>
              <w:t>fieldValue</w:t>
            </w:r>
            <w:proofErr w:type="spellEnd"/>
            <w:r w:rsidRPr="006E581E">
              <w:rPr>
                <w:rFonts w:ascii="Courier New" w:eastAsia="Times New Roman" w:hAnsi="Courier New" w:cs="Courier New"/>
                <w:color w:val="0000FF"/>
                <w:sz w:val="18"/>
                <w:szCs w:val="18"/>
                <w:lang w:val="en-US" w:eastAsia="nl-BE"/>
              </w:rPr>
              <w:t>&gt;name&lt;/</w:t>
            </w:r>
            <w:proofErr w:type="spellStart"/>
            <w:r w:rsidRPr="006E581E">
              <w:rPr>
                <w:rFonts w:ascii="Courier New" w:eastAsia="Times New Roman" w:hAnsi="Courier New" w:cs="Courier New"/>
                <w:color w:val="0000FF"/>
                <w:sz w:val="18"/>
                <w:szCs w:val="18"/>
                <w:lang w:val="en-US" w:eastAsia="nl-BE"/>
              </w:rPr>
              <w:t>fieldValue</w:t>
            </w:r>
            <w:proofErr w:type="spellEnd"/>
            <w:r w:rsidRPr="006E581E">
              <w:rPr>
                <w:rFonts w:ascii="Courier New" w:eastAsia="Times New Roman" w:hAnsi="Courier New" w:cs="Courier New"/>
                <w:color w:val="0000FF"/>
                <w:sz w:val="18"/>
                <w:szCs w:val="18"/>
                <w:lang w:val="en-US" w:eastAsia="nl-BE"/>
              </w:rPr>
              <w:t>&gt;</w:t>
            </w:r>
          </w:p>
          <w:p w14:paraId="64AC1B3C"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&lt;/information&gt;</w:t>
            </w:r>
          </w:p>
          <w:p w14:paraId="399DB027"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&lt;/anomaly&gt;</w:t>
            </w:r>
          </w:p>
          <w:p w14:paraId="717B9C76" w14:textId="77777777" w:rsidR="006E581E" w:rsidRPr="006E581E" w:rsidRDefault="006E581E" w:rsidP="006E581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&lt;/anomalies&gt;</w:t>
            </w:r>
          </w:p>
          <w:p w14:paraId="2E2E41F8"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&lt;/person&gt;</w:t>
            </w:r>
          </w:p>
          <w:p w14:paraId="3FA59E89"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&lt;/result&gt;</w:t>
            </w:r>
          </w:p>
          <w:p w14:paraId="4FBFC6A2"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external:searchPersonBySsinResponse</w:t>
            </w:r>
            <w:proofErr w:type="spellEnd"/>
            <w:r w:rsidRPr="00753A73">
              <w:rPr>
                <w:rFonts w:ascii="Courier New" w:eastAsia="Times New Roman" w:hAnsi="Courier New" w:cs="Courier New"/>
                <w:color w:val="0000FF"/>
                <w:sz w:val="18"/>
                <w:szCs w:val="18"/>
                <w:lang w:val="en-US" w:eastAsia="nl-BE"/>
              </w:rPr>
              <w:t>&gt;</w:t>
            </w:r>
          </w:p>
          <w:p w14:paraId="0B341F07" w14:textId="77777777" w:rsidR="00753A73" w:rsidRPr="00753A73" w:rsidRDefault="00753A73" w:rsidP="00753A7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soap:Body</w:t>
            </w:r>
            <w:proofErr w:type="spellEnd"/>
            <w:r w:rsidRPr="00753A73">
              <w:rPr>
                <w:rFonts w:ascii="Courier New" w:eastAsia="Times New Roman" w:hAnsi="Courier New" w:cs="Courier New"/>
                <w:color w:val="0000FF"/>
                <w:sz w:val="18"/>
                <w:szCs w:val="18"/>
                <w:lang w:val="en-US" w:eastAsia="nl-BE"/>
              </w:rPr>
              <w:t>&gt;</w:t>
            </w:r>
          </w:p>
          <w:p w14:paraId="699711C7" w14:textId="77777777" w:rsidR="00651EFA" w:rsidRPr="00753A73" w:rsidRDefault="00753A73" w:rsidP="00753A73">
            <w:pPr>
              <w:shd w:val="clear" w:color="auto" w:fill="FFFFFF"/>
              <w:spacing w:after="0" w:line="240" w:lineRule="auto"/>
              <w:jc w:val="left"/>
              <w:rPr>
                <w:rFonts w:ascii="Times New Roman" w:eastAsia="Times New Roman" w:hAnsi="Times New Roman" w:cs="Times New Roman"/>
                <w:sz w:val="18"/>
                <w:szCs w:val="18"/>
                <w:lang w:val="en-US" w:eastAsia="nl-BE"/>
              </w:rPr>
            </w:pP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soap:Envelope</w:t>
            </w:r>
            <w:proofErr w:type="spellEnd"/>
            <w:r w:rsidRPr="00753A73">
              <w:rPr>
                <w:rFonts w:ascii="Courier New" w:eastAsia="Times New Roman" w:hAnsi="Courier New" w:cs="Courier New"/>
                <w:color w:val="0000FF"/>
                <w:sz w:val="18"/>
                <w:szCs w:val="18"/>
                <w:lang w:val="en-US" w:eastAsia="nl-BE"/>
              </w:rPr>
              <w:t>&gt;</w:t>
            </w:r>
          </w:p>
        </w:tc>
      </w:tr>
    </w:tbl>
    <w:p w14:paraId="708B1942" w14:textId="77777777" w:rsidR="00034F76" w:rsidRDefault="00034F76" w:rsidP="00651EFA">
      <w:pPr>
        <w:pStyle w:val="Heading3"/>
        <w:keepLines w:val="0"/>
        <w:tabs>
          <w:tab w:val="num" w:pos="709"/>
        </w:tabs>
        <w:spacing w:before="360" w:after="60" w:line="240" w:lineRule="auto"/>
        <w:ind w:left="709"/>
      </w:pPr>
      <w:proofErr w:type="spellStart"/>
      <w:r>
        <w:lastRenderedPageBreak/>
        <w:t>Invalid</w:t>
      </w:r>
      <w:proofErr w:type="spellEnd"/>
      <w:r>
        <w:t xml:space="preserve"> </w:t>
      </w:r>
      <w:proofErr w:type="spellStart"/>
      <w:r>
        <w:t>legal</w:t>
      </w:r>
      <w:proofErr w:type="spellEnd"/>
      <w:r>
        <w:t xml:space="preserve"> context</w:t>
      </w:r>
    </w:p>
    <w:tbl>
      <w:tblPr>
        <w:tblStyle w:val="TableGrid"/>
        <w:tblW w:w="0" w:type="auto"/>
        <w:tblLook w:val="04A0" w:firstRow="1" w:lastRow="0" w:firstColumn="1" w:lastColumn="0" w:noHBand="0" w:noVBand="1"/>
      </w:tblPr>
      <w:tblGrid>
        <w:gridCol w:w="9350"/>
      </w:tblGrid>
      <w:tr w:rsidR="00034F76" w:rsidRPr="00034F76" w14:paraId="48AB32EA" w14:textId="77777777" w:rsidTr="00034F76">
        <w:tc>
          <w:tcPr>
            <w:tcW w:w="9350" w:type="dxa"/>
          </w:tcPr>
          <w:p w14:paraId="2354EAA5"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soap:Envelope</w:t>
            </w:r>
            <w:proofErr w:type="spellEnd"/>
            <w:r w:rsidRPr="00034F76">
              <w:rPr>
                <w:rFonts w:ascii="Courier New" w:eastAsia="Times New Roman" w:hAnsi="Courier New" w:cs="Courier New"/>
                <w:color w:val="000000"/>
                <w:sz w:val="18"/>
                <w:szCs w:val="20"/>
                <w:lang w:val="en-US" w:eastAsia="nl-BE"/>
              </w:rPr>
              <w:t xml:space="preserve"> </w:t>
            </w:r>
            <w:proofErr w:type="spellStart"/>
            <w:r w:rsidRPr="00034F76">
              <w:rPr>
                <w:rFonts w:ascii="Courier New" w:eastAsia="Times New Roman" w:hAnsi="Courier New" w:cs="Courier New"/>
                <w:color w:val="FF0000"/>
                <w:sz w:val="18"/>
                <w:szCs w:val="20"/>
                <w:lang w:val="en-US" w:eastAsia="nl-BE"/>
              </w:rPr>
              <w:t>xmlns:soap</w:t>
            </w:r>
            <w:proofErr w:type="spellEnd"/>
            <w:r w:rsidRPr="00034F76">
              <w:rPr>
                <w:rFonts w:ascii="Courier New" w:eastAsia="Times New Roman" w:hAnsi="Courier New" w:cs="Courier New"/>
                <w:color w:val="000000"/>
                <w:sz w:val="18"/>
                <w:szCs w:val="20"/>
                <w:lang w:val="en-US" w:eastAsia="nl-BE"/>
              </w:rPr>
              <w:t>=</w:t>
            </w:r>
            <w:r w:rsidRPr="00034F76">
              <w:rPr>
                <w:rFonts w:ascii="Courier New" w:eastAsia="Times New Roman" w:hAnsi="Courier New" w:cs="Courier New"/>
                <w:b/>
                <w:bCs/>
                <w:color w:val="8000FF"/>
                <w:sz w:val="18"/>
                <w:szCs w:val="20"/>
                <w:lang w:val="en-US" w:eastAsia="nl-BE"/>
              </w:rPr>
              <w:t>"</w:t>
            </w:r>
            <w:r w:rsidRPr="00034F76">
              <w:rPr>
                <w:rFonts w:ascii="Courier New" w:eastAsia="Times New Roman" w:hAnsi="Courier New" w:cs="Courier New"/>
                <w:b/>
                <w:bCs/>
                <w:color w:val="8000FF"/>
                <w:sz w:val="18"/>
                <w:szCs w:val="20"/>
                <w:u w:val="single"/>
                <w:lang w:val="en-US" w:eastAsia="nl-BE"/>
              </w:rPr>
              <w:t>http://schemas.xmlsoap.org/soap/envelope/</w:t>
            </w:r>
            <w:r w:rsidRPr="00034F76">
              <w:rPr>
                <w:rFonts w:ascii="Courier New" w:eastAsia="Times New Roman" w:hAnsi="Courier New" w:cs="Courier New"/>
                <w:b/>
                <w:bCs/>
                <w:color w:val="8000FF"/>
                <w:sz w:val="18"/>
                <w:szCs w:val="20"/>
                <w:lang w:val="en-US" w:eastAsia="nl-BE"/>
              </w:rPr>
              <w:t>"</w:t>
            </w:r>
            <w:r w:rsidRPr="00034F76">
              <w:rPr>
                <w:rFonts w:ascii="Courier New" w:eastAsia="Times New Roman" w:hAnsi="Courier New" w:cs="Courier New"/>
                <w:color w:val="0000FF"/>
                <w:sz w:val="18"/>
                <w:szCs w:val="20"/>
                <w:lang w:val="en-US" w:eastAsia="nl-BE"/>
              </w:rPr>
              <w:t>&gt;</w:t>
            </w:r>
          </w:p>
          <w:p w14:paraId="0BBA848D"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soap:Header</w:t>
            </w:r>
            <w:proofErr w:type="spellEnd"/>
            <w:r w:rsidRPr="00034F76">
              <w:rPr>
                <w:rFonts w:ascii="Courier New" w:eastAsia="Times New Roman" w:hAnsi="Courier New" w:cs="Courier New"/>
                <w:color w:val="0000FF"/>
                <w:sz w:val="18"/>
                <w:szCs w:val="20"/>
                <w:lang w:val="en-US" w:eastAsia="nl-BE"/>
              </w:rPr>
              <w:t>/&gt;</w:t>
            </w:r>
          </w:p>
          <w:p w14:paraId="0D7BC914"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soap:Body</w:t>
            </w:r>
            <w:proofErr w:type="spellEnd"/>
            <w:r w:rsidRPr="00034F76">
              <w:rPr>
                <w:rFonts w:ascii="Courier New" w:eastAsia="Times New Roman" w:hAnsi="Courier New" w:cs="Courier New"/>
                <w:color w:val="0000FF"/>
                <w:sz w:val="18"/>
                <w:szCs w:val="20"/>
                <w:lang w:val="en-US" w:eastAsia="nl-BE"/>
              </w:rPr>
              <w:t>&gt;</w:t>
            </w:r>
          </w:p>
          <w:p w14:paraId="60DDAC0D"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external:searchPersonBySsinResponse</w:t>
            </w:r>
            <w:proofErr w:type="spellEnd"/>
            <w:r w:rsidRPr="00034F76">
              <w:rPr>
                <w:rFonts w:ascii="Courier New" w:eastAsia="Times New Roman" w:hAnsi="Courier New" w:cs="Courier New"/>
                <w:color w:val="000000"/>
                <w:sz w:val="18"/>
                <w:szCs w:val="20"/>
                <w:lang w:val="en-US" w:eastAsia="nl-BE"/>
              </w:rPr>
              <w:t xml:space="preserve"> </w:t>
            </w:r>
            <w:r w:rsidRPr="00034F76">
              <w:rPr>
                <w:rFonts w:ascii="Courier New" w:eastAsia="Times New Roman" w:hAnsi="Courier New" w:cs="Courier New"/>
                <w:color w:val="FF0000"/>
                <w:sz w:val="18"/>
                <w:szCs w:val="20"/>
                <w:lang w:val="en-US" w:eastAsia="nl-BE"/>
              </w:rPr>
              <w:t>xmlns:external</w:t>
            </w:r>
            <w:r w:rsidRPr="00034F76">
              <w:rPr>
                <w:rFonts w:ascii="Courier New" w:eastAsia="Times New Roman" w:hAnsi="Courier New" w:cs="Courier New"/>
                <w:color w:val="000000"/>
                <w:sz w:val="18"/>
                <w:szCs w:val="20"/>
                <w:lang w:val="en-US" w:eastAsia="nl-BE"/>
              </w:rPr>
              <w:t>=</w:t>
            </w:r>
            <w:r w:rsidRPr="00034F76">
              <w:rPr>
                <w:rFonts w:ascii="Courier New" w:eastAsia="Times New Roman" w:hAnsi="Courier New" w:cs="Courier New"/>
                <w:b/>
                <w:bCs/>
                <w:color w:val="8000FF"/>
                <w:sz w:val="18"/>
                <w:szCs w:val="20"/>
                <w:lang w:val="en-US" w:eastAsia="nl-BE"/>
              </w:rPr>
              <w:t>"</w:t>
            </w:r>
            <w:r w:rsidRPr="00034F76">
              <w:rPr>
                <w:rFonts w:ascii="Courier New" w:eastAsia="Times New Roman" w:hAnsi="Courier New" w:cs="Courier New"/>
                <w:b/>
                <w:bCs/>
                <w:color w:val="8000FF"/>
                <w:sz w:val="18"/>
                <w:szCs w:val="20"/>
                <w:u w:val="single"/>
                <w:lang w:val="en-US" w:eastAsia="nl-BE"/>
              </w:rPr>
              <w:t>http://kszbcss.fgov.be/intf/registries/PersonService/v4</w:t>
            </w:r>
            <w:r w:rsidRPr="00034F76">
              <w:rPr>
                <w:rFonts w:ascii="Courier New" w:eastAsia="Times New Roman" w:hAnsi="Courier New" w:cs="Courier New"/>
                <w:b/>
                <w:bCs/>
                <w:color w:val="8000FF"/>
                <w:sz w:val="18"/>
                <w:szCs w:val="20"/>
                <w:lang w:val="en-US" w:eastAsia="nl-BE"/>
              </w:rPr>
              <w:t>"</w:t>
            </w:r>
            <w:r w:rsidRPr="00034F76">
              <w:rPr>
                <w:rFonts w:ascii="Courier New" w:eastAsia="Times New Roman" w:hAnsi="Courier New" w:cs="Courier New"/>
                <w:color w:val="0000FF"/>
                <w:sz w:val="18"/>
                <w:szCs w:val="20"/>
                <w:lang w:val="en-US" w:eastAsia="nl-BE"/>
              </w:rPr>
              <w:t>&gt;</w:t>
            </w:r>
          </w:p>
          <w:p w14:paraId="331E59DF"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informationCustomer</w:t>
            </w:r>
            <w:proofErr w:type="spellEnd"/>
            <w:r w:rsidRPr="00034F76">
              <w:rPr>
                <w:rFonts w:ascii="Courier New" w:eastAsia="Times New Roman" w:hAnsi="Courier New" w:cs="Courier New"/>
                <w:color w:val="0000FF"/>
                <w:sz w:val="18"/>
                <w:szCs w:val="20"/>
                <w:lang w:val="en-US" w:eastAsia="nl-BE"/>
              </w:rPr>
              <w:t>&gt;</w:t>
            </w:r>
          </w:p>
          <w:p w14:paraId="2E6A901D"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customerIdentification</w:t>
            </w:r>
            <w:proofErr w:type="spellEnd"/>
            <w:r w:rsidRPr="00034F76">
              <w:rPr>
                <w:rFonts w:ascii="Courier New" w:eastAsia="Times New Roman" w:hAnsi="Courier New" w:cs="Courier New"/>
                <w:color w:val="0000FF"/>
                <w:sz w:val="18"/>
                <w:szCs w:val="20"/>
                <w:lang w:val="en-US" w:eastAsia="nl-BE"/>
              </w:rPr>
              <w:t>&gt;</w:t>
            </w:r>
          </w:p>
          <w:p w14:paraId="492762AE" w14:textId="77777777" w:rsidR="00034F76" w:rsidRPr="00753A73" w:rsidRDefault="00034F76" w:rsidP="00034F76">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p>
          <w:p w14:paraId="07018541"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customerIdentification</w:t>
            </w:r>
            <w:proofErr w:type="spellEnd"/>
            <w:r w:rsidRPr="00034F76">
              <w:rPr>
                <w:rFonts w:ascii="Courier New" w:eastAsia="Times New Roman" w:hAnsi="Courier New" w:cs="Courier New"/>
                <w:color w:val="0000FF"/>
                <w:sz w:val="18"/>
                <w:szCs w:val="20"/>
                <w:lang w:val="en-US" w:eastAsia="nl-BE"/>
              </w:rPr>
              <w:t>&gt;</w:t>
            </w:r>
          </w:p>
          <w:p w14:paraId="6061D27F"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informationCustomer</w:t>
            </w:r>
            <w:proofErr w:type="spellEnd"/>
            <w:r w:rsidRPr="00034F76">
              <w:rPr>
                <w:rFonts w:ascii="Courier New" w:eastAsia="Times New Roman" w:hAnsi="Courier New" w:cs="Courier New"/>
                <w:color w:val="0000FF"/>
                <w:sz w:val="18"/>
                <w:szCs w:val="20"/>
                <w:lang w:val="en-US" w:eastAsia="nl-BE"/>
              </w:rPr>
              <w:t>&gt;</w:t>
            </w:r>
          </w:p>
          <w:p w14:paraId="23D541B5"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informationCBSS</w:t>
            </w:r>
            <w:proofErr w:type="spellEnd"/>
            <w:r w:rsidRPr="00034F76">
              <w:rPr>
                <w:rFonts w:ascii="Courier New" w:eastAsia="Times New Roman" w:hAnsi="Courier New" w:cs="Courier New"/>
                <w:color w:val="0000FF"/>
                <w:sz w:val="18"/>
                <w:szCs w:val="20"/>
                <w:lang w:val="en-US" w:eastAsia="nl-BE"/>
              </w:rPr>
              <w:t>&gt;</w:t>
            </w:r>
          </w:p>
          <w:p w14:paraId="474681FD"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ticketCBSS</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0ed501c7-d01c-4465-bc5e-5ea67bbd942a</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ticketCBSS</w:t>
            </w:r>
            <w:proofErr w:type="spellEnd"/>
            <w:r w:rsidRPr="00034F76">
              <w:rPr>
                <w:rFonts w:ascii="Courier New" w:eastAsia="Times New Roman" w:hAnsi="Courier New" w:cs="Courier New"/>
                <w:color w:val="0000FF"/>
                <w:sz w:val="18"/>
                <w:szCs w:val="20"/>
                <w:lang w:val="en-US" w:eastAsia="nl-BE"/>
              </w:rPr>
              <w:t>&gt;</w:t>
            </w:r>
          </w:p>
          <w:p w14:paraId="76F59A74"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timestampReceive</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2018-10-17T12:34:59.305Z</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timestampReceive</w:t>
            </w:r>
            <w:proofErr w:type="spellEnd"/>
            <w:r w:rsidRPr="00034F76">
              <w:rPr>
                <w:rFonts w:ascii="Courier New" w:eastAsia="Times New Roman" w:hAnsi="Courier New" w:cs="Courier New"/>
                <w:color w:val="0000FF"/>
                <w:sz w:val="18"/>
                <w:szCs w:val="20"/>
                <w:lang w:val="en-US" w:eastAsia="nl-BE"/>
              </w:rPr>
              <w:t>&gt;</w:t>
            </w:r>
          </w:p>
          <w:p w14:paraId="47334249"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timestampReply</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2018-10-17T12:34:59.630Z</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timestampReply</w:t>
            </w:r>
            <w:proofErr w:type="spellEnd"/>
            <w:r w:rsidRPr="00034F76">
              <w:rPr>
                <w:rFonts w:ascii="Courier New" w:eastAsia="Times New Roman" w:hAnsi="Courier New" w:cs="Courier New"/>
                <w:color w:val="0000FF"/>
                <w:sz w:val="18"/>
                <w:szCs w:val="20"/>
                <w:lang w:val="en-US" w:eastAsia="nl-BE"/>
              </w:rPr>
              <w:t>&gt;</w:t>
            </w:r>
          </w:p>
          <w:p w14:paraId="1482C4F6"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lastRenderedPageBreak/>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informationCBSS</w:t>
            </w:r>
            <w:proofErr w:type="spellEnd"/>
            <w:r w:rsidRPr="00034F76">
              <w:rPr>
                <w:rFonts w:ascii="Courier New" w:eastAsia="Times New Roman" w:hAnsi="Courier New" w:cs="Courier New"/>
                <w:color w:val="0000FF"/>
                <w:sz w:val="18"/>
                <w:szCs w:val="20"/>
                <w:lang w:val="en-US" w:eastAsia="nl-BE"/>
              </w:rPr>
              <w:t>&gt;</w:t>
            </w:r>
          </w:p>
          <w:p w14:paraId="77CACE0E" w14:textId="77777777" w:rsidR="00034F76" w:rsidRPr="00753A73" w:rsidRDefault="00034F76" w:rsidP="00034F76">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p>
          <w:p w14:paraId="3A4FF43C"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&lt;criteria&gt;</w:t>
            </w:r>
          </w:p>
          <w:p w14:paraId="28597319"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ssin</w:t>
            </w:r>
            <w:proofErr w:type="spellEnd"/>
            <w:r w:rsidRPr="00034F76">
              <w:rPr>
                <w:rFonts w:ascii="Courier New" w:eastAsia="Times New Roman" w:hAnsi="Courier New" w:cs="Courier New"/>
                <w:color w:val="0000FF"/>
                <w:sz w:val="18"/>
                <w:szCs w:val="20"/>
                <w:lang w:val="en-US" w:eastAsia="nl-BE"/>
              </w:rPr>
              <w:t>&gt;</w:t>
            </w:r>
            <w:r>
              <w:rPr>
                <w:rFonts w:ascii="Courier New" w:eastAsia="Times New Roman" w:hAnsi="Courier New" w:cs="Courier New"/>
                <w:b/>
                <w:bCs/>
                <w:color w:val="000000"/>
                <w:sz w:val="18"/>
                <w:szCs w:val="20"/>
                <w:lang w:val="en-US" w:eastAsia="nl-BE"/>
              </w:rPr>
              <w:t>*********</w:t>
            </w:r>
            <w:r w:rsidRPr="00034F76">
              <w:rPr>
                <w:rFonts w:ascii="Courier New" w:eastAsia="Times New Roman" w:hAnsi="Courier New" w:cs="Courier New"/>
                <w:b/>
                <w:bCs/>
                <w:color w:val="000000"/>
                <w:sz w:val="18"/>
                <w:szCs w:val="20"/>
                <w:lang w:val="en-US" w:eastAsia="nl-BE"/>
              </w:rPr>
              <w:t>82</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ssin</w:t>
            </w:r>
            <w:proofErr w:type="spellEnd"/>
            <w:r w:rsidRPr="00034F76">
              <w:rPr>
                <w:rFonts w:ascii="Courier New" w:eastAsia="Times New Roman" w:hAnsi="Courier New" w:cs="Courier New"/>
                <w:color w:val="0000FF"/>
                <w:sz w:val="18"/>
                <w:szCs w:val="20"/>
                <w:lang w:val="en-US" w:eastAsia="nl-BE"/>
              </w:rPr>
              <w:t>&gt;</w:t>
            </w:r>
          </w:p>
          <w:p w14:paraId="0AA13CA2"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&lt;/criteria&gt;</w:t>
            </w:r>
          </w:p>
          <w:p w14:paraId="669FCF51"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&lt;status&gt;</w:t>
            </w:r>
          </w:p>
          <w:p w14:paraId="1BE146AC"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&lt;value&gt;</w:t>
            </w:r>
            <w:r w:rsidRPr="00034F76">
              <w:rPr>
                <w:rFonts w:ascii="Courier New" w:eastAsia="Times New Roman" w:hAnsi="Courier New" w:cs="Courier New"/>
                <w:b/>
                <w:bCs/>
                <w:color w:val="000000"/>
                <w:sz w:val="18"/>
                <w:szCs w:val="20"/>
                <w:lang w:val="en-US" w:eastAsia="nl-BE"/>
              </w:rPr>
              <w:t>NO_RESULT</w:t>
            </w:r>
            <w:r w:rsidRPr="00034F76">
              <w:rPr>
                <w:rFonts w:ascii="Courier New" w:eastAsia="Times New Roman" w:hAnsi="Courier New" w:cs="Courier New"/>
                <w:color w:val="0000FF"/>
                <w:sz w:val="18"/>
                <w:szCs w:val="20"/>
                <w:lang w:val="en-US" w:eastAsia="nl-BE"/>
              </w:rPr>
              <w:t>&lt;/value&gt;</w:t>
            </w:r>
          </w:p>
          <w:p w14:paraId="2C60EBB5"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&lt;code&gt;</w:t>
            </w:r>
            <w:r w:rsidRPr="00034F76">
              <w:rPr>
                <w:rFonts w:ascii="Courier New" w:eastAsia="Times New Roman" w:hAnsi="Courier New" w:cs="Courier New"/>
                <w:b/>
                <w:bCs/>
                <w:color w:val="000000"/>
                <w:sz w:val="18"/>
                <w:szCs w:val="20"/>
                <w:lang w:val="en-US" w:eastAsia="nl-BE"/>
              </w:rPr>
              <w:t>MSG00013</w:t>
            </w:r>
            <w:r w:rsidRPr="00034F76">
              <w:rPr>
                <w:rFonts w:ascii="Courier New" w:eastAsia="Times New Roman" w:hAnsi="Courier New" w:cs="Courier New"/>
                <w:color w:val="0000FF"/>
                <w:sz w:val="18"/>
                <w:szCs w:val="20"/>
                <w:lang w:val="en-US" w:eastAsia="nl-BE"/>
              </w:rPr>
              <w:t>&lt;/code&gt;</w:t>
            </w:r>
          </w:p>
          <w:p w14:paraId="1D3F5393"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&lt;description&gt;</w:t>
            </w:r>
            <w:r w:rsidRPr="00034F76">
              <w:rPr>
                <w:rFonts w:ascii="Courier New" w:eastAsia="Times New Roman" w:hAnsi="Courier New" w:cs="Courier New"/>
                <w:b/>
                <w:bCs/>
                <w:color w:val="000000"/>
                <w:sz w:val="18"/>
                <w:szCs w:val="20"/>
                <w:lang w:val="en-US" w:eastAsia="nl-BE"/>
              </w:rPr>
              <w:t>Access to this operation is not allowed with the given legal context and credentials</w:t>
            </w:r>
            <w:r w:rsidRPr="00034F76">
              <w:rPr>
                <w:rFonts w:ascii="Courier New" w:eastAsia="Times New Roman" w:hAnsi="Courier New" w:cs="Courier New"/>
                <w:color w:val="0000FF"/>
                <w:sz w:val="18"/>
                <w:szCs w:val="20"/>
                <w:lang w:val="en-US" w:eastAsia="nl-BE"/>
              </w:rPr>
              <w:t>&lt;/description&gt;</w:t>
            </w:r>
          </w:p>
          <w:p w14:paraId="2175F98F"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&lt;information&gt;</w:t>
            </w:r>
          </w:p>
          <w:p w14:paraId="45F39D8B"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fieldName</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reason</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fieldName</w:t>
            </w:r>
            <w:proofErr w:type="spellEnd"/>
            <w:r w:rsidRPr="00034F76">
              <w:rPr>
                <w:rFonts w:ascii="Courier New" w:eastAsia="Times New Roman" w:hAnsi="Courier New" w:cs="Courier New"/>
                <w:color w:val="0000FF"/>
                <w:sz w:val="18"/>
                <w:szCs w:val="20"/>
                <w:lang w:val="en-US" w:eastAsia="nl-BE"/>
              </w:rPr>
              <w:t>&gt;</w:t>
            </w:r>
          </w:p>
          <w:p w14:paraId="2DEFB8FC"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fieldValue</w:t>
            </w:r>
            <w:proofErr w:type="spellEnd"/>
            <w:r w:rsidRPr="00034F76">
              <w:rPr>
                <w:rFonts w:ascii="Courier New" w:eastAsia="Times New Roman" w:hAnsi="Courier New" w:cs="Courier New"/>
                <w:color w:val="0000FF"/>
                <w:sz w:val="18"/>
                <w:szCs w:val="20"/>
                <w:lang w:val="en-US" w:eastAsia="nl-BE"/>
              </w:rPr>
              <w:t>&gt;</w:t>
            </w:r>
            <w:proofErr w:type="spellStart"/>
            <w:r w:rsidRPr="00034F76">
              <w:rPr>
                <w:rFonts w:ascii="Courier New" w:eastAsia="Times New Roman" w:hAnsi="Courier New" w:cs="Courier New"/>
                <w:b/>
                <w:bCs/>
                <w:color w:val="000000"/>
                <w:sz w:val="18"/>
                <w:szCs w:val="20"/>
                <w:lang w:val="en-US" w:eastAsia="nl-BE"/>
              </w:rPr>
              <w:t>invalidLegalContext</w:t>
            </w:r>
            <w:proofErr w:type="spellEnd"/>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fieldValue</w:t>
            </w:r>
            <w:proofErr w:type="spellEnd"/>
            <w:r w:rsidRPr="00034F76">
              <w:rPr>
                <w:rFonts w:ascii="Courier New" w:eastAsia="Times New Roman" w:hAnsi="Courier New" w:cs="Courier New"/>
                <w:color w:val="0000FF"/>
                <w:sz w:val="18"/>
                <w:szCs w:val="20"/>
                <w:lang w:val="en-US" w:eastAsia="nl-BE"/>
              </w:rPr>
              <w:t>&gt;</w:t>
            </w:r>
          </w:p>
          <w:p w14:paraId="60986D11"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&lt;/information&gt;</w:t>
            </w:r>
          </w:p>
          <w:p w14:paraId="529D16FE"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&lt;/status&gt;</w:t>
            </w:r>
          </w:p>
          <w:p w14:paraId="6F87E4BD"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external:searchPersonBySsinResponse</w:t>
            </w:r>
            <w:proofErr w:type="spellEnd"/>
            <w:r w:rsidRPr="00034F76">
              <w:rPr>
                <w:rFonts w:ascii="Courier New" w:eastAsia="Times New Roman" w:hAnsi="Courier New" w:cs="Courier New"/>
                <w:color w:val="0000FF"/>
                <w:sz w:val="18"/>
                <w:szCs w:val="20"/>
                <w:lang w:val="en-US" w:eastAsia="nl-BE"/>
              </w:rPr>
              <w:t>&gt;</w:t>
            </w:r>
          </w:p>
          <w:p w14:paraId="4B5F1807" w14:textId="77777777" w:rsidR="00034F76" w:rsidRPr="00034F76" w:rsidRDefault="00034F76" w:rsidP="00034F76">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soap:Body</w:t>
            </w:r>
            <w:proofErr w:type="spellEnd"/>
            <w:r w:rsidRPr="00034F76">
              <w:rPr>
                <w:rFonts w:ascii="Courier New" w:eastAsia="Times New Roman" w:hAnsi="Courier New" w:cs="Courier New"/>
                <w:color w:val="0000FF"/>
                <w:sz w:val="18"/>
                <w:szCs w:val="20"/>
                <w:lang w:val="en-US" w:eastAsia="nl-BE"/>
              </w:rPr>
              <w:t>&gt;</w:t>
            </w:r>
          </w:p>
          <w:p w14:paraId="1A2997A4" w14:textId="77777777" w:rsidR="00034F76" w:rsidRPr="00034F76" w:rsidRDefault="00034F76" w:rsidP="00034F76">
            <w:pPr>
              <w:shd w:val="clear" w:color="auto" w:fill="FFFFFF"/>
              <w:jc w:val="left"/>
              <w:rPr>
                <w:rFonts w:ascii="Times New Roman" w:eastAsia="Times New Roman" w:hAnsi="Times New Roman" w:cs="Times New Roman"/>
                <w:sz w:val="24"/>
                <w:szCs w:val="24"/>
                <w:lang w:val="en-US" w:eastAsia="nl-BE"/>
              </w:rPr>
            </w:pP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soap:Envelope</w:t>
            </w:r>
            <w:proofErr w:type="spellEnd"/>
            <w:r w:rsidRPr="00034F76">
              <w:rPr>
                <w:rFonts w:ascii="Courier New" w:eastAsia="Times New Roman" w:hAnsi="Courier New" w:cs="Courier New"/>
                <w:color w:val="0000FF"/>
                <w:sz w:val="18"/>
                <w:szCs w:val="20"/>
                <w:lang w:val="en-US" w:eastAsia="nl-BE"/>
              </w:rPr>
              <w:t>&gt;</w:t>
            </w:r>
          </w:p>
        </w:tc>
      </w:tr>
    </w:tbl>
    <w:p w14:paraId="6ACD07A8" w14:textId="77777777" w:rsidR="00651EFA" w:rsidRPr="00142A95" w:rsidRDefault="00651EFA" w:rsidP="00651EFA">
      <w:pPr>
        <w:pStyle w:val="Heading3"/>
        <w:keepLines w:val="0"/>
        <w:tabs>
          <w:tab w:val="num" w:pos="709"/>
        </w:tabs>
        <w:spacing w:before="360" w:after="60" w:line="240" w:lineRule="auto"/>
        <w:ind w:left="709"/>
      </w:pPr>
      <w:proofErr w:type="spellStart"/>
      <w:r>
        <w:lastRenderedPageBreak/>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51EFA" w:rsidRPr="0073489B" w14:paraId="34F47CDE" w14:textId="77777777" w:rsidTr="00753A73">
        <w:tc>
          <w:tcPr>
            <w:tcW w:w="9212" w:type="dxa"/>
            <w:shd w:val="clear" w:color="auto" w:fill="auto"/>
          </w:tcPr>
          <w:p w14:paraId="56ABB144" w14:textId="77777777" w:rsidR="00844E7E" w:rsidRPr="005D2BDB"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soapenv:Envelope</w:t>
            </w:r>
            <w:proofErr w:type="spellEnd"/>
            <w:r w:rsidRPr="005D2BDB">
              <w:rPr>
                <w:rFonts w:ascii="Courier New" w:eastAsia="Times New Roman" w:hAnsi="Courier New" w:cs="Courier New"/>
                <w:color w:val="000000"/>
                <w:sz w:val="18"/>
                <w:szCs w:val="20"/>
                <w:lang w:val="en-US" w:eastAsia="nl-BE"/>
              </w:rPr>
              <w:t xml:space="preserve"> </w:t>
            </w:r>
            <w:proofErr w:type="spellStart"/>
            <w:r w:rsidRPr="005D2BDB">
              <w:rPr>
                <w:rFonts w:ascii="Courier New" w:eastAsia="Times New Roman" w:hAnsi="Courier New" w:cs="Courier New"/>
                <w:color w:val="FF0000"/>
                <w:sz w:val="18"/>
                <w:szCs w:val="20"/>
                <w:lang w:val="en-US" w:eastAsia="nl-BE"/>
              </w:rPr>
              <w:t>xmlns:soapenv</w:t>
            </w:r>
            <w:proofErr w:type="spellEnd"/>
            <w:r w:rsidRPr="005D2BDB">
              <w:rPr>
                <w:rFonts w:ascii="Courier New" w:eastAsia="Times New Roman" w:hAnsi="Courier New" w:cs="Courier New"/>
                <w:color w:val="000000"/>
                <w:sz w:val="18"/>
                <w:szCs w:val="20"/>
                <w:lang w:val="en-US" w:eastAsia="nl-BE"/>
              </w:rPr>
              <w:t>=</w:t>
            </w:r>
            <w:r w:rsidRPr="005D2BDB">
              <w:rPr>
                <w:rFonts w:ascii="Courier New" w:eastAsia="Times New Roman" w:hAnsi="Courier New" w:cs="Courier New"/>
                <w:b/>
                <w:bCs/>
                <w:color w:val="8000FF"/>
                <w:sz w:val="18"/>
                <w:szCs w:val="20"/>
                <w:lang w:val="en-US" w:eastAsia="nl-BE"/>
              </w:rPr>
              <w:t>"http://schemas.xmlsoap.org/soap/envelope/"</w:t>
            </w:r>
            <w:r w:rsidRPr="005D2BDB">
              <w:rPr>
                <w:rFonts w:ascii="Courier New" w:eastAsia="Times New Roman" w:hAnsi="Courier New" w:cs="Courier New"/>
                <w:color w:val="0000FF"/>
                <w:sz w:val="18"/>
                <w:szCs w:val="20"/>
                <w:lang w:val="en-US" w:eastAsia="nl-BE"/>
              </w:rPr>
              <w:t>&gt;</w:t>
            </w:r>
          </w:p>
          <w:p w14:paraId="13BC53A6" w14:textId="77777777" w:rsidR="00844E7E" w:rsidRPr="005D2BDB"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val="en-US" w:eastAsia="nl-BE"/>
              </w:rPr>
              <w:t xml:space="preserve">   </w:t>
            </w: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soapenv:Body</w:t>
            </w:r>
            <w:proofErr w:type="spellEnd"/>
            <w:r w:rsidRPr="005D2BDB">
              <w:rPr>
                <w:rFonts w:ascii="Courier New" w:eastAsia="Times New Roman" w:hAnsi="Courier New" w:cs="Courier New"/>
                <w:color w:val="0000FF"/>
                <w:sz w:val="18"/>
                <w:szCs w:val="20"/>
                <w:lang w:val="en-US" w:eastAsia="nl-BE"/>
              </w:rPr>
              <w:t>&gt;</w:t>
            </w:r>
          </w:p>
          <w:p w14:paraId="3AE1C7E5" w14:textId="77777777" w:rsidR="00844E7E" w:rsidRPr="005D2BDB"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5D2BDB">
              <w:rPr>
                <w:rFonts w:ascii="Courier New" w:eastAsia="Times New Roman" w:hAnsi="Courier New" w:cs="Courier New"/>
                <w:b/>
                <w:bCs/>
                <w:color w:val="000000"/>
                <w:sz w:val="18"/>
                <w:szCs w:val="20"/>
                <w:lang w:val="en-US" w:eastAsia="nl-BE"/>
              </w:rPr>
              <w:t xml:space="preserve">      </w:t>
            </w:r>
            <w:r w:rsidRPr="005D2BDB">
              <w:rPr>
                <w:rFonts w:ascii="Courier New" w:eastAsia="Times New Roman" w:hAnsi="Courier New" w:cs="Courier New"/>
                <w:color w:val="0000FF"/>
                <w:sz w:val="18"/>
                <w:szCs w:val="20"/>
                <w:lang w:val="fr-BE" w:eastAsia="nl-BE"/>
              </w:rPr>
              <w:t>&lt;</w:t>
            </w:r>
            <w:proofErr w:type="spellStart"/>
            <w:r w:rsidRPr="005D2BDB">
              <w:rPr>
                <w:rFonts w:ascii="Courier New" w:eastAsia="Times New Roman" w:hAnsi="Courier New" w:cs="Courier New"/>
                <w:color w:val="0000FF"/>
                <w:sz w:val="18"/>
                <w:szCs w:val="20"/>
                <w:lang w:val="fr-BE" w:eastAsia="nl-BE"/>
              </w:rPr>
              <w:t>soapenv:Fault</w:t>
            </w:r>
            <w:proofErr w:type="spellEnd"/>
            <w:r w:rsidRPr="005D2BDB">
              <w:rPr>
                <w:rFonts w:ascii="Courier New" w:eastAsia="Times New Roman" w:hAnsi="Courier New" w:cs="Courier New"/>
                <w:color w:val="0000FF"/>
                <w:sz w:val="18"/>
                <w:szCs w:val="20"/>
                <w:lang w:val="fr-BE" w:eastAsia="nl-BE"/>
              </w:rPr>
              <w:t>&gt;</w:t>
            </w:r>
          </w:p>
          <w:p w14:paraId="02BE65B3" w14:textId="77777777" w:rsidR="00844E7E" w:rsidRPr="005D2BDB"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5D2BDB">
              <w:rPr>
                <w:rFonts w:ascii="Courier New" w:eastAsia="Times New Roman" w:hAnsi="Courier New" w:cs="Courier New"/>
                <w:b/>
                <w:bCs/>
                <w:color w:val="000000"/>
                <w:sz w:val="18"/>
                <w:szCs w:val="20"/>
                <w:lang w:val="fr-BE" w:eastAsia="nl-BE"/>
              </w:rPr>
              <w:t xml:space="preserve">         </w:t>
            </w:r>
            <w:r w:rsidRPr="005D2BDB">
              <w:rPr>
                <w:rFonts w:ascii="Courier New" w:eastAsia="Times New Roman" w:hAnsi="Courier New" w:cs="Courier New"/>
                <w:color w:val="0000FF"/>
                <w:sz w:val="18"/>
                <w:szCs w:val="20"/>
                <w:lang w:val="fr-BE" w:eastAsia="nl-BE"/>
              </w:rPr>
              <w:t>&lt;</w:t>
            </w:r>
            <w:proofErr w:type="spellStart"/>
            <w:r w:rsidRPr="005D2BDB">
              <w:rPr>
                <w:rFonts w:ascii="Courier New" w:eastAsia="Times New Roman" w:hAnsi="Courier New" w:cs="Courier New"/>
                <w:color w:val="0000FF"/>
                <w:sz w:val="18"/>
                <w:szCs w:val="20"/>
                <w:lang w:val="fr-BE" w:eastAsia="nl-BE"/>
              </w:rPr>
              <w:t>faultcode</w:t>
            </w:r>
            <w:proofErr w:type="spellEnd"/>
            <w:r w:rsidRPr="005D2BDB">
              <w:rPr>
                <w:rFonts w:ascii="Courier New" w:eastAsia="Times New Roman" w:hAnsi="Courier New" w:cs="Courier New"/>
                <w:color w:val="0000FF"/>
                <w:sz w:val="18"/>
                <w:szCs w:val="20"/>
                <w:lang w:val="fr-BE" w:eastAsia="nl-BE"/>
              </w:rPr>
              <w:t>&gt;</w:t>
            </w:r>
            <w:proofErr w:type="spellStart"/>
            <w:r w:rsidRPr="005D2BDB">
              <w:rPr>
                <w:rFonts w:ascii="Courier New" w:eastAsia="Times New Roman" w:hAnsi="Courier New" w:cs="Courier New"/>
                <w:b/>
                <w:bCs/>
                <w:color w:val="000000"/>
                <w:sz w:val="18"/>
                <w:szCs w:val="20"/>
                <w:lang w:val="fr-BE" w:eastAsia="nl-BE"/>
              </w:rPr>
              <w:t>soapenv:Server</w:t>
            </w:r>
            <w:proofErr w:type="spellEnd"/>
            <w:r w:rsidRPr="005D2BDB">
              <w:rPr>
                <w:rFonts w:ascii="Courier New" w:eastAsia="Times New Roman" w:hAnsi="Courier New" w:cs="Courier New"/>
                <w:color w:val="0000FF"/>
                <w:sz w:val="18"/>
                <w:szCs w:val="20"/>
                <w:lang w:val="fr-BE" w:eastAsia="nl-BE"/>
              </w:rPr>
              <w:t>&lt;/</w:t>
            </w:r>
            <w:proofErr w:type="spellStart"/>
            <w:r w:rsidRPr="005D2BDB">
              <w:rPr>
                <w:rFonts w:ascii="Courier New" w:eastAsia="Times New Roman" w:hAnsi="Courier New" w:cs="Courier New"/>
                <w:color w:val="0000FF"/>
                <w:sz w:val="18"/>
                <w:szCs w:val="20"/>
                <w:lang w:val="fr-BE" w:eastAsia="nl-BE"/>
              </w:rPr>
              <w:t>faultcode</w:t>
            </w:r>
            <w:proofErr w:type="spellEnd"/>
            <w:r w:rsidRPr="005D2BDB">
              <w:rPr>
                <w:rFonts w:ascii="Courier New" w:eastAsia="Times New Roman" w:hAnsi="Courier New" w:cs="Courier New"/>
                <w:color w:val="0000FF"/>
                <w:sz w:val="18"/>
                <w:szCs w:val="20"/>
                <w:lang w:val="fr-BE" w:eastAsia="nl-BE"/>
              </w:rPr>
              <w:t>&gt;</w:t>
            </w:r>
          </w:p>
          <w:p w14:paraId="5D503EC5"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val="fr-BE"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faultstring</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Internal error</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faultstring</w:t>
            </w:r>
            <w:proofErr w:type="spellEnd"/>
            <w:r w:rsidRPr="00844E7E">
              <w:rPr>
                <w:rFonts w:ascii="Courier New" w:eastAsia="Times New Roman" w:hAnsi="Courier New" w:cs="Courier New"/>
                <w:color w:val="0000FF"/>
                <w:sz w:val="18"/>
                <w:szCs w:val="20"/>
                <w:lang w:val="en-US" w:eastAsia="nl-BE"/>
              </w:rPr>
              <w:t>&gt;</w:t>
            </w:r>
          </w:p>
          <w:p w14:paraId="6A84F4FE"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faultactor</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http://www.ksz-bcss.fgov.be/</w:t>
            </w:r>
            <w:r w:rsidRPr="00844E7E">
              <w:rPr>
                <w:rFonts w:ascii="Courier New" w:eastAsia="Times New Roman" w:hAnsi="Courier New" w:cs="Courier New"/>
                <w:color w:val="0000FF"/>
                <w:sz w:val="18"/>
                <w:szCs w:val="20"/>
                <w:lang w:val="en-US" w:eastAsia="nl-BE"/>
              </w:rPr>
              <w:t>&lt;/faultactor&gt;</w:t>
            </w:r>
          </w:p>
          <w:p w14:paraId="09B7948F"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62CAF515"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&lt;n1:searchPersonBySsinFault</w:t>
            </w:r>
            <w:r w:rsidRPr="00844E7E">
              <w:rPr>
                <w:rFonts w:ascii="Courier New" w:eastAsia="Times New Roman" w:hAnsi="Courier New" w:cs="Courier New"/>
                <w:color w:val="000000"/>
                <w:sz w:val="18"/>
                <w:szCs w:val="20"/>
                <w:lang w:val="en-US" w:eastAsia="nl-BE"/>
              </w:rPr>
              <w:t xml:space="preserve"> </w:t>
            </w:r>
            <w:r w:rsidRPr="00844E7E">
              <w:rPr>
                <w:rFonts w:ascii="Courier New" w:eastAsia="Times New Roman" w:hAnsi="Courier New" w:cs="Courier New"/>
                <w:color w:val="FF0000"/>
                <w:sz w:val="18"/>
                <w:szCs w:val="20"/>
                <w:lang w:val="en-US" w:eastAsia="nl-BE"/>
              </w:rPr>
              <w:t>xmlns:n1</w:t>
            </w:r>
            <w:r w:rsidRPr="00844E7E">
              <w:rPr>
                <w:rFonts w:ascii="Courier New" w:eastAsia="Times New Roman" w:hAnsi="Courier New" w:cs="Courier New"/>
                <w:color w:val="000000"/>
                <w:sz w:val="18"/>
                <w:szCs w:val="20"/>
                <w:lang w:val="en-US" w:eastAsia="nl-BE"/>
              </w:rPr>
              <w:t>=</w:t>
            </w:r>
            <w:r w:rsidRPr="00844E7E">
              <w:rPr>
                <w:rFonts w:ascii="Courier New" w:eastAsia="Times New Roman" w:hAnsi="Courier New" w:cs="Courier New"/>
                <w:b/>
                <w:bCs/>
                <w:color w:val="8000FF"/>
                <w:sz w:val="18"/>
                <w:szCs w:val="20"/>
                <w:lang w:val="en-US" w:eastAsia="nl-BE"/>
              </w:rPr>
              <w:t>"http://kszbcss.fgov.be/intf/registries/PersonService/v4"</w:t>
            </w:r>
            <w:r w:rsidRPr="00844E7E">
              <w:rPr>
                <w:rFonts w:ascii="Courier New" w:eastAsia="Times New Roman" w:hAnsi="Courier New" w:cs="Courier New"/>
                <w:color w:val="0000FF"/>
                <w:sz w:val="18"/>
                <w:szCs w:val="20"/>
                <w:lang w:val="en-US" w:eastAsia="nl-BE"/>
              </w:rPr>
              <w:t>&gt;</w:t>
            </w:r>
          </w:p>
          <w:p w14:paraId="1F291D3E"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informationCustomer</w:t>
            </w:r>
            <w:proofErr w:type="spellEnd"/>
            <w:r w:rsidRPr="00844E7E">
              <w:rPr>
                <w:rFonts w:ascii="Courier New" w:eastAsia="Times New Roman" w:hAnsi="Courier New" w:cs="Courier New"/>
                <w:color w:val="0000FF"/>
                <w:sz w:val="18"/>
                <w:szCs w:val="20"/>
                <w:lang w:val="en-US" w:eastAsia="nl-BE"/>
              </w:rPr>
              <w:t>&gt;</w:t>
            </w:r>
          </w:p>
          <w:p w14:paraId="07539B9C"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customerIdentification</w:t>
            </w:r>
            <w:proofErr w:type="spellEnd"/>
            <w:r w:rsidRPr="00844E7E">
              <w:rPr>
                <w:rFonts w:ascii="Courier New" w:eastAsia="Times New Roman" w:hAnsi="Courier New" w:cs="Courier New"/>
                <w:color w:val="0000FF"/>
                <w:sz w:val="18"/>
                <w:szCs w:val="20"/>
                <w:lang w:val="en-US" w:eastAsia="nl-BE"/>
              </w:rPr>
              <w:t>&gt;</w:t>
            </w:r>
          </w:p>
          <w:p w14:paraId="2D85591C"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&lt;sector&gt;</w:t>
            </w:r>
            <w:r w:rsidRPr="00844E7E">
              <w:rPr>
                <w:rFonts w:ascii="Courier New" w:eastAsia="Times New Roman" w:hAnsi="Courier New" w:cs="Courier New"/>
                <w:b/>
                <w:bCs/>
                <w:color w:val="000000"/>
                <w:sz w:val="18"/>
                <w:szCs w:val="20"/>
                <w:lang w:val="en-US" w:eastAsia="nl-BE"/>
              </w:rPr>
              <w:t>25</w:t>
            </w:r>
            <w:r w:rsidRPr="00844E7E">
              <w:rPr>
                <w:rFonts w:ascii="Courier New" w:eastAsia="Times New Roman" w:hAnsi="Courier New" w:cs="Courier New"/>
                <w:color w:val="0000FF"/>
                <w:sz w:val="18"/>
                <w:szCs w:val="20"/>
                <w:lang w:val="en-US" w:eastAsia="nl-BE"/>
              </w:rPr>
              <w:t>&lt;/sector&gt;</w:t>
            </w:r>
          </w:p>
          <w:p w14:paraId="6FB84BCE"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&lt;institution&gt;</w:t>
            </w:r>
            <w:r w:rsidRPr="00844E7E">
              <w:rPr>
                <w:rFonts w:ascii="Courier New" w:eastAsia="Times New Roman" w:hAnsi="Courier New" w:cs="Courier New"/>
                <w:b/>
                <w:bCs/>
                <w:color w:val="000000"/>
                <w:sz w:val="18"/>
                <w:szCs w:val="20"/>
                <w:lang w:val="en-US" w:eastAsia="nl-BE"/>
              </w:rPr>
              <w:t>0</w:t>
            </w:r>
            <w:r w:rsidRPr="00844E7E">
              <w:rPr>
                <w:rFonts w:ascii="Courier New" w:eastAsia="Times New Roman" w:hAnsi="Courier New" w:cs="Courier New"/>
                <w:color w:val="0000FF"/>
                <w:sz w:val="18"/>
                <w:szCs w:val="20"/>
                <w:lang w:val="en-US" w:eastAsia="nl-BE"/>
              </w:rPr>
              <w:t>&lt;/institution&gt;</w:t>
            </w:r>
          </w:p>
          <w:p w14:paraId="0C41065D"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customerIdentification</w:t>
            </w:r>
            <w:proofErr w:type="spellEnd"/>
            <w:r w:rsidRPr="00844E7E">
              <w:rPr>
                <w:rFonts w:ascii="Courier New" w:eastAsia="Times New Roman" w:hAnsi="Courier New" w:cs="Courier New"/>
                <w:color w:val="0000FF"/>
                <w:sz w:val="18"/>
                <w:szCs w:val="20"/>
                <w:lang w:val="en-US" w:eastAsia="nl-BE"/>
              </w:rPr>
              <w:t>&gt;</w:t>
            </w:r>
          </w:p>
          <w:p w14:paraId="359DE03F"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informationCustomer</w:t>
            </w:r>
            <w:proofErr w:type="spellEnd"/>
            <w:r w:rsidRPr="00844E7E">
              <w:rPr>
                <w:rFonts w:ascii="Courier New" w:eastAsia="Times New Roman" w:hAnsi="Courier New" w:cs="Courier New"/>
                <w:color w:val="0000FF"/>
                <w:sz w:val="18"/>
                <w:szCs w:val="20"/>
                <w:lang w:val="en-US" w:eastAsia="nl-BE"/>
              </w:rPr>
              <w:t>&gt;</w:t>
            </w:r>
          </w:p>
          <w:p w14:paraId="04B0AF27"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informationCBSS</w:t>
            </w:r>
            <w:proofErr w:type="spellEnd"/>
            <w:r w:rsidRPr="00844E7E">
              <w:rPr>
                <w:rFonts w:ascii="Courier New" w:eastAsia="Times New Roman" w:hAnsi="Courier New" w:cs="Courier New"/>
                <w:color w:val="0000FF"/>
                <w:sz w:val="18"/>
                <w:szCs w:val="20"/>
                <w:lang w:val="en-US" w:eastAsia="nl-BE"/>
              </w:rPr>
              <w:t>&gt;</w:t>
            </w:r>
          </w:p>
          <w:p w14:paraId="093C0B9E"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ticketCBSS</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d6a754ae-f6b2-4e99-a3d7-3cc735d33bd1</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ticketCBSS</w:t>
            </w:r>
            <w:proofErr w:type="spellEnd"/>
            <w:r w:rsidRPr="00844E7E">
              <w:rPr>
                <w:rFonts w:ascii="Courier New" w:eastAsia="Times New Roman" w:hAnsi="Courier New" w:cs="Courier New"/>
                <w:color w:val="0000FF"/>
                <w:sz w:val="18"/>
                <w:szCs w:val="20"/>
                <w:lang w:val="en-US" w:eastAsia="nl-BE"/>
              </w:rPr>
              <w:t>&gt;</w:t>
            </w:r>
          </w:p>
          <w:p w14:paraId="5F965276"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timestampReceive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2018-11-08T08:58:02.755Z</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timestampReceive</w:t>
            </w:r>
            <w:proofErr w:type="spellEnd"/>
            <w:r w:rsidRPr="00844E7E">
              <w:rPr>
                <w:rFonts w:ascii="Courier New" w:eastAsia="Times New Roman" w:hAnsi="Courier New" w:cs="Courier New"/>
                <w:color w:val="0000FF"/>
                <w:sz w:val="18"/>
                <w:szCs w:val="20"/>
                <w:lang w:val="en-US" w:eastAsia="nl-BE"/>
              </w:rPr>
              <w:t>&gt;</w:t>
            </w:r>
          </w:p>
          <w:p w14:paraId="24E65D33"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timestampReply</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2018-11-08T08:58:03.415Z</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timestampReply</w:t>
            </w:r>
            <w:proofErr w:type="spellEnd"/>
            <w:r w:rsidRPr="00844E7E">
              <w:rPr>
                <w:rFonts w:ascii="Courier New" w:eastAsia="Times New Roman" w:hAnsi="Courier New" w:cs="Courier New"/>
                <w:color w:val="0000FF"/>
                <w:sz w:val="18"/>
                <w:szCs w:val="20"/>
                <w:lang w:val="en-US" w:eastAsia="nl-BE"/>
              </w:rPr>
              <w:t>&gt;</w:t>
            </w:r>
          </w:p>
          <w:p w14:paraId="34922952"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informationCBSS</w:t>
            </w:r>
            <w:proofErr w:type="spellEnd"/>
            <w:r w:rsidRPr="00844E7E">
              <w:rPr>
                <w:rFonts w:ascii="Courier New" w:eastAsia="Times New Roman" w:hAnsi="Courier New" w:cs="Courier New"/>
                <w:color w:val="0000FF"/>
                <w:sz w:val="18"/>
                <w:szCs w:val="20"/>
                <w:lang w:val="en-US" w:eastAsia="nl-BE"/>
              </w:rPr>
              <w:t>&gt;</w:t>
            </w:r>
          </w:p>
          <w:p w14:paraId="664806AE"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74351D85"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&lt;severity&gt;</w:t>
            </w:r>
            <w:r w:rsidRPr="00844E7E">
              <w:rPr>
                <w:rFonts w:ascii="Courier New" w:eastAsia="Times New Roman" w:hAnsi="Courier New" w:cs="Courier New"/>
                <w:b/>
                <w:bCs/>
                <w:color w:val="000000"/>
                <w:sz w:val="18"/>
                <w:szCs w:val="20"/>
                <w:lang w:val="en-US" w:eastAsia="nl-BE"/>
              </w:rPr>
              <w:t>FATAL</w:t>
            </w:r>
            <w:r w:rsidRPr="00844E7E">
              <w:rPr>
                <w:rFonts w:ascii="Courier New" w:eastAsia="Times New Roman" w:hAnsi="Courier New" w:cs="Courier New"/>
                <w:color w:val="0000FF"/>
                <w:sz w:val="18"/>
                <w:szCs w:val="20"/>
                <w:lang w:val="en-US" w:eastAsia="nl-BE"/>
              </w:rPr>
              <w:t>&lt;/severity&gt;</w:t>
            </w:r>
          </w:p>
          <w:p w14:paraId="34BA6F21"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reasonCode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MSG00003</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reasonCode</w:t>
            </w:r>
            <w:proofErr w:type="spellEnd"/>
            <w:r w:rsidRPr="00844E7E">
              <w:rPr>
                <w:rFonts w:ascii="Courier New" w:eastAsia="Times New Roman" w:hAnsi="Courier New" w:cs="Courier New"/>
                <w:color w:val="0000FF"/>
                <w:sz w:val="18"/>
                <w:szCs w:val="20"/>
                <w:lang w:val="en-US" w:eastAsia="nl-BE"/>
              </w:rPr>
              <w:t>&gt;</w:t>
            </w:r>
          </w:p>
          <w:p w14:paraId="6F46098C"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&lt;diagnostic&gt;</w:t>
            </w:r>
            <w:r w:rsidRPr="00844E7E">
              <w:rPr>
                <w:rFonts w:ascii="Courier New" w:eastAsia="Times New Roman" w:hAnsi="Courier New" w:cs="Courier New"/>
                <w:b/>
                <w:bCs/>
                <w:color w:val="000000"/>
                <w:sz w:val="18"/>
                <w:szCs w:val="20"/>
                <w:lang w:val="en-US" w:eastAsia="nl-BE"/>
              </w:rPr>
              <w:t>Internal error</w:t>
            </w:r>
            <w:r w:rsidRPr="00844E7E">
              <w:rPr>
                <w:rFonts w:ascii="Courier New" w:eastAsia="Times New Roman" w:hAnsi="Courier New" w:cs="Courier New"/>
                <w:color w:val="0000FF"/>
                <w:sz w:val="18"/>
                <w:szCs w:val="20"/>
                <w:lang w:val="en-US" w:eastAsia="nl-BE"/>
              </w:rPr>
              <w:t>&lt;/diagnostic&gt;</w:t>
            </w:r>
          </w:p>
          <w:p w14:paraId="6CE9216A"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authorCode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http://www.ksz-bcss.fgov.be/</w:t>
            </w:r>
            <w:r w:rsidRPr="00844E7E">
              <w:rPr>
                <w:rFonts w:ascii="Courier New" w:eastAsia="Times New Roman" w:hAnsi="Courier New" w:cs="Courier New"/>
                <w:color w:val="0000FF"/>
                <w:sz w:val="18"/>
                <w:szCs w:val="20"/>
                <w:lang w:val="en-US" w:eastAsia="nl-BE"/>
              </w:rPr>
              <w:t>&lt;/authorCode&gt;</w:t>
            </w:r>
          </w:p>
          <w:p w14:paraId="46B3CC87"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7ABA3BF8"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&lt;/n1:searchPersonBySsinFault&gt;</w:t>
            </w:r>
          </w:p>
          <w:p w14:paraId="559B8CA2"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4B6F0049"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soapenv:Fault</w:t>
            </w:r>
            <w:proofErr w:type="spellEnd"/>
            <w:r w:rsidRPr="00844E7E">
              <w:rPr>
                <w:rFonts w:ascii="Courier New" w:eastAsia="Times New Roman" w:hAnsi="Courier New" w:cs="Courier New"/>
                <w:color w:val="0000FF"/>
                <w:sz w:val="18"/>
                <w:szCs w:val="20"/>
                <w:lang w:val="en-US" w:eastAsia="nl-BE"/>
              </w:rPr>
              <w:t>&gt;</w:t>
            </w:r>
          </w:p>
          <w:p w14:paraId="7C6ADDC3" w14:textId="77777777" w:rsidR="00844E7E" w:rsidRPr="004E440C"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4E440C">
              <w:rPr>
                <w:rFonts w:ascii="Courier New" w:eastAsia="Times New Roman" w:hAnsi="Courier New" w:cs="Courier New"/>
                <w:color w:val="0000FF"/>
                <w:sz w:val="18"/>
                <w:szCs w:val="20"/>
                <w:lang w:val="en-US" w:eastAsia="nl-BE"/>
              </w:rPr>
              <w:t>&lt;/</w:t>
            </w:r>
            <w:proofErr w:type="spellStart"/>
            <w:r w:rsidRPr="004E440C">
              <w:rPr>
                <w:rFonts w:ascii="Courier New" w:eastAsia="Times New Roman" w:hAnsi="Courier New" w:cs="Courier New"/>
                <w:color w:val="0000FF"/>
                <w:sz w:val="18"/>
                <w:szCs w:val="20"/>
                <w:lang w:val="en-US" w:eastAsia="nl-BE"/>
              </w:rPr>
              <w:t>soapenv:Body</w:t>
            </w:r>
            <w:proofErr w:type="spellEnd"/>
            <w:r w:rsidRPr="004E440C">
              <w:rPr>
                <w:rFonts w:ascii="Courier New" w:eastAsia="Times New Roman" w:hAnsi="Courier New" w:cs="Courier New"/>
                <w:color w:val="0000FF"/>
                <w:sz w:val="18"/>
                <w:szCs w:val="20"/>
                <w:lang w:val="en-US" w:eastAsia="nl-BE"/>
              </w:rPr>
              <w:t>&gt;</w:t>
            </w:r>
          </w:p>
          <w:p w14:paraId="2ACA7B9A" w14:textId="77777777" w:rsidR="00651EFA" w:rsidRPr="00844E7E" w:rsidRDefault="00844E7E" w:rsidP="00753A73">
            <w:pPr>
              <w:shd w:val="clear" w:color="auto" w:fill="FFFFFF"/>
              <w:spacing w:after="0" w:line="240" w:lineRule="auto"/>
              <w:jc w:val="left"/>
              <w:rPr>
                <w:rFonts w:ascii="Times New Roman" w:eastAsia="Times New Roman" w:hAnsi="Times New Roman" w:cs="Times New Roman"/>
                <w:sz w:val="24"/>
                <w:szCs w:val="24"/>
                <w:lang w:eastAsia="nl-BE"/>
              </w:rPr>
            </w:pPr>
            <w:r w:rsidRPr="00844E7E">
              <w:rPr>
                <w:rFonts w:ascii="Courier New" w:eastAsia="Times New Roman" w:hAnsi="Courier New" w:cs="Courier New"/>
                <w:color w:val="0000FF"/>
                <w:sz w:val="18"/>
                <w:szCs w:val="20"/>
                <w:lang w:eastAsia="nl-BE"/>
              </w:rPr>
              <w:t>&lt;/</w:t>
            </w:r>
            <w:proofErr w:type="spellStart"/>
            <w:r w:rsidRPr="00844E7E">
              <w:rPr>
                <w:rFonts w:ascii="Courier New" w:eastAsia="Times New Roman" w:hAnsi="Courier New" w:cs="Courier New"/>
                <w:color w:val="0000FF"/>
                <w:sz w:val="18"/>
                <w:szCs w:val="20"/>
                <w:lang w:eastAsia="nl-BE"/>
              </w:rPr>
              <w:t>soapenv:Envelope</w:t>
            </w:r>
            <w:proofErr w:type="spellEnd"/>
            <w:r w:rsidRPr="00844E7E">
              <w:rPr>
                <w:rFonts w:ascii="Courier New" w:eastAsia="Times New Roman" w:hAnsi="Courier New" w:cs="Courier New"/>
                <w:color w:val="0000FF"/>
                <w:sz w:val="18"/>
                <w:szCs w:val="20"/>
                <w:lang w:eastAsia="nl-BE"/>
              </w:rPr>
              <w:t>&gt;</w:t>
            </w:r>
          </w:p>
        </w:tc>
      </w:tr>
    </w:tbl>
    <w:p w14:paraId="226713C9" w14:textId="77777777" w:rsidR="00651EFA" w:rsidRDefault="00651EFA" w:rsidP="00725FDE">
      <w:pPr>
        <w:pStyle w:val="Heading2"/>
      </w:pPr>
      <w:bookmarkStart w:id="306" w:name="_Toc492283556"/>
      <w:bookmarkStart w:id="307" w:name="_Toc204715296"/>
      <w:proofErr w:type="spellStart"/>
      <w:r>
        <w:t>searchPersonPhonetically</w:t>
      </w:r>
      <w:bookmarkEnd w:id="306"/>
      <w:bookmarkEnd w:id="307"/>
      <w:proofErr w:type="spellEnd"/>
    </w:p>
    <w:p w14:paraId="676ED644" w14:textId="77777777" w:rsidR="00651EFA" w:rsidRPr="00142A95" w:rsidRDefault="00651EFA" w:rsidP="00651EFA">
      <w:pPr>
        <w:pStyle w:val="Heading3"/>
        <w:keepLines w:val="0"/>
        <w:tabs>
          <w:tab w:val="num" w:pos="709"/>
        </w:tabs>
        <w:spacing w:before="360" w:after="60" w:line="240" w:lineRule="auto"/>
        <w:ind w:left="709"/>
      </w:pPr>
      <w:proofErr w:type="spellStart"/>
      <w:r>
        <w:t>Request</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281BD3" w14:paraId="281B74EC" w14:textId="77777777" w:rsidTr="00034F76">
        <w:tc>
          <w:tcPr>
            <w:tcW w:w="9212" w:type="dxa"/>
            <w:shd w:val="clear" w:color="auto" w:fill="auto"/>
          </w:tcPr>
          <w:p w14:paraId="221EDD26" w14:textId="77777777" w:rsidR="00034F76" w:rsidRPr="001C76DA"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C76DA">
              <w:rPr>
                <w:rFonts w:ascii="Courier New" w:eastAsia="Times New Roman" w:hAnsi="Courier New" w:cs="Courier New"/>
                <w:color w:val="0000FF"/>
                <w:sz w:val="18"/>
                <w:szCs w:val="20"/>
                <w:lang w:val="en-US" w:eastAsia="nl-BE"/>
              </w:rPr>
              <w:t>&lt;</w:t>
            </w:r>
            <w:proofErr w:type="spellStart"/>
            <w:r w:rsidRPr="001C76DA">
              <w:rPr>
                <w:rFonts w:ascii="Courier New" w:eastAsia="Times New Roman" w:hAnsi="Courier New" w:cs="Courier New"/>
                <w:color w:val="0000FF"/>
                <w:sz w:val="18"/>
                <w:szCs w:val="20"/>
                <w:lang w:val="en-US" w:eastAsia="nl-BE"/>
              </w:rPr>
              <w:t>soapenv:Envelope</w:t>
            </w:r>
            <w:proofErr w:type="spellEnd"/>
            <w:r w:rsidRPr="001C76DA">
              <w:rPr>
                <w:rFonts w:ascii="Courier New" w:eastAsia="Times New Roman" w:hAnsi="Courier New" w:cs="Courier New"/>
                <w:color w:val="000000"/>
                <w:sz w:val="18"/>
                <w:szCs w:val="20"/>
                <w:lang w:val="en-US" w:eastAsia="nl-BE"/>
              </w:rPr>
              <w:t xml:space="preserve"> </w:t>
            </w:r>
            <w:proofErr w:type="spellStart"/>
            <w:r w:rsidRPr="001C76DA">
              <w:rPr>
                <w:rFonts w:ascii="Courier New" w:eastAsia="Times New Roman" w:hAnsi="Courier New" w:cs="Courier New"/>
                <w:color w:val="FF0000"/>
                <w:sz w:val="18"/>
                <w:szCs w:val="20"/>
                <w:lang w:val="en-US" w:eastAsia="nl-BE"/>
              </w:rPr>
              <w:t>xmlns:soapenv</w:t>
            </w:r>
            <w:proofErr w:type="spellEnd"/>
            <w:r w:rsidRPr="001C76DA">
              <w:rPr>
                <w:rFonts w:ascii="Courier New" w:eastAsia="Times New Roman" w:hAnsi="Courier New" w:cs="Courier New"/>
                <w:color w:val="000000"/>
                <w:sz w:val="18"/>
                <w:szCs w:val="20"/>
                <w:lang w:val="en-US" w:eastAsia="nl-BE"/>
              </w:rPr>
              <w:t>=</w:t>
            </w:r>
            <w:r w:rsidRPr="001C76DA">
              <w:rPr>
                <w:rFonts w:ascii="Courier New" w:eastAsia="Times New Roman" w:hAnsi="Courier New" w:cs="Courier New"/>
                <w:b/>
                <w:bCs/>
                <w:color w:val="8000FF"/>
                <w:sz w:val="18"/>
                <w:szCs w:val="20"/>
                <w:lang w:val="en-US" w:eastAsia="nl-BE"/>
              </w:rPr>
              <w:t>"</w:t>
            </w:r>
            <w:r w:rsidRPr="001C76DA">
              <w:rPr>
                <w:rFonts w:ascii="Courier New" w:eastAsia="Times New Roman" w:hAnsi="Courier New" w:cs="Courier New"/>
                <w:b/>
                <w:bCs/>
                <w:color w:val="8000FF"/>
                <w:sz w:val="18"/>
                <w:szCs w:val="20"/>
                <w:u w:val="single"/>
                <w:lang w:val="en-US" w:eastAsia="nl-BE"/>
              </w:rPr>
              <w:t>http://schemas.xmlsoap.org/soap/envelope/</w:t>
            </w:r>
            <w:r w:rsidRPr="001C76DA">
              <w:rPr>
                <w:rFonts w:ascii="Courier New" w:eastAsia="Times New Roman" w:hAnsi="Courier New" w:cs="Courier New"/>
                <w:b/>
                <w:bCs/>
                <w:color w:val="8000FF"/>
                <w:sz w:val="18"/>
                <w:szCs w:val="20"/>
                <w:lang w:val="en-US" w:eastAsia="nl-BE"/>
              </w:rPr>
              <w:t>"</w:t>
            </w:r>
            <w:r w:rsidRPr="001C76DA">
              <w:rPr>
                <w:rFonts w:ascii="Courier New" w:eastAsia="Times New Roman" w:hAnsi="Courier New" w:cs="Courier New"/>
                <w:color w:val="000000"/>
                <w:sz w:val="18"/>
                <w:szCs w:val="20"/>
                <w:lang w:val="en-US" w:eastAsia="nl-BE"/>
              </w:rPr>
              <w:t xml:space="preserve"> </w:t>
            </w:r>
            <w:r w:rsidRPr="001C76DA">
              <w:rPr>
                <w:rFonts w:ascii="Courier New" w:eastAsia="Times New Roman" w:hAnsi="Courier New" w:cs="Courier New"/>
                <w:color w:val="FF0000"/>
                <w:sz w:val="18"/>
                <w:szCs w:val="20"/>
                <w:lang w:val="en-US" w:eastAsia="nl-BE"/>
              </w:rPr>
              <w:t>xmlns:v4</w:t>
            </w:r>
            <w:r w:rsidRPr="001C76DA">
              <w:rPr>
                <w:rFonts w:ascii="Courier New" w:eastAsia="Times New Roman" w:hAnsi="Courier New" w:cs="Courier New"/>
                <w:color w:val="000000"/>
                <w:sz w:val="18"/>
                <w:szCs w:val="20"/>
                <w:lang w:val="en-US" w:eastAsia="nl-BE"/>
              </w:rPr>
              <w:t>=</w:t>
            </w:r>
            <w:r w:rsidRPr="001C76DA">
              <w:rPr>
                <w:rFonts w:ascii="Courier New" w:eastAsia="Times New Roman" w:hAnsi="Courier New" w:cs="Courier New"/>
                <w:b/>
                <w:bCs/>
                <w:color w:val="8000FF"/>
                <w:sz w:val="18"/>
                <w:szCs w:val="20"/>
                <w:lang w:val="en-US" w:eastAsia="nl-BE"/>
              </w:rPr>
              <w:t>"</w:t>
            </w:r>
            <w:r w:rsidRPr="001C76DA">
              <w:rPr>
                <w:rFonts w:ascii="Courier New" w:eastAsia="Times New Roman" w:hAnsi="Courier New" w:cs="Courier New"/>
                <w:b/>
                <w:bCs/>
                <w:color w:val="8000FF"/>
                <w:sz w:val="18"/>
                <w:szCs w:val="20"/>
                <w:u w:val="single"/>
                <w:lang w:val="en-US" w:eastAsia="nl-BE"/>
              </w:rPr>
              <w:t>http://kszbcss.fgov.be/intf/registries/PersonService/v4</w:t>
            </w:r>
            <w:r w:rsidRPr="001C76DA">
              <w:rPr>
                <w:rFonts w:ascii="Courier New" w:eastAsia="Times New Roman" w:hAnsi="Courier New" w:cs="Courier New"/>
                <w:b/>
                <w:bCs/>
                <w:color w:val="8000FF"/>
                <w:sz w:val="18"/>
                <w:szCs w:val="20"/>
                <w:lang w:val="en-US" w:eastAsia="nl-BE"/>
              </w:rPr>
              <w:t>"</w:t>
            </w:r>
            <w:r w:rsidRPr="001C76DA">
              <w:rPr>
                <w:rFonts w:ascii="Courier New" w:eastAsia="Times New Roman" w:hAnsi="Courier New" w:cs="Courier New"/>
                <w:color w:val="0000FF"/>
                <w:sz w:val="18"/>
                <w:szCs w:val="20"/>
                <w:lang w:val="en-US" w:eastAsia="nl-BE"/>
              </w:rPr>
              <w:t>&gt;</w:t>
            </w:r>
          </w:p>
          <w:p w14:paraId="1516CA9B"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C76DA">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soapenv:Header</w:t>
            </w:r>
            <w:proofErr w:type="spellEnd"/>
            <w:r w:rsidRPr="00034F76">
              <w:rPr>
                <w:rFonts w:ascii="Courier New" w:eastAsia="Times New Roman" w:hAnsi="Courier New" w:cs="Courier New"/>
                <w:color w:val="0000FF"/>
                <w:sz w:val="18"/>
                <w:szCs w:val="20"/>
                <w:lang w:val="en-US" w:eastAsia="nl-BE"/>
              </w:rPr>
              <w:t>/&gt;</w:t>
            </w:r>
          </w:p>
          <w:p w14:paraId="266760F2"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lastRenderedPageBreak/>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soapenv:Body</w:t>
            </w:r>
            <w:proofErr w:type="spellEnd"/>
            <w:r w:rsidRPr="00034F76">
              <w:rPr>
                <w:rFonts w:ascii="Courier New" w:eastAsia="Times New Roman" w:hAnsi="Courier New" w:cs="Courier New"/>
                <w:color w:val="0000FF"/>
                <w:sz w:val="18"/>
                <w:szCs w:val="20"/>
                <w:lang w:val="en-US" w:eastAsia="nl-BE"/>
              </w:rPr>
              <w:t>&gt;</w:t>
            </w:r>
          </w:p>
          <w:p w14:paraId="66FEE613"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&lt;v4:searchPersonPhoneticallyRequest&gt;</w:t>
            </w:r>
          </w:p>
          <w:p w14:paraId="5BCD4FA7"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informationCustomer</w:t>
            </w:r>
            <w:proofErr w:type="spellEnd"/>
            <w:r w:rsidRPr="00034F76">
              <w:rPr>
                <w:rFonts w:ascii="Courier New" w:eastAsia="Times New Roman" w:hAnsi="Courier New" w:cs="Courier New"/>
                <w:color w:val="0000FF"/>
                <w:sz w:val="18"/>
                <w:szCs w:val="20"/>
                <w:lang w:val="en-US" w:eastAsia="nl-BE"/>
              </w:rPr>
              <w:t>&gt;</w:t>
            </w:r>
          </w:p>
          <w:p w14:paraId="6E7590F5"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customerIdentification</w:t>
            </w:r>
            <w:proofErr w:type="spellEnd"/>
            <w:r w:rsidRPr="00034F76">
              <w:rPr>
                <w:rFonts w:ascii="Courier New" w:eastAsia="Times New Roman" w:hAnsi="Courier New" w:cs="Courier New"/>
                <w:color w:val="0000FF"/>
                <w:sz w:val="18"/>
                <w:szCs w:val="20"/>
                <w:lang w:val="en-US" w:eastAsia="nl-BE"/>
              </w:rPr>
              <w:t>&gt;</w:t>
            </w:r>
          </w:p>
          <w:p w14:paraId="2F46F84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cbeNumber</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********31</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cbeNumber</w:t>
            </w:r>
            <w:proofErr w:type="spellEnd"/>
            <w:r w:rsidRPr="00034F76">
              <w:rPr>
                <w:rFonts w:ascii="Courier New" w:eastAsia="Times New Roman" w:hAnsi="Courier New" w:cs="Courier New"/>
                <w:color w:val="0000FF"/>
                <w:sz w:val="18"/>
                <w:szCs w:val="20"/>
                <w:lang w:val="en-US" w:eastAsia="nl-BE"/>
              </w:rPr>
              <w:t>&gt;</w:t>
            </w:r>
          </w:p>
          <w:p w14:paraId="50B047A9"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customerIdentification</w:t>
            </w:r>
            <w:proofErr w:type="spellEnd"/>
            <w:r w:rsidRPr="00034F76">
              <w:rPr>
                <w:rFonts w:ascii="Courier New" w:eastAsia="Times New Roman" w:hAnsi="Courier New" w:cs="Courier New"/>
                <w:color w:val="0000FF"/>
                <w:sz w:val="18"/>
                <w:szCs w:val="20"/>
                <w:lang w:val="en-US" w:eastAsia="nl-BE"/>
              </w:rPr>
              <w:t>&gt;</w:t>
            </w:r>
          </w:p>
          <w:p w14:paraId="15BA0640"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informationCustomer</w:t>
            </w:r>
            <w:proofErr w:type="spellEnd"/>
            <w:r w:rsidRPr="00034F76">
              <w:rPr>
                <w:rFonts w:ascii="Courier New" w:eastAsia="Times New Roman" w:hAnsi="Courier New" w:cs="Courier New"/>
                <w:color w:val="0000FF"/>
                <w:sz w:val="18"/>
                <w:szCs w:val="20"/>
                <w:lang w:val="en-US" w:eastAsia="nl-BE"/>
              </w:rPr>
              <w:t>&gt;</w:t>
            </w:r>
          </w:p>
          <w:p w14:paraId="1C8E6F4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legalContext</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legalContext</w:t>
            </w:r>
            <w:proofErr w:type="spellEnd"/>
            <w:r w:rsidRPr="00034F76">
              <w:rPr>
                <w:rFonts w:ascii="Courier New" w:eastAsia="Times New Roman" w:hAnsi="Courier New" w:cs="Courier New"/>
                <w:color w:val="0000FF"/>
                <w:sz w:val="18"/>
                <w:szCs w:val="20"/>
                <w:lang w:val="en-US" w:eastAsia="nl-BE"/>
              </w:rPr>
              <w:t>&gt;</w:t>
            </w:r>
          </w:p>
          <w:p w14:paraId="1F50198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&lt;criteria&gt;</w:t>
            </w:r>
          </w:p>
          <w:p w14:paraId="5EF08AB0"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&lt;name&gt;</w:t>
            </w:r>
          </w:p>
          <w:p w14:paraId="4D056DAF"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lastName</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lastName</w:t>
            </w:r>
            <w:proofErr w:type="spellEnd"/>
            <w:r w:rsidRPr="00034F76">
              <w:rPr>
                <w:rFonts w:ascii="Courier New" w:eastAsia="Times New Roman" w:hAnsi="Courier New" w:cs="Courier New"/>
                <w:color w:val="0000FF"/>
                <w:sz w:val="18"/>
                <w:szCs w:val="20"/>
                <w:lang w:val="en-US" w:eastAsia="nl-BE"/>
              </w:rPr>
              <w:t>&gt;</w:t>
            </w:r>
          </w:p>
          <w:p w14:paraId="644DB40E"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givenName</w:t>
            </w:r>
            <w:proofErr w:type="spellEnd"/>
            <w:r w:rsidRPr="00034F76">
              <w:rPr>
                <w:rFonts w:ascii="Courier New" w:eastAsia="Times New Roman" w:hAnsi="Courier New" w:cs="Courier New"/>
                <w:color w:val="000000"/>
                <w:sz w:val="18"/>
                <w:szCs w:val="20"/>
                <w:lang w:val="en-US" w:eastAsia="nl-BE"/>
              </w:rPr>
              <w:t xml:space="preserve"> </w:t>
            </w:r>
            <w:r w:rsidRPr="00034F76">
              <w:rPr>
                <w:rFonts w:ascii="Courier New" w:eastAsia="Times New Roman" w:hAnsi="Courier New" w:cs="Courier New"/>
                <w:color w:val="FF0000"/>
                <w:sz w:val="18"/>
                <w:szCs w:val="20"/>
                <w:lang w:val="en-US" w:eastAsia="nl-BE"/>
              </w:rPr>
              <w:t>sequence</w:t>
            </w:r>
            <w:r w:rsidRPr="00034F76">
              <w:rPr>
                <w:rFonts w:ascii="Courier New" w:eastAsia="Times New Roman" w:hAnsi="Courier New" w:cs="Courier New"/>
                <w:color w:val="000000"/>
                <w:sz w:val="18"/>
                <w:szCs w:val="20"/>
                <w:lang w:val="en-US" w:eastAsia="nl-BE"/>
              </w:rPr>
              <w:t>=</w:t>
            </w:r>
            <w:r w:rsidRPr="00034F76">
              <w:rPr>
                <w:rFonts w:ascii="Courier New" w:eastAsia="Times New Roman" w:hAnsi="Courier New" w:cs="Courier New"/>
                <w:b/>
                <w:bCs/>
                <w:color w:val="8000FF"/>
                <w:sz w:val="18"/>
                <w:szCs w:val="20"/>
                <w:lang w:val="en-US" w:eastAsia="nl-BE"/>
              </w:rPr>
              <w:t>"1"</w:t>
            </w:r>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givenName</w:t>
            </w:r>
            <w:proofErr w:type="spellEnd"/>
            <w:r w:rsidRPr="00034F76">
              <w:rPr>
                <w:rFonts w:ascii="Courier New" w:eastAsia="Times New Roman" w:hAnsi="Courier New" w:cs="Courier New"/>
                <w:color w:val="0000FF"/>
                <w:sz w:val="18"/>
                <w:szCs w:val="20"/>
                <w:lang w:val="en-US" w:eastAsia="nl-BE"/>
              </w:rPr>
              <w:t>&gt;</w:t>
            </w:r>
          </w:p>
          <w:p w14:paraId="140162FE"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&lt;givenNameMatching&gt;</w:t>
            </w:r>
            <w:r w:rsidRPr="00034F76">
              <w:rPr>
                <w:rFonts w:ascii="Courier New" w:eastAsia="Times New Roman" w:hAnsi="Courier New" w:cs="Courier New"/>
                <w:b/>
                <w:bCs/>
                <w:color w:val="000000"/>
                <w:sz w:val="18"/>
                <w:szCs w:val="20"/>
                <w:lang w:val="en-US" w:eastAsia="nl-BE"/>
              </w:rPr>
              <w:t>FIRST_LETTER_FIRST_GIVENNAME</w:t>
            </w:r>
            <w:r w:rsidRPr="00034F76">
              <w:rPr>
                <w:rFonts w:ascii="Courier New" w:eastAsia="Times New Roman" w:hAnsi="Courier New" w:cs="Courier New"/>
                <w:color w:val="0000FF"/>
                <w:sz w:val="18"/>
                <w:szCs w:val="20"/>
                <w:lang w:val="en-US" w:eastAsia="nl-BE"/>
              </w:rPr>
              <w:t>&lt;/givenNameMatching&gt;</w:t>
            </w:r>
          </w:p>
          <w:p w14:paraId="143F5EF3"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&lt;/name&gt;</w:t>
            </w:r>
          </w:p>
          <w:p w14:paraId="5E2A5E5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&lt;birth&gt;</w:t>
            </w:r>
          </w:p>
          <w:p w14:paraId="1A7286E1"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birthDate</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20**-01-01</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birthDate</w:t>
            </w:r>
            <w:proofErr w:type="spellEnd"/>
            <w:r w:rsidRPr="00034F76">
              <w:rPr>
                <w:rFonts w:ascii="Courier New" w:eastAsia="Times New Roman" w:hAnsi="Courier New" w:cs="Courier New"/>
                <w:color w:val="0000FF"/>
                <w:sz w:val="18"/>
                <w:szCs w:val="20"/>
                <w:lang w:val="en-US" w:eastAsia="nl-BE"/>
              </w:rPr>
              <w:t>&gt;</w:t>
            </w:r>
          </w:p>
          <w:p w14:paraId="36AD1398"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&lt;/birth&gt;</w:t>
            </w:r>
          </w:p>
          <w:p w14:paraId="28D58E5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eastAsia="nl-BE"/>
              </w:rPr>
              <w:t>&lt;gender&gt;</w:t>
            </w:r>
          </w:p>
          <w:p w14:paraId="23C2EE42"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eastAsia="nl-BE"/>
              </w:rPr>
            </w:pPr>
            <w:r w:rsidRPr="00034F76">
              <w:rPr>
                <w:rFonts w:ascii="Courier New" w:eastAsia="Times New Roman" w:hAnsi="Courier New" w:cs="Courier New"/>
                <w:b/>
                <w:bCs/>
                <w:color w:val="000000"/>
                <w:sz w:val="18"/>
                <w:szCs w:val="20"/>
                <w:lang w:eastAsia="nl-BE"/>
              </w:rPr>
              <w:t xml:space="preserve">               </w:t>
            </w:r>
            <w:r w:rsidRPr="00034F76">
              <w:rPr>
                <w:rFonts w:ascii="Courier New" w:eastAsia="Times New Roman" w:hAnsi="Courier New" w:cs="Courier New"/>
                <w:color w:val="0000FF"/>
                <w:sz w:val="18"/>
                <w:szCs w:val="20"/>
                <w:lang w:eastAsia="nl-BE"/>
              </w:rPr>
              <w:t>&lt;</w:t>
            </w:r>
            <w:proofErr w:type="spellStart"/>
            <w:r w:rsidRPr="00034F76">
              <w:rPr>
                <w:rFonts w:ascii="Courier New" w:eastAsia="Times New Roman" w:hAnsi="Courier New" w:cs="Courier New"/>
                <w:color w:val="0000FF"/>
                <w:sz w:val="18"/>
                <w:szCs w:val="20"/>
                <w:lang w:eastAsia="nl-BE"/>
              </w:rPr>
              <w:t>genderCode</w:t>
            </w:r>
            <w:proofErr w:type="spellEnd"/>
            <w:r w:rsidRPr="00034F76">
              <w:rPr>
                <w:rFonts w:ascii="Courier New" w:eastAsia="Times New Roman" w:hAnsi="Courier New" w:cs="Courier New"/>
                <w:color w:val="0000FF"/>
                <w:sz w:val="18"/>
                <w:szCs w:val="20"/>
                <w:lang w:eastAsia="nl-BE"/>
              </w:rPr>
              <w:t>&gt;</w:t>
            </w:r>
            <w:r w:rsidRPr="00034F76">
              <w:rPr>
                <w:rFonts w:ascii="Courier New" w:eastAsia="Times New Roman" w:hAnsi="Courier New" w:cs="Courier New"/>
                <w:b/>
                <w:bCs/>
                <w:color w:val="000000"/>
                <w:sz w:val="18"/>
                <w:szCs w:val="20"/>
                <w:lang w:eastAsia="nl-BE"/>
              </w:rPr>
              <w:t>F</w:t>
            </w:r>
            <w:r w:rsidRPr="00034F76">
              <w:rPr>
                <w:rFonts w:ascii="Courier New" w:eastAsia="Times New Roman" w:hAnsi="Courier New" w:cs="Courier New"/>
                <w:color w:val="0000FF"/>
                <w:sz w:val="18"/>
                <w:szCs w:val="20"/>
                <w:lang w:eastAsia="nl-BE"/>
              </w:rPr>
              <w:t>&lt;/</w:t>
            </w:r>
            <w:proofErr w:type="spellStart"/>
            <w:r w:rsidRPr="00034F76">
              <w:rPr>
                <w:rFonts w:ascii="Courier New" w:eastAsia="Times New Roman" w:hAnsi="Courier New" w:cs="Courier New"/>
                <w:color w:val="0000FF"/>
                <w:sz w:val="18"/>
                <w:szCs w:val="20"/>
                <w:lang w:eastAsia="nl-BE"/>
              </w:rPr>
              <w:t>genderCode</w:t>
            </w:r>
            <w:proofErr w:type="spellEnd"/>
            <w:r w:rsidRPr="00034F76">
              <w:rPr>
                <w:rFonts w:ascii="Courier New" w:eastAsia="Times New Roman" w:hAnsi="Courier New" w:cs="Courier New"/>
                <w:color w:val="0000FF"/>
                <w:sz w:val="18"/>
                <w:szCs w:val="20"/>
                <w:lang w:eastAsia="nl-BE"/>
              </w:rPr>
              <w:t>&gt;</w:t>
            </w:r>
          </w:p>
          <w:p w14:paraId="083B3278"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eastAsia="nl-BE"/>
              </w:rPr>
            </w:pPr>
            <w:r w:rsidRPr="00034F76">
              <w:rPr>
                <w:rFonts w:ascii="Courier New" w:eastAsia="Times New Roman" w:hAnsi="Courier New" w:cs="Courier New"/>
                <w:b/>
                <w:bCs/>
                <w:color w:val="000000"/>
                <w:sz w:val="18"/>
                <w:szCs w:val="20"/>
                <w:lang w:eastAsia="nl-BE"/>
              </w:rPr>
              <w:t xml:space="preserve">            </w:t>
            </w:r>
            <w:r w:rsidRPr="00034F76">
              <w:rPr>
                <w:rFonts w:ascii="Courier New" w:eastAsia="Times New Roman" w:hAnsi="Courier New" w:cs="Courier New"/>
                <w:color w:val="0000FF"/>
                <w:sz w:val="18"/>
                <w:szCs w:val="20"/>
                <w:lang w:eastAsia="nl-BE"/>
              </w:rPr>
              <w:t>&lt;/gender&gt;</w:t>
            </w:r>
          </w:p>
          <w:p w14:paraId="620BECE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eastAsia="nl-BE"/>
              </w:rPr>
              <w:t xml:space="preserve">         </w:t>
            </w:r>
            <w:r w:rsidRPr="00034F76">
              <w:rPr>
                <w:rFonts w:ascii="Courier New" w:eastAsia="Times New Roman" w:hAnsi="Courier New" w:cs="Courier New"/>
                <w:color w:val="0000FF"/>
                <w:sz w:val="18"/>
                <w:szCs w:val="20"/>
                <w:lang w:val="en-US" w:eastAsia="nl-BE"/>
              </w:rPr>
              <w:t>&lt;/criteria&gt;</w:t>
            </w:r>
          </w:p>
          <w:p w14:paraId="7E8D16F0"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&lt;/v4:searchPersonPhoneticallyRequest&gt;</w:t>
            </w:r>
          </w:p>
          <w:p w14:paraId="05B5E309"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soapenv:Body</w:t>
            </w:r>
            <w:proofErr w:type="spellEnd"/>
            <w:r w:rsidRPr="00034F76">
              <w:rPr>
                <w:rFonts w:ascii="Courier New" w:eastAsia="Times New Roman" w:hAnsi="Courier New" w:cs="Courier New"/>
                <w:color w:val="0000FF"/>
                <w:sz w:val="18"/>
                <w:szCs w:val="20"/>
                <w:lang w:val="en-US" w:eastAsia="nl-BE"/>
              </w:rPr>
              <w:t>&gt;</w:t>
            </w:r>
          </w:p>
          <w:p w14:paraId="2DD38ED6" w14:textId="77777777" w:rsidR="00651EFA" w:rsidRPr="00281BD3" w:rsidRDefault="00034F76" w:rsidP="00034F76">
            <w:pPr>
              <w:shd w:val="clear" w:color="auto" w:fill="FFFFFF"/>
              <w:spacing w:after="0" w:line="240" w:lineRule="auto"/>
              <w:jc w:val="left"/>
              <w:rPr>
                <w:color w:val="000000"/>
                <w:lang w:val="en-GB"/>
              </w:rPr>
            </w:pPr>
            <w:r w:rsidRPr="00034F76">
              <w:rPr>
                <w:rFonts w:ascii="Courier New" w:eastAsia="Times New Roman" w:hAnsi="Courier New" w:cs="Courier New"/>
                <w:color w:val="0000FF"/>
                <w:sz w:val="18"/>
                <w:szCs w:val="20"/>
                <w:lang w:eastAsia="nl-BE"/>
              </w:rPr>
              <w:t>&lt;/</w:t>
            </w:r>
            <w:proofErr w:type="spellStart"/>
            <w:r w:rsidRPr="00034F76">
              <w:rPr>
                <w:rFonts w:ascii="Courier New" w:eastAsia="Times New Roman" w:hAnsi="Courier New" w:cs="Courier New"/>
                <w:color w:val="0000FF"/>
                <w:sz w:val="18"/>
                <w:szCs w:val="20"/>
                <w:lang w:eastAsia="nl-BE"/>
              </w:rPr>
              <w:t>soapenv:Envelope</w:t>
            </w:r>
            <w:proofErr w:type="spellEnd"/>
            <w:r w:rsidRPr="00034F76">
              <w:rPr>
                <w:rFonts w:ascii="Courier New" w:eastAsia="Times New Roman" w:hAnsi="Courier New" w:cs="Courier New"/>
                <w:color w:val="0000FF"/>
                <w:sz w:val="18"/>
                <w:szCs w:val="20"/>
                <w:lang w:eastAsia="nl-BE"/>
              </w:rPr>
              <w:t>&gt;</w:t>
            </w:r>
          </w:p>
        </w:tc>
      </w:tr>
    </w:tbl>
    <w:p w14:paraId="406138A8" w14:textId="77777777" w:rsidR="00651EFA" w:rsidRPr="00142A95" w:rsidRDefault="00651EFA" w:rsidP="00651EFA">
      <w:pPr>
        <w:pStyle w:val="Heading3"/>
        <w:keepLines w:val="0"/>
        <w:tabs>
          <w:tab w:val="num" w:pos="709"/>
        </w:tabs>
        <w:spacing w:before="360" w:after="60" w:line="240" w:lineRule="auto"/>
        <w:ind w:left="709"/>
      </w:pPr>
      <w:r>
        <w:lastRenderedPageBreak/>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6A4D3A" w14:paraId="66B5D0F3" w14:textId="77777777" w:rsidTr="00753A73">
        <w:tc>
          <w:tcPr>
            <w:tcW w:w="9212" w:type="dxa"/>
            <w:shd w:val="clear" w:color="auto" w:fill="auto"/>
          </w:tcPr>
          <w:p w14:paraId="6CC76456" w14:textId="77777777" w:rsidR="00034F76" w:rsidRPr="005D2BDB"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soap:Envelope</w:t>
            </w:r>
            <w:proofErr w:type="spellEnd"/>
            <w:r w:rsidRPr="005D2BDB">
              <w:rPr>
                <w:rFonts w:ascii="Courier New" w:eastAsia="Times New Roman" w:hAnsi="Courier New" w:cs="Courier New"/>
                <w:color w:val="000000"/>
                <w:sz w:val="18"/>
                <w:szCs w:val="18"/>
                <w:lang w:val="en-US" w:eastAsia="nl-BE"/>
              </w:rPr>
              <w:t xml:space="preserve"> </w:t>
            </w:r>
            <w:proofErr w:type="spellStart"/>
            <w:r w:rsidRPr="005D2BDB">
              <w:rPr>
                <w:rFonts w:ascii="Courier New" w:eastAsia="Times New Roman" w:hAnsi="Courier New" w:cs="Courier New"/>
                <w:color w:val="FF0000"/>
                <w:sz w:val="18"/>
                <w:szCs w:val="18"/>
                <w:lang w:val="en-US" w:eastAsia="nl-BE"/>
              </w:rPr>
              <w:t>xmlns:soap</w:t>
            </w:r>
            <w:proofErr w:type="spellEnd"/>
            <w:r w:rsidRPr="005D2BDB">
              <w:rPr>
                <w:rFonts w:ascii="Courier New" w:eastAsia="Times New Roman" w:hAnsi="Courier New" w:cs="Courier New"/>
                <w:color w:val="000000"/>
                <w:sz w:val="18"/>
                <w:szCs w:val="18"/>
                <w:lang w:val="en-US" w:eastAsia="nl-BE"/>
              </w:rPr>
              <w:t>=</w:t>
            </w:r>
            <w:r w:rsidRPr="005D2BDB">
              <w:rPr>
                <w:rFonts w:ascii="Courier New" w:eastAsia="Times New Roman" w:hAnsi="Courier New" w:cs="Courier New"/>
                <w:b/>
                <w:bCs/>
                <w:color w:val="8000FF"/>
                <w:sz w:val="18"/>
                <w:szCs w:val="18"/>
                <w:lang w:val="en-US" w:eastAsia="nl-BE"/>
              </w:rPr>
              <w:t>"</w:t>
            </w:r>
            <w:r w:rsidRPr="005D2BDB">
              <w:rPr>
                <w:rFonts w:ascii="Courier New" w:eastAsia="Times New Roman" w:hAnsi="Courier New" w:cs="Courier New"/>
                <w:b/>
                <w:bCs/>
                <w:color w:val="8000FF"/>
                <w:sz w:val="18"/>
                <w:szCs w:val="18"/>
                <w:u w:val="single"/>
                <w:lang w:val="en-US" w:eastAsia="nl-BE"/>
              </w:rPr>
              <w:t>http://schemas.xmlsoap.org/soap/envelope/</w:t>
            </w:r>
            <w:r w:rsidRPr="005D2BDB">
              <w:rPr>
                <w:rFonts w:ascii="Courier New" w:eastAsia="Times New Roman" w:hAnsi="Courier New" w:cs="Courier New"/>
                <w:b/>
                <w:bCs/>
                <w:color w:val="8000FF"/>
                <w:sz w:val="18"/>
                <w:szCs w:val="18"/>
                <w:lang w:val="en-US" w:eastAsia="nl-BE"/>
              </w:rPr>
              <w:t>"</w:t>
            </w:r>
            <w:r w:rsidRPr="005D2BDB">
              <w:rPr>
                <w:rFonts w:ascii="Courier New" w:eastAsia="Times New Roman" w:hAnsi="Courier New" w:cs="Courier New"/>
                <w:color w:val="0000FF"/>
                <w:sz w:val="18"/>
                <w:szCs w:val="18"/>
                <w:lang w:val="en-US" w:eastAsia="nl-BE"/>
              </w:rPr>
              <w:t>&gt;</w:t>
            </w:r>
          </w:p>
          <w:p w14:paraId="3861393E" w14:textId="77777777" w:rsidR="00034F76" w:rsidRPr="005D2BDB"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soap:Header</w:t>
            </w:r>
            <w:proofErr w:type="spellEnd"/>
            <w:r w:rsidRPr="005D2BDB">
              <w:rPr>
                <w:rFonts w:ascii="Courier New" w:eastAsia="Times New Roman" w:hAnsi="Courier New" w:cs="Courier New"/>
                <w:color w:val="0000FF"/>
                <w:sz w:val="18"/>
                <w:szCs w:val="18"/>
                <w:lang w:val="en-US" w:eastAsia="nl-BE"/>
              </w:rPr>
              <w:t>/&gt;</w:t>
            </w:r>
          </w:p>
          <w:p w14:paraId="04DDDF10" w14:textId="77777777" w:rsidR="00034F76" w:rsidRPr="005D2BDB"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soap:Body</w:t>
            </w:r>
            <w:proofErr w:type="spellEnd"/>
            <w:r w:rsidRPr="005D2BDB">
              <w:rPr>
                <w:rFonts w:ascii="Courier New" w:eastAsia="Times New Roman" w:hAnsi="Courier New" w:cs="Courier New"/>
                <w:color w:val="0000FF"/>
                <w:sz w:val="18"/>
                <w:szCs w:val="18"/>
                <w:lang w:val="en-US" w:eastAsia="nl-BE"/>
              </w:rPr>
              <w:t>&gt;</w:t>
            </w:r>
          </w:p>
          <w:p w14:paraId="4EC30CA1"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external:searchPersonPhoneticallyResponse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xmlns:external</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w:t>
            </w:r>
            <w:r w:rsidRPr="00034F76">
              <w:rPr>
                <w:rFonts w:ascii="Courier New" w:eastAsia="Times New Roman" w:hAnsi="Courier New" w:cs="Courier New"/>
                <w:b/>
                <w:bCs/>
                <w:color w:val="8000FF"/>
                <w:sz w:val="18"/>
                <w:szCs w:val="18"/>
                <w:u w:val="single"/>
                <w:lang w:val="en-US" w:eastAsia="nl-BE"/>
              </w:rPr>
              <w:t>http://kszbcss.fgov.be/intf/registries/PersonService/v4</w:t>
            </w:r>
            <w:r w:rsidRPr="00034F76">
              <w:rPr>
                <w:rFonts w:ascii="Courier New" w:eastAsia="Times New Roman" w:hAnsi="Courier New" w:cs="Courier New"/>
                <w:b/>
                <w:bCs/>
                <w:color w:val="8000FF"/>
                <w:sz w:val="18"/>
                <w:szCs w:val="18"/>
                <w:lang w:val="en-US" w:eastAsia="nl-BE"/>
              </w:rPr>
              <w:t>"</w:t>
            </w:r>
            <w:r w:rsidRPr="00034F76">
              <w:rPr>
                <w:rFonts w:ascii="Courier New" w:eastAsia="Times New Roman" w:hAnsi="Courier New" w:cs="Courier New"/>
                <w:color w:val="0000FF"/>
                <w:sz w:val="18"/>
                <w:szCs w:val="18"/>
                <w:lang w:val="en-US" w:eastAsia="nl-BE"/>
              </w:rPr>
              <w:t>&gt;</w:t>
            </w:r>
          </w:p>
          <w:p w14:paraId="2BC84F9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informationCustomer</w:t>
            </w:r>
            <w:proofErr w:type="spellEnd"/>
            <w:r w:rsidRPr="00034F76">
              <w:rPr>
                <w:rFonts w:ascii="Courier New" w:eastAsia="Times New Roman" w:hAnsi="Courier New" w:cs="Courier New"/>
                <w:color w:val="0000FF"/>
                <w:sz w:val="18"/>
                <w:szCs w:val="18"/>
                <w:lang w:val="en-US" w:eastAsia="nl-BE"/>
              </w:rPr>
              <w:t>&gt;</w:t>
            </w:r>
          </w:p>
          <w:p w14:paraId="3EA1F1D4"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customerIdentification</w:t>
            </w:r>
            <w:proofErr w:type="spellEnd"/>
            <w:r w:rsidRPr="00034F76">
              <w:rPr>
                <w:rFonts w:ascii="Courier New" w:eastAsia="Times New Roman" w:hAnsi="Courier New" w:cs="Courier New"/>
                <w:color w:val="0000FF"/>
                <w:sz w:val="18"/>
                <w:szCs w:val="18"/>
                <w:lang w:val="en-US" w:eastAsia="nl-BE"/>
              </w:rPr>
              <w:t>&gt;</w:t>
            </w:r>
          </w:p>
          <w:p w14:paraId="65C71EA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********31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p>
          <w:p w14:paraId="22F058FE"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customerIdentification</w:t>
            </w:r>
            <w:proofErr w:type="spellEnd"/>
            <w:r w:rsidRPr="00034F76">
              <w:rPr>
                <w:rFonts w:ascii="Courier New" w:eastAsia="Times New Roman" w:hAnsi="Courier New" w:cs="Courier New"/>
                <w:color w:val="0000FF"/>
                <w:sz w:val="18"/>
                <w:szCs w:val="18"/>
                <w:lang w:val="en-US" w:eastAsia="nl-BE"/>
              </w:rPr>
              <w:t>&gt;</w:t>
            </w:r>
          </w:p>
          <w:p w14:paraId="7992DE10"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informationCustomer</w:t>
            </w:r>
            <w:proofErr w:type="spellEnd"/>
            <w:r w:rsidRPr="00034F76">
              <w:rPr>
                <w:rFonts w:ascii="Courier New" w:eastAsia="Times New Roman" w:hAnsi="Courier New" w:cs="Courier New"/>
                <w:color w:val="0000FF"/>
                <w:sz w:val="18"/>
                <w:szCs w:val="18"/>
                <w:lang w:val="en-US" w:eastAsia="nl-BE"/>
              </w:rPr>
              <w:t>&gt;</w:t>
            </w:r>
          </w:p>
          <w:p w14:paraId="125E0B32"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informationCBSS</w:t>
            </w:r>
            <w:proofErr w:type="spellEnd"/>
            <w:r w:rsidRPr="00034F76">
              <w:rPr>
                <w:rFonts w:ascii="Courier New" w:eastAsia="Times New Roman" w:hAnsi="Courier New" w:cs="Courier New"/>
                <w:color w:val="0000FF"/>
                <w:sz w:val="18"/>
                <w:szCs w:val="18"/>
                <w:lang w:val="en-US" w:eastAsia="nl-BE"/>
              </w:rPr>
              <w:t>&gt;</w:t>
            </w:r>
          </w:p>
          <w:p w14:paraId="3CE0288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ticketCBSS</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d6d16c48-2b2f-4fa6-8172-cd78dc9c4973</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ticketCBSS</w:t>
            </w:r>
            <w:proofErr w:type="spellEnd"/>
            <w:r w:rsidRPr="00034F76">
              <w:rPr>
                <w:rFonts w:ascii="Courier New" w:eastAsia="Times New Roman" w:hAnsi="Courier New" w:cs="Courier New"/>
                <w:color w:val="0000FF"/>
                <w:sz w:val="18"/>
                <w:szCs w:val="18"/>
                <w:lang w:val="en-US" w:eastAsia="nl-BE"/>
              </w:rPr>
              <w:t>&gt;</w:t>
            </w:r>
          </w:p>
          <w:p w14:paraId="7E806337"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timestampReceive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2018-10-17T12:43:16.078Z</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timestampReceive</w:t>
            </w:r>
            <w:proofErr w:type="spellEnd"/>
            <w:r w:rsidRPr="00034F76">
              <w:rPr>
                <w:rFonts w:ascii="Courier New" w:eastAsia="Times New Roman" w:hAnsi="Courier New" w:cs="Courier New"/>
                <w:color w:val="0000FF"/>
                <w:sz w:val="18"/>
                <w:szCs w:val="18"/>
                <w:lang w:val="en-US" w:eastAsia="nl-BE"/>
              </w:rPr>
              <w:t>&gt;</w:t>
            </w:r>
          </w:p>
          <w:p w14:paraId="1E6B2573"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timestampReply</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2018-10-17T12:43:18.430Z</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timestampReply</w:t>
            </w:r>
            <w:proofErr w:type="spellEnd"/>
            <w:r w:rsidRPr="00034F76">
              <w:rPr>
                <w:rFonts w:ascii="Courier New" w:eastAsia="Times New Roman" w:hAnsi="Courier New" w:cs="Courier New"/>
                <w:color w:val="0000FF"/>
                <w:sz w:val="18"/>
                <w:szCs w:val="18"/>
                <w:lang w:val="en-US" w:eastAsia="nl-BE"/>
              </w:rPr>
              <w:t>&gt;</w:t>
            </w:r>
          </w:p>
          <w:p w14:paraId="0F8878F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informationCBSS</w:t>
            </w:r>
            <w:proofErr w:type="spellEnd"/>
            <w:r w:rsidRPr="00034F76">
              <w:rPr>
                <w:rFonts w:ascii="Courier New" w:eastAsia="Times New Roman" w:hAnsi="Courier New" w:cs="Courier New"/>
                <w:color w:val="0000FF"/>
                <w:sz w:val="18"/>
                <w:szCs w:val="18"/>
                <w:lang w:val="en-US" w:eastAsia="nl-BE"/>
              </w:rPr>
              <w:t>&gt;</w:t>
            </w:r>
          </w:p>
          <w:p w14:paraId="0196049D"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legalContext</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legalContext</w:t>
            </w:r>
            <w:proofErr w:type="spellEnd"/>
            <w:r w:rsidRPr="00034F76">
              <w:rPr>
                <w:rFonts w:ascii="Courier New" w:eastAsia="Times New Roman" w:hAnsi="Courier New" w:cs="Courier New"/>
                <w:color w:val="0000FF"/>
                <w:sz w:val="18"/>
                <w:szCs w:val="18"/>
                <w:lang w:val="en-US" w:eastAsia="nl-BE"/>
              </w:rPr>
              <w:t>&gt;</w:t>
            </w:r>
          </w:p>
          <w:p w14:paraId="733B9CD3"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&lt;criteria&gt;</w:t>
            </w:r>
          </w:p>
          <w:p w14:paraId="50FC47C8"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&lt;name&gt;</w:t>
            </w:r>
          </w:p>
          <w:p w14:paraId="795AB612"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Pr="00034F76">
              <w:rPr>
                <w:rFonts w:ascii="Courier New" w:eastAsia="Times New Roman" w:hAnsi="Courier New" w:cs="Courier New"/>
                <w:color w:val="0000FF"/>
                <w:sz w:val="18"/>
                <w:szCs w:val="18"/>
                <w:lang w:val="en-US" w:eastAsia="nl-BE"/>
              </w:rPr>
              <w:t>&gt;</w:t>
            </w:r>
          </w:p>
          <w:p w14:paraId="2807B864"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givenName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sequence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"1"</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givenName</w:t>
            </w:r>
            <w:proofErr w:type="spellEnd"/>
            <w:r w:rsidRPr="00034F76">
              <w:rPr>
                <w:rFonts w:ascii="Courier New" w:eastAsia="Times New Roman" w:hAnsi="Courier New" w:cs="Courier New"/>
                <w:color w:val="0000FF"/>
                <w:sz w:val="18"/>
                <w:szCs w:val="18"/>
                <w:lang w:val="en-US" w:eastAsia="nl-BE"/>
              </w:rPr>
              <w:t>&gt;</w:t>
            </w:r>
          </w:p>
          <w:p w14:paraId="4B39A4E0"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&lt;givenNameMatching&gt;</w:t>
            </w:r>
            <w:r w:rsidRPr="00034F76">
              <w:rPr>
                <w:rFonts w:ascii="Courier New" w:eastAsia="Times New Roman" w:hAnsi="Courier New" w:cs="Courier New"/>
                <w:b/>
                <w:bCs/>
                <w:color w:val="000000"/>
                <w:sz w:val="18"/>
                <w:szCs w:val="18"/>
                <w:lang w:val="en-US" w:eastAsia="nl-BE"/>
              </w:rPr>
              <w:t>FIRST_LETTER_FIRST_GIVENNAME</w:t>
            </w:r>
            <w:r w:rsidRPr="00034F76">
              <w:rPr>
                <w:rFonts w:ascii="Courier New" w:eastAsia="Times New Roman" w:hAnsi="Courier New" w:cs="Courier New"/>
                <w:color w:val="0000FF"/>
                <w:sz w:val="18"/>
                <w:szCs w:val="18"/>
                <w:lang w:val="en-US" w:eastAsia="nl-BE"/>
              </w:rPr>
              <w:t>&lt;/givenNameMatching&gt;</w:t>
            </w:r>
          </w:p>
          <w:p w14:paraId="7D770953" w14:textId="77777777" w:rsidR="00034F76" w:rsidRPr="005429BD"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&lt;/name&gt;</w:t>
            </w:r>
          </w:p>
          <w:p w14:paraId="5AADC131" w14:textId="77777777" w:rsidR="00034F76" w:rsidRPr="005429BD"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429BD">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&lt;birth&gt;</w:t>
            </w:r>
          </w:p>
          <w:p w14:paraId="56D9615F" w14:textId="77777777" w:rsidR="00034F76" w:rsidRPr="005429BD"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429BD">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birthDate</w:t>
            </w:r>
            <w:proofErr w:type="spellEnd"/>
            <w:r w:rsidRPr="005429BD">
              <w:rPr>
                <w:rFonts w:ascii="Courier New" w:eastAsia="Times New Roman" w:hAnsi="Courier New" w:cs="Courier New"/>
                <w:color w:val="0000FF"/>
                <w:sz w:val="18"/>
                <w:szCs w:val="18"/>
                <w:lang w:val="en-US" w:eastAsia="nl-BE"/>
              </w:rPr>
              <w:t>&gt;</w:t>
            </w:r>
            <w:r w:rsidRPr="005429BD">
              <w:rPr>
                <w:rFonts w:ascii="Courier New" w:eastAsia="Times New Roman" w:hAnsi="Courier New" w:cs="Courier New"/>
                <w:b/>
                <w:bCs/>
                <w:color w:val="000000"/>
                <w:sz w:val="18"/>
                <w:szCs w:val="18"/>
                <w:lang w:val="en-US" w:eastAsia="nl-BE"/>
              </w:rPr>
              <w:t>20**-01-01</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birthDate</w:t>
            </w:r>
            <w:proofErr w:type="spellEnd"/>
            <w:r w:rsidRPr="005429BD">
              <w:rPr>
                <w:rFonts w:ascii="Courier New" w:eastAsia="Times New Roman" w:hAnsi="Courier New" w:cs="Courier New"/>
                <w:color w:val="0000FF"/>
                <w:sz w:val="18"/>
                <w:szCs w:val="18"/>
                <w:lang w:val="en-US" w:eastAsia="nl-BE"/>
              </w:rPr>
              <w:t>&gt;</w:t>
            </w:r>
          </w:p>
          <w:p w14:paraId="6C795AEB" w14:textId="77777777" w:rsidR="00034F76" w:rsidRPr="005429BD"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429BD">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&lt;/birth&gt;</w:t>
            </w:r>
          </w:p>
          <w:p w14:paraId="06A1C84F" w14:textId="77777777" w:rsidR="00034F76" w:rsidRPr="003A5BCA"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5429BD">
              <w:rPr>
                <w:rFonts w:ascii="Courier New" w:eastAsia="Times New Roman" w:hAnsi="Courier New" w:cs="Courier New"/>
                <w:b/>
                <w:bCs/>
                <w:color w:val="000000"/>
                <w:sz w:val="18"/>
                <w:szCs w:val="18"/>
                <w:lang w:val="en-US" w:eastAsia="nl-BE"/>
              </w:rPr>
              <w:t xml:space="preserve">            </w:t>
            </w:r>
            <w:r w:rsidRPr="003A5BCA">
              <w:rPr>
                <w:rFonts w:ascii="Courier New" w:eastAsia="Times New Roman" w:hAnsi="Courier New" w:cs="Courier New"/>
                <w:color w:val="0000FF"/>
                <w:sz w:val="18"/>
                <w:szCs w:val="18"/>
                <w:lang w:val="fr-BE" w:eastAsia="nl-BE"/>
              </w:rPr>
              <w:t>&lt;</w:t>
            </w:r>
            <w:proofErr w:type="spellStart"/>
            <w:r w:rsidRPr="003A5BCA">
              <w:rPr>
                <w:rFonts w:ascii="Courier New" w:eastAsia="Times New Roman" w:hAnsi="Courier New" w:cs="Courier New"/>
                <w:color w:val="0000FF"/>
                <w:sz w:val="18"/>
                <w:szCs w:val="18"/>
                <w:lang w:val="fr-BE" w:eastAsia="nl-BE"/>
              </w:rPr>
              <w:t>gender</w:t>
            </w:r>
            <w:proofErr w:type="spellEnd"/>
            <w:r w:rsidRPr="003A5BCA">
              <w:rPr>
                <w:rFonts w:ascii="Courier New" w:eastAsia="Times New Roman" w:hAnsi="Courier New" w:cs="Courier New"/>
                <w:color w:val="0000FF"/>
                <w:sz w:val="18"/>
                <w:szCs w:val="18"/>
                <w:lang w:val="fr-BE" w:eastAsia="nl-BE"/>
              </w:rPr>
              <w:t>&gt;</w:t>
            </w:r>
          </w:p>
          <w:p w14:paraId="078E3793" w14:textId="77777777" w:rsidR="00034F76" w:rsidRPr="003A5BCA"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3A5BCA">
              <w:rPr>
                <w:rFonts w:ascii="Courier New" w:eastAsia="Times New Roman" w:hAnsi="Courier New" w:cs="Courier New"/>
                <w:b/>
                <w:bCs/>
                <w:color w:val="000000"/>
                <w:sz w:val="18"/>
                <w:szCs w:val="18"/>
                <w:lang w:val="fr-BE" w:eastAsia="nl-BE"/>
              </w:rPr>
              <w:t xml:space="preserve">               </w:t>
            </w:r>
            <w:r w:rsidRPr="003A5BCA">
              <w:rPr>
                <w:rFonts w:ascii="Courier New" w:eastAsia="Times New Roman" w:hAnsi="Courier New" w:cs="Courier New"/>
                <w:color w:val="0000FF"/>
                <w:sz w:val="18"/>
                <w:szCs w:val="18"/>
                <w:lang w:val="fr-BE" w:eastAsia="nl-BE"/>
              </w:rPr>
              <w:t>&lt;</w:t>
            </w:r>
            <w:proofErr w:type="spellStart"/>
            <w:r w:rsidRPr="003A5BCA">
              <w:rPr>
                <w:rFonts w:ascii="Courier New" w:eastAsia="Times New Roman" w:hAnsi="Courier New" w:cs="Courier New"/>
                <w:color w:val="0000FF"/>
                <w:sz w:val="18"/>
                <w:szCs w:val="18"/>
                <w:lang w:val="fr-BE" w:eastAsia="nl-BE"/>
              </w:rPr>
              <w:t>genderCode</w:t>
            </w:r>
            <w:proofErr w:type="spellEnd"/>
            <w:r w:rsidRPr="003A5BCA">
              <w:rPr>
                <w:rFonts w:ascii="Courier New" w:eastAsia="Times New Roman" w:hAnsi="Courier New" w:cs="Courier New"/>
                <w:color w:val="0000FF"/>
                <w:sz w:val="18"/>
                <w:szCs w:val="18"/>
                <w:lang w:val="fr-BE" w:eastAsia="nl-BE"/>
              </w:rPr>
              <w:t>&gt;</w:t>
            </w:r>
            <w:r w:rsidRPr="003A5BCA">
              <w:rPr>
                <w:rFonts w:ascii="Courier New" w:eastAsia="Times New Roman" w:hAnsi="Courier New" w:cs="Courier New"/>
                <w:b/>
                <w:bCs/>
                <w:color w:val="000000"/>
                <w:sz w:val="18"/>
                <w:szCs w:val="18"/>
                <w:lang w:val="fr-BE" w:eastAsia="nl-BE"/>
              </w:rPr>
              <w:t>F</w:t>
            </w:r>
            <w:r w:rsidRPr="003A5BCA">
              <w:rPr>
                <w:rFonts w:ascii="Courier New" w:eastAsia="Times New Roman" w:hAnsi="Courier New" w:cs="Courier New"/>
                <w:color w:val="0000FF"/>
                <w:sz w:val="18"/>
                <w:szCs w:val="18"/>
                <w:lang w:val="fr-BE" w:eastAsia="nl-BE"/>
              </w:rPr>
              <w:t>&lt;/</w:t>
            </w:r>
            <w:proofErr w:type="spellStart"/>
            <w:r w:rsidRPr="003A5BCA">
              <w:rPr>
                <w:rFonts w:ascii="Courier New" w:eastAsia="Times New Roman" w:hAnsi="Courier New" w:cs="Courier New"/>
                <w:color w:val="0000FF"/>
                <w:sz w:val="18"/>
                <w:szCs w:val="18"/>
                <w:lang w:val="fr-BE" w:eastAsia="nl-BE"/>
              </w:rPr>
              <w:t>genderCode</w:t>
            </w:r>
            <w:proofErr w:type="spellEnd"/>
            <w:r w:rsidRPr="003A5BCA">
              <w:rPr>
                <w:rFonts w:ascii="Courier New" w:eastAsia="Times New Roman" w:hAnsi="Courier New" w:cs="Courier New"/>
                <w:color w:val="0000FF"/>
                <w:sz w:val="18"/>
                <w:szCs w:val="18"/>
                <w:lang w:val="fr-BE" w:eastAsia="nl-BE"/>
              </w:rPr>
              <w:t>&gt;</w:t>
            </w:r>
          </w:p>
          <w:p w14:paraId="75F6B0B4" w14:textId="77777777" w:rsidR="00034F76" w:rsidRPr="003A5BCA"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3A5BCA">
              <w:rPr>
                <w:rFonts w:ascii="Courier New" w:eastAsia="Times New Roman" w:hAnsi="Courier New" w:cs="Courier New"/>
                <w:b/>
                <w:bCs/>
                <w:color w:val="000000"/>
                <w:sz w:val="18"/>
                <w:szCs w:val="18"/>
                <w:lang w:val="fr-BE" w:eastAsia="nl-BE"/>
              </w:rPr>
              <w:t xml:space="preserve">            </w:t>
            </w:r>
            <w:r w:rsidRPr="003A5BCA">
              <w:rPr>
                <w:rFonts w:ascii="Courier New" w:eastAsia="Times New Roman" w:hAnsi="Courier New" w:cs="Courier New"/>
                <w:color w:val="0000FF"/>
                <w:sz w:val="18"/>
                <w:szCs w:val="18"/>
                <w:lang w:val="fr-BE" w:eastAsia="nl-BE"/>
              </w:rPr>
              <w:t>&lt;/</w:t>
            </w:r>
            <w:proofErr w:type="spellStart"/>
            <w:r w:rsidRPr="003A5BCA">
              <w:rPr>
                <w:rFonts w:ascii="Courier New" w:eastAsia="Times New Roman" w:hAnsi="Courier New" w:cs="Courier New"/>
                <w:color w:val="0000FF"/>
                <w:sz w:val="18"/>
                <w:szCs w:val="18"/>
                <w:lang w:val="fr-BE" w:eastAsia="nl-BE"/>
              </w:rPr>
              <w:t>gender</w:t>
            </w:r>
            <w:proofErr w:type="spellEnd"/>
            <w:r w:rsidRPr="003A5BCA">
              <w:rPr>
                <w:rFonts w:ascii="Courier New" w:eastAsia="Times New Roman" w:hAnsi="Courier New" w:cs="Courier New"/>
                <w:color w:val="0000FF"/>
                <w:sz w:val="18"/>
                <w:szCs w:val="18"/>
                <w:lang w:val="fr-BE" w:eastAsia="nl-BE"/>
              </w:rPr>
              <w:t>&gt;</w:t>
            </w:r>
          </w:p>
          <w:p w14:paraId="13E5F35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A5BCA">
              <w:rPr>
                <w:rFonts w:ascii="Courier New" w:eastAsia="Times New Roman" w:hAnsi="Courier New" w:cs="Courier New"/>
                <w:b/>
                <w:bCs/>
                <w:color w:val="000000"/>
                <w:sz w:val="18"/>
                <w:szCs w:val="18"/>
                <w:lang w:val="fr-BE" w:eastAsia="nl-BE"/>
              </w:rPr>
              <w:t xml:space="preserve">         </w:t>
            </w:r>
            <w:r w:rsidRPr="00034F76">
              <w:rPr>
                <w:rFonts w:ascii="Courier New" w:eastAsia="Times New Roman" w:hAnsi="Courier New" w:cs="Courier New"/>
                <w:color w:val="0000FF"/>
                <w:sz w:val="18"/>
                <w:szCs w:val="18"/>
                <w:lang w:val="en-US" w:eastAsia="nl-BE"/>
              </w:rPr>
              <w:t>&lt;/criteria&gt;</w:t>
            </w:r>
          </w:p>
          <w:p w14:paraId="77B4ED2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&lt;status&gt;</w:t>
            </w:r>
          </w:p>
          <w:p w14:paraId="72FAD2DF"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&lt;value&gt;</w:t>
            </w:r>
            <w:r w:rsidRPr="00034F76">
              <w:rPr>
                <w:rFonts w:ascii="Courier New" w:eastAsia="Times New Roman" w:hAnsi="Courier New" w:cs="Courier New"/>
                <w:b/>
                <w:bCs/>
                <w:color w:val="000000"/>
                <w:sz w:val="18"/>
                <w:szCs w:val="18"/>
                <w:lang w:val="en-US" w:eastAsia="nl-BE"/>
              </w:rPr>
              <w:t>DATA_FOUND</w:t>
            </w:r>
            <w:r w:rsidRPr="00034F76">
              <w:rPr>
                <w:rFonts w:ascii="Courier New" w:eastAsia="Times New Roman" w:hAnsi="Courier New" w:cs="Courier New"/>
                <w:color w:val="0000FF"/>
                <w:sz w:val="18"/>
                <w:szCs w:val="18"/>
                <w:lang w:val="en-US" w:eastAsia="nl-BE"/>
              </w:rPr>
              <w:t>&lt;/value&gt;</w:t>
            </w:r>
          </w:p>
          <w:p w14:paraId="1B78AFD2"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&lt;code&gt;</w:t>
            </w:r>
            <w:r w:rsidRPr="00034F76">
              <w:rPr>
                <w:rFonts w:ascii="Courier New" w:eastAsia="Times New Roman" w:hAnsi="Courier New" w:cs="Courier New"/>
                <w:b/>
                <w:bCs/>
                <w:color w:val="000000"/>
                <w:sz w:val="18"/>
                <w:szCs w:val="18"/>
                <w:lang w:val="en-US" w:eastAsia="nl-BE"/>
              </w:rPr>
              <w:t>MSG00000</w:t>
            </w:r>
            <w:r w:rsidRPr="00034F76">
              <w:rPr>
                <w:rFonts w:ascii="Courier New" w:eastAsia="Times New Roman" w:hAnsi="Courier New" w:cs="Courier New"/>
                <w:color w:val="0000FF"/>
                <w:sz w:val="18"/>
                <w:szCs w:val="18"/>
                <w:lang w:val="en-US" w:eastAsia="nl-BE"/>
              </w:rPr>
              <w:t>&lt;/code&gt;</w:t>
            </w:r>
          </w:p>
          <w:p w14:paraId="7FFDDA09"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&lt;description&gt;</w:t>
            </w:r>
            <w:r w:rsidRPr="00034F76">
              <w:rPr>
                <w:rFonts w:ascii="Courier New" w:eastAsia="Times New Roman" w:hAnsi="Courier New" w:cs="Courier New"/>
                <w:b/>
                <w:bCs/>
                <w:color w:val="000000"/>
                <w:sz w:val="18"/>
                <w:szCs w:val="18"/>
                <w:lang w:val="en-US" w:eastAsia="nl-BE"/>
              </w:rPr>
              <w:t>Treatment successful</w:t>
            </w:r>
            <w:r w:rsidRPr="00034F76">
              <w:rPr>
                <w:rFonts w:ascii="Courier New" w:eastAsia="Times New Roman" w:hAnsi="Courier New" w:cs="Courier New"/>
                <w:color w:val="0000FF"/>
                <w:sz w:val="18"/>
                <w:szCs w:val="18"/>
                <w:lang w:val="en-US" w:eastAsia="nl-BE"/>
              </w:rPr>
              <w:t>&lt;/description&gt;</w:t>
            </w:r>
          </w:p>
          <w:p w14:paraId="48A287CD"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&lt;/status&gt;</w:t>
            </w:r>
          </w:p>
          <w:p w14:paraId="1E40991E"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&lt;result&gt;</w:t>
            </w:r>
          </w:p>
          <w:p w14:paraId="2F3EDEF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lastRenderedPageBreak/>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personIdentifications</w:t>
            </w:r>
            <w:proofErr w:type="spellEnd"/>
            <w:r w:rsidRPr="00034F76">
              <w:rPr>
                <w:rFonts w:ascii="Courier New" w:eastAsia="Times New Roman" w:hAnsi="Courier New" w:cs="Courier New"/>
                <w:color w:val="0000FF"/>
                <w:sz w:val="18"/>
                <w:szCs w:val="18"/>
                <w:lang w:val="en-US" w:eastAsia="nl-BE"/>
              </w:rPr>
              <w:t>&gt;</w:t>
            </w:r>
          </w:p>
          <w:p w14:paraId="19FCF6D0"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register</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"RR"</w:t>
            </w:r>
            <w:r w:rsidRPr="00034F76">
              <w:rPr>
                <w:rFonts w:ascii="Courier New" w:eastAsia="Times New Roman" w:hAnsi="Courier New" w:cs="Courier New"/>
                <w:color w:val="0000FF"/>
                <w:sz w:val="18"/>
                <w:szCs w:val="18"/>
                <w:lang w:val="en-US" w:eastAsia="nl-BE"/>
              </w:rPr>
              <w:t>&gt;</w:t>
            </w:r>
          </w:p>
          <w:p w14:paraId="189542CF"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ssin</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*********25</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ssin</w:t>
            </w:r>
            <w:proofErr w:type="spellEnd"/>
            <w:r w:rsidRPr="00034F76">
              <w:rPr>
                <w:rFonts w:ascii="Courier New" w:eastAsia="Times New Roman" w:hAnsi="Courier New" w:cs="Courier New"/>
                <w:color w:val="0000FF"/>
                <w:sz w:val="18"/>
                <w:szCs w:val="18"/>
                <w:lang w:val="en-US" w:eastAsia="nl-BE"/>
              </w:rPr>
              <w:t>&gt;</w:t>
            </w:r>
          </w:p>
          <w:p w14:paraId="3130D059"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&lt;name&gt;</w:t>
            </w:r>
          </w:p>
          <w:p w14:paraId="38B5B54F"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00772F12">
              <w:rPr>
                <w:rFonts w:ascii="Courier New" w:eastAsia="Times New Roman" w:hAnsi="Courier New" w:cs="Courier New"/>
                <w:color w:val="0000FF"/>
                <w:sz w:val="18"/>
                <w:szCs w:val="18"/>
                <w:lang w:val="en-US" w:eastAsia="nl-BE"/>
              </w:rPr>
              <w:t xml:space="preserv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w:t>
            </w:r>
            <w:r w:rsidR="00D87262">
              <w:rPr>
                <w:rFonts w:ascii="Courier New" w:eastAsia="Times New Roman" w:hAnsi="Courier New" w:cs="Courier New"/>
                <w:color w:val="0000FF"/>
                <w:sz w:val="18"/>
                <w:szCs w:val="18"/>
                <w:lang w:val="en-US" w:eastAsia="nl-BE"/>
              </w:rPr>
              <w:t>VERIFIED</w:t>
            </w:r>
            <w:r w:rsidR="00772F12">
              <w:rPr>
                <w:rFonts w:ascii="Courier New" w:eastAsia="Times New Roman" w:hAnsi="Courier New" w:cs="Courier New"/>
                <w:color w:val="0000FF"/>
                <w:sz w:val="18"/>
                <w:szCs w:val="18"/>
                <w:lang w:val="en-US" w:eastAsia="nl-BE"/>
              </w:rPr>
              <w:t>”</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Pr="00034F76">
              <w:rPr>
                <w:rFonts w:ascii="Courier New" w:eastAsia="Times New Roman" w:hAnsi="Courier New" w:cs="Courier New"/>
                <w:color w:val="0000FF"/>
                <w:sz w:val="18"/>
                <w:szCs w:val="18"/>
                <w:lang w:val="en-US" w:eastAsia="nl-BE"/>
              </w:rPr>
              <w:t>&gt;</w:t>
            </w:r>
          </w:p>
          <w:p w14:paraId="2DF95C69"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givenName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sequence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"1"</w:t>
            </w:r>
            <w:r w:rsidR="00772F12">
              <w:rPr>
                <w:rFonts w:ascii="Courier New" w:eastAsia="Times New Roman" w:hAnsi="Courier New" w:cs="Courier New"/>
                <w:b/>
                <w:bCs/>
                <w:color w:val="8000FF"/>
                <w:sz w:val="18"/>
                <w:szCs w:val="18"/>
                <w:lang w:val="en-US" w:eastAsia="nl-BE"/>
              </w:rPr>
              <w:t xml:space="preserv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=”SUPPORTED”</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givenName</w:t>
            </w:r>
            <w:proofErr w:type="spellEnd"/>
            <w:r w:rsidRPr="00034F76">
              <w:rPr>
                <w:rFonts w:ascii="Courier New" w:eastAsia="Times New Roman" w:hAnsi="Courier New" w:cs="Courier New"/>
                <w:color w:val="0000FF"/>
                <w:sz w:val="18"/>
                <w:szCs w:val="18"/>
                <w:lang w:val="en-US" w:eastAsia="nl-BE"/>
              </w:rPr>
              <w:t>&gt;</w:t>
            </w:r>
          </w:p>
          <w:p w14:paraId="525AF14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&lt;/name&gt;</w:t>
            </w:r>
          </w:p>
          <w:p w14:paraId="05E6EF10"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&lt;birth&gt;</w:t>
            </w:r>
          </w:p>
          <w:p w14:paraId="076DEA1E"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birthDate</w:t>
            </w:r>
            <w:proofErr w:type="spellEnd"/>
            <w:r w:rsidR="00D87262">
              <w:rPr>
                <w:rFonts w:ascii="Courier New" w:eastAsia="Times New Roman" w:hAnsi="Courier New" w:cs="Courier New"/>
                <w:color w:val="0000FF"/>
                <w:sz w:val="18"/>
                <w:szCs w:val="18"/>
                <w:lang w:val="en-US" w:eastAsia="nl-BE"/>
              </w:rPr>
              <w:t xml:space="preserve"> </w:t>
            </w:r>
            <w:proofErr w:type="spellStart"/>
            <w:r w:rsidR="00D87262">
              <w:rPr>
                <w:rFonts w:ascii="Courier New" w:eastAsia="Times New Roman" w:hAnsi="Courier New" w:cs="Courier New"/>
                <w:color w:val="0000FF"/>
                <w:sz w:val="18"/>
                <w:szCs w:val="18"/>
                <w:lang w:val="en-US" w:eastAsia="nl-BE"/>
              </w:rPr>
              <w:t>verificationLevel</w:t>
            </w:r>
            <w:proofErr w:type="spellEnd"/>
            <w:r w:rsidR="00D87262">
              <w:rPr>
                <w:rFonts w:ascii="Courier New" w:eastAsia="Times New Roman" w:hAnsi="Courier New" w:cs="Courier New"/>
                <w:color w:val="0000FF"/>
                <w:sz w:val="18"/>
                <w:szCs w:val="18"/>
                <w:lang w:val="en-US" w:eastAsia="nl-BE"/>
              </w:rPr>
              <w:t>=”VERIFIED”</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20**-01-01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birthDate</w:t>
            </w:r>
            <w:proofErr w:type="spellEnd"/>
            <w:r w:rsidRPr="00034F76">
              <w:rPr>
                <w:rFonts w:ascii="Courier New" w:eastAsia="Times New Roman" w:hAnsi="Courier New" w:cs="Courier New"/>
                <w:color w:val="0000FF"/>
                <w:sz w:val="18"/>
                <w:szCs w:val="18"/>
                <w:lang w:val="en-US" w:eastAsia="nl-BE"/>
              </w:rPr>
              <w:t>&gt;</w:t>
            </w:r>
          </w:p>
          <w:p w14:paraId="1EBB484F" w14:textId="77777777" w:rsidR="00034F76" w:rsidRPr="001C76DA"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1C76DA">
              <w:rPr>
                <w:rFonts w:ascii="Courier New" w:eastAsia="Times New Roman" w:hAnsi="Courier New" w:cs="Courier New"/>
                <w:color w:val="0000FF"/>
                <w:sz w:val="18"/>
                <w:szCs w:val="18"/>
                <w:lang w:val="en-US" w:eastAsia="nl-BE"/>
              </w:rPr>
              <w:t>&lt;/birth&gt;</w:t>
            </w:r>
          </w:p>
          <w:p w14:paraId="11D1B626" w14:textId="77777777" w:rsidR="00034F76" w:rsidRPr="001C76DA"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C76DA">
              <w:rPr>
                <w:rFonts w:ascii="Courier New" w:eastAsia="Times New Roman" w:hAnsi="Courier New" w:cs="Courier New"/>
                <w:b/>
                <w:bCs/>
                <w:color w:val="000000"/>
                <w:sz w:val="18"/>
                <w:szCs w:val="18"/>
                <w:lang w:val="en-US" w:eastAsia="nl-BE"/>
              </w:rPr>
              <w:t xml:space="preserve">                  </w:t>
            </w:r>
            <w:r w:rsidRPr="001C76DA">
              <w:rPr>
                <w:rFonts w:ascii="Courier New" w:eastAsia="Times New Roman" w:hAnsi="Courier New" w:cs="Courier New"/>
                <w:color w:val="0000FF"/>
                <w:sz w:val="18"/>
                <w:szCs w:val="18"/>
                <w:lang w:val="en-US" w:eastAsia="nl-BE"/>
              </w:rPr>
              <w:t>&lt;gender&gt;</w:t>
            </w:r>
          </w:p>
          <w:p w14:paraId="3545932B" w14:textId="77777777" w:rsidR="00034F76" w:rsidRPr="001C76DA"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C76DA">
              <w:rPr>
                <w:rFonts w:ascii="Courier New" w:eastAsia="Times New Roman" w:hAnsi="Courier New" w:cs="Courier New"/>
                <w:b/>
                <w:bCs/>
                <w:color w:val="000000"/>
                <w:sz w:val="18"/>
                <w:szCs w:val="18"/>
                <w:lang w:val="en-US" w:eastAsia="nl-BE"/>
              </w:rPr>
              <w:t xml:space="preserve">                     </w:t>
            </w:r>
            <w:r w:rsidRPr="001C76DA">
              <w:rPr>
                <w:rFonts w:ascii="Courier New" w:eastAsia="Times New Roman" w:hAnsi="Courier New" w:cs="Courier New"/>
                <w:color w:val="0000FF"/>
                <w:sz w:val="18"/>
                <w:szCs w:val="18"/>
                <w:lang w:val="en-US" w:eastAsia="nl-BE"/>
              </w:rPr>
              <w:t>&lt;</w:t>
            </w:r>
            <w:proofErr w:type="spellStart"/>
            <w:r w:rsidRPr="001C76DA">
              <w:rPr>
                <w:rFonts w:ascii="Courier New" w:eastAsia="Times New Roman" w:hAnsi="Courier New" w:cs="Courier New"/>
                <w:color w:val="0000FF"/>
                <w:sz w:val="18"/>
                <w:szCs w:val="18"/>
                <w:lang w:val="en-US" w:eastAsia="nl-BE"/>
              </w:rPr>
              <w:t>genderCode</w:t>
            </w:r>
            <w:proofErr w:type="spellEnd"/>
            <w:r w:rsidR="00772F12" w:rsidRPr="001C76DA">
              <w:rPr>
                <w:rFonts w:ascii="Courier New" w:eastAsia="Times New Roman" w:hAnsi="Courier New" w:cs="Courier New"/>
                <w:color w:val="0000FF"/>
                <w:sz w:val="18"/>
                <w:szCs w:val="18"/>
                <w:lang w:val="en-US" w:eastAsia="nl-BE"/>
              </w:rPr>
              <w:t xml:space="preserve"> </w:t>
            </w:r>
            <w:proofErr w:type="spellStart"/>
            <w:r w:rsidR="00772F12" w:rsidRPr="001C76DA">
              <w:rPr>
                <w:rFonts w:ascii="Courier New" w:eastAsia="Times New Roman" w:hAnsi="Courier New" w:cs="Courier New"/>
                <w:color w:val="0000FF"/>
                <w:sz w:val="18"/>
                <w:szCs w:val="18"/>
                <w:lang w:val="en-US" w:eastAsia="nl-BE"/>
              </w:rPr>
              <w:t>verificationLevel</w:t>
            </w:r>
            <w:proofErr w:type="spellEnd"/>
            <w:r w:rsidR="00772F12" w:rsidRPr="001C76DA">
              <w:rPr>
                <w:rFonts w:ascii="Courier New" w:eastAsia="Times New Roman" w:hAnsi="Courier New" w:cs="Courier New"/>
                <w:color w:val="0000FF"/>
                <w:sz w:val="18"/>
                <w:szCs w:val="18"/>
                <w:lang w:val="en-US" w:eastAsia="nl-BE"/>
              </w:rPr>
              <w:t>=”</w:t>
            </w:r>
            <w:r w:rsidR="00D87262" w:rsidRPr="001C76DA">
              <w:rPr>
                <w:rFonts w:ascii="Courier New" w:eastAsia="Times New Roman" w:hAnsi="Courier New" w:cs="Courier New"/>
                <w:color w:val="0000FF"/>
                <w:sz w:val="18"/>
                <w:szCs w:val="18"/>
                <w:lang w:val="en-US" w:eastAsia="nl-BE"/>
              </w:rPr>
              <w:t>VERIFIED</w:t>
            </w:r>
            <w:r w:rsidR="00772F12" w:rsidRPr="001C76DA">
              <w:rPr>
                <w:rFonts w:ascii="Courier New" w:eastAsia="Times New Roman" w:hAnsi="Courier New" w:cs="Courier New"/>
                <w:color w:val="0000FF"/>
                <w:sz w:val="18"/>
                <w:szCs w:val="18"/>
                <w:lang w:val="en-US" w:eastAsia="nl-BE"/>
              </w:rPr>
              <w:t>”</w:t>
            </w:r>
            <w:r w:rsidRPr="001C76DA">
              <w:rPr>
                <w:rFonts w:ascii="Courier New" w:eastAsia="Times New Roman" w:hAnsi="Courier New" w:cs="Courier New"/>
                <w:color w:val="0000FF"/>
                <w:sz w:val="18"/>
                <w:szCs w:val="18"/>
                <w:lang w:val="en-US" w:eastAsia="nl-BE"/>
              </w:rPr>
              <w:t>&gt;</w:t>
            </w:r>
            <w:r w:rsidRPr="001C76DA">
              <w:rPr>
                <w:rFonts w:ascii="Courier New" w:eastAsia="Times New Roman" w:hAnsi="Courier New" w:cs="Courier New"/>
                <w:b/>
                <w:bCs/>
                <w:color w:val="000000"/>
                <w:sz w:val="18"/>
                <w:szCs w:val="18"/>
                <w:lang w:val="en-US" w:eastAsia="nl-BE"/>
              </w:rPr>
              <w:t>F</w:t>
            </w:r>
            <w:r w:rsidRPr="001C76DA">
              <w:rPr>
                <w:rFonts w:ascii="Courier New" w:eastAsia="Times New Roman" w:hAnsi="Courier New" w:cs="Courier New"/>
                <w:color w:val="0000FF"/>
                <w:sz w:val="18"/>
                <w:szCs w:val="18"/>
                <w:lang w:val="en-US" w:eastAsia="nl-BE"/>
              </w:rPr>
              <w:t>&lt;/</w:t>
            </w:r>
            <w:proofErr w:type="spellStart"/>
            <w:r w:rsidRPr="001C76DA">
              <w:rPr>
                <w:rFonts w:ascii="Courier New" w:eastAsia="Times New Roman" w:hAnsi="Courier New" w:cs="Courier New"/>
                <w:color w:val="0000FF"/>
                <w:sz w:val="18"/>
                <w:szCs w:val="18"/>
                <w:lang w:val="en-US" w:eastAsia="nl-BE"/>
              </w:rPr>
              <w:t>genderCode</w:t>
            </w:r>
            <w:proofErr w:type="spellEnd"/>
            <w:r w:rsidRPr="001C76DA">
              <w:rPr>
                <w:rFonts w:ascii="Courier New" w:eastAsia="Times New Roman" w:hAnsi="Courier New" w:cs="Courier New"/>
                <w:color w:val="0000FF"/>
                <w:sz w:val="18"/>
                <w:szCs w:val="18"/>
                <w:lang w:val="en-US" w:eastAsia="nl-BE"/>
              </w:rPr>
              <w:t>&gt;</w:t>
            </w:r>
          </w:p>
          <w:p w14:paraId="492B9769" w14:textId="77777777" w:rsidR="00034F76" w:rsidRPr="001C76DA"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C76DA">
              <w:rPr>
                <w:rFonts w:ascii="Courier New" w:eastAsia="Times New Roman" w:hAnsi="Courier New" w:cs="Courier New"/>
                <w:b/>
                <w:bCs/>
                <w:color w:val="000000"/>
                <w:sz w:val="18"/>
                <w:szCs w:val="18"/>
                <w:lang w:val="en-US" w:eastAsia="nl-BE"/>
              </w:rPr>
              <w:t xml:space="preserve">                  </w:t>
            </w:r>
            <w:r w:rsidRPr="001C76DA">
              <w:rPr>
                <w:rFonts w:ascii="Courier New" w:eastAsia="Times New Roman" w:hAnsi="Courier New" w:cs="Courier New"/>
                <w:color w:val="0000FF"/>
                <w:sz w:val="18"/>
                <w:szCs w:val="18"/>
                <w:lang w:val="en-US" w:eastAsia="nl-BE"/>
              </w:rPr>
              <w:t>&lt;/gender&gt;</w:t>
            </w:r>
          </w:p>
          <w:p w14:paraId="285C793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C76DA">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&lt;address&gt;</w:t>
            </w:r>
          </w:p>
          <w:p w14:paraId="7EA376FD"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residentialAddress</w:t>
            </w:r>
            <w:proofErr w:type="spellEnd"/>
            <w:r w:rsidRPr="00034F76">
              <w:rPr>
                <w:rFonts w:ascii="Courier New" w:eastAsia="Times New Roman" w:hAnsi="Courier New" w:cs="Courier New"/>
                <w:color w:val="0000FF"/>
                <w:sz w:val="18"/>
                <w:szCs w:val="18"/>
                <w:lang w:val="en-US" w:eastAsia="nl-BE"/>
              </w:rPr>
              <w:t>&gt;</w:t>
            </w:r>
          </w:p>
          <w:p w14:paraId="6018CEB4"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150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p>
          <w:p w14:paraId="32BEC6E7"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p>
          <w:p w14:paraId="5BE15AE4"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Belgique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6F68C7E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België</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21C9B20D"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"DE"</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Belgien</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51C05AFD"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12025</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p>
          <w:p w14:paraId="5B6F7393"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Mechelen</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FF"/>
                <w:sz w:val="18"/>
                <w:szCs w:val="18"/>
                <w:lang w:val="en-US" w:eastAsia="nl-BE"/>
              </w:rPr>
              <w:t>&gt;</w:t>
            </w:r>
          </w:p>
          <w:p w14:paraId="5DB1BC2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postalCode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2800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postalCode</w:t>
            </w:r>
            <w:proofErr w:type="spellEnd"/>
            <w:r w:rsidRPr="00034F76">
              <w:rPr>
                <w:rFonts w:ascii="Courier New" w:eastAsia="Times New Roman" w:hAnsi="Courier New" w:cs="Courier New"/>
                <w:color w:val="0000FF"/>
                <w:sz w:val="18"/>
                <w:szCs w:val="18"/>
                <w:lang w:val="en-US" w:eastAsia="nl-BE"/>
              </w:rPr>
              <w:t>&gt;</w:t>
            </w:r>
          </w:p>
          <w:p w14:paraId="068CC1C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streetCode</w:t>
            </w:r>
            <w:proofErr w:type="spellEnd"/>
            <w:r w:rsidRPr="00034F76">
              <w:rPr>
                <w:rFonts w:ascii="Courier New" w:eastAsia="Times New Roman" w:hAnsi="Courier New" w:cs="Courier New"/>
                <w:color w:val="0000FF"/>
                <w:sz w:val="18"/>
                <w:szCs w:val="18"/>
                <w:lang w:val="en-US" w:eastAsia="nl-BE"/>
              </w:rPr>
              <w:t>&gt;</w:t>
            </w:r>
          </w:p>
          <w:p w14:paraId="60F37278"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Zandpoortvest</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FF"/>
                <w:sz w:val="18"/>
                <w:szCs w:val="18"/>
                <w:lang w:val="en-US" w:eastAsia="nl-BE"/>
              </w:rPr>
              <w:t>&gt;</w:t>
            </w:r>
          </w:p>
          <w:p w14:paraId="767B4ABE"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houseNumber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houseNumber</w:t>
            </w:r>
            <w:proofErr w:type="spellEnd"/>
            <w:r w:rsidRPr="00034F76">
              <w:rPr>
                <w:rFonts w:ascii="Courier New" w:eastAsia="Times New Roman" w:hAnsi="Courier New" w:cs="Courier New"/>
                <w:color w:val="0000FF"/>
                <w:sz w:val="18"/>
                <w:szCs w:val="18"/>
                <w:lang w:val="en-US" w:eastAsia="nl-BE"/>
              </w:rPr>
              <w:t>&gt;</w:t>
            </w:r>
          </w:p>
          <w:p w14:paraId="72EF6377"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residentialAddress</w:t>
            </w:r>
            <w:proofErr w:type="spellEnd"/>
            <w:r w:rsidRPr="00034F76">
              <w:rPr>
                <w:rFonts w:ascii="Courier New" w:eastAsia="Times New Roman" w:hAnsi="Courier New" w:cs="Courier New"/>
                <w:color w:val="0000FF"/>
                <w:sz w:val="18"/>
                <w:szCs w:val="18"/>
                <w:lang w:val="en-US" w:eastAsia="nl-BE"/>
              </w:rPr>
              <w:t>&gt;</w:t>
            </w:r>
          </w:p>
          <w:p w14:paraId="64C7C397"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&lt;/address&gt;</w:t>
            </w:r>
          </w:p>
          <w:p w14:paraId="5EA75F54"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&lt;administrator&gt;</w:t>
            </w:r>
          </w:p>
          <w:p w14:paraId="560113C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&lt;location&gt;</w:t>
            </w:r>
          </w:p>
          <w:p w14:paraId="026163BD"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150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p>
          <w:p w14:paraId="6D3BE8F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p>
          <w:p w14:paraId="2E65BC2E"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Belgique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0FF0F6C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België</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2A37B70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"DE"</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Belgien</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3675BB72"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12025</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p>
          <w:p w14:paraId="5DA4E2D2"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Mechelen</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FF"/>
                <w:sz w:val="18"/>
                <w:szCs w:val="18"/>
                <w:lang w:val="en-US" w:eastAsia="nl-BE"/>
              </w:rPr>
              <w:t>&gt;</w:t>
            </w:r>
          </w:p>
          <w:p w14:paraId="199E8D6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&lt;/location&gt;</w:t>
            </w:r>
          </w:p>
          <w:p w14:paraId="72A3463D"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&lt;/administrator&gt;</w:t>
            </w:r>
          </w:p>
          <w:p w14:paraId="7CCA773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w:t>
            </w:r>
            <w:proofErr w:type="spellEnd"/>
            <w:r w:rsidRPr="00034F76">
              <w:rPr>
                <w:rFonts w:ascii="Courier New" w:eastAsia="Times New Roman" w:hAnsi="Courier New" w:cs="Courier New"/>
                <w:color w:val="0000FF"/>
                <w:sz w:val="18"/>
                <w:szCs w:val="18"/>
                <w:lang w:val="en-US" w:eastAsia="nl-BE"/>
              </w:rPr>
              <w:t>&gt;</w:t>
            </w:r>
          </w:p>
          <w:p w14:paraId="7E4D3A58"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register</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"BIS"</w:t>
            </w:r>
            <w:r w:rsidRPr="00034F76">
              <w:rPr>
                <w:rFonts w:ascii="Courier New" w:eastAsia="Times New Roman" w:hAnsi="Courier New" w:cs="Courier New"/>
                <w:color w:val="0000FF"/>
                <w:sz w:val="18"/>
                <w:szCs w:val="18"/>
                <w:lang w:val="en-US" w:eastAsia="nl-BE"/>
              </w:rPr>
              <w:t>&gt;</w:t>
            </w:r>
          </w:p>
          <w:p w14:paraId="73C4446B"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ssin</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*********75</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ssin</w:t>
            </w:r>
            <w:proofErr w:type="spellEnd"/>
            <w:r w:rsidRPr="00034F76">
              <w:rPr>
                <w:rFonts w:ascii="Courier New" w:eastAsia="Times New Roman" w:hAnsi="Courier New" w:cs="Courier New"/>
                <w:color w:val="0000FF"/>
                <w:sz w:val="18"/>
                <w:szCs w:val="18"/>
                <w:lang w:val="en-US" w:eastAsia="nl-BE"/>
              </w:rPr>
              <w:t>&gt;</w:t>
            </w:r>
          </w:p>
          <w:p w14:paraId="4B819FD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&lt;name&gt;</w:t>
            </w:r>
          </w:p>
          <w:p w14:paraId="46DE461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Pr="00034F76">
              <w:rPr>
                <w:rFonts w:ascii="Courier New" w:eastAsia="Times New Roman" w:hAnsi="Courier New" w:cs="Courier New"/>
                <w:color w:val="0000FF"/>
                <w:sz w:val="18"/>
                <w:szCs w:val="18"/>
                <w:lang w:val="en-US" w:eastAsia="nl-BE"/>
              </w:rPr>
              <w:t>&gt;</w:t>
            </w:r>
          </w:p>
          <w:p w14:paraId="5833964D" w14:textId="77777777" w:rsidR="00034F76" w:rsidRPr="005429BD"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givenName</w:t>
            </w:r>
            <w:proofErr w:type="spellEnd"/>
            <w:r w:rsidRPr="005429BD">
              <w:rPr>
                <w:rFonts w:ascii="Courier New" w:eastAsia="Times New Roman" w:hAnsi="Courier New" w:cs="Courier New"/>
                <w:color w:val="000000"/>
                <w:sz w:val="18"/>
                <w:szCs w:val="18"/>
                <w:lang w:val="en-US" w:eastAsia="nl-BE"/>
              </w:rPr>
              <w:t xml:space="preserve"> </w:t>
            </w:r>
            <w:r w:rsidRPr="005429BD">
              <w:rPr>
                <w:rFonts w:ascii="Courier New" w:eastAsia="Times New Roman" w:hAnsi="Courier New" w:cs="Courier New"/>
                <w:color w:val="FF0000"/>
                <w:sz w:val="18"/>
                <w:szCs w:val="18"/>
                <w:lang w:val="en-US" w:eastAsia="nl-BE"/>
              </w:rPr>
              <w:t>sequence</w:t>
            </w:r>
            <w:r w:rsidRPr="005429BD">
              <w:rPr>
                <w:rFonts w:ascii="Courier New" w:eastAsia="Times New Roman" w:hAnsi="Courier New" w:cs="Courier New"/>
                <w:color w:val="000000"/>
                <w:sz w:val="18"/>
                <w:szCs w:val="18"/>
                <w:lang w:val="en-US" w:eastAsia="nl-BE"/>
              </w:rPr>
              <w:t>=</w:t>
            </w:r>
            <w:r w:rsidRPr="005429BD">
              <w:rPr>
                <w:rFonts w:ascii="Courier New" w:eastAsia="Times New Roman" w:hAnsi="Courier New" w:cs="Courier New"/>
                <w:b/>
                <w:bCs/>
                <w:color w:val="8000FF"/>
                <w:sz w:val="18"/>
                <w:szCs w:val="18"/>
                <w:lang w:val="en-US" w:eastAsia="nl-BE"/>
              </w:rPr>
              <w:t>"1"</w:t>
            </w:r>
            <w:r w:rsidRPr="005429BD">
              <w:rPr>
                <w:rFonts w:ascii="Courier New" w:eastAsia="Times New Roman" w:hAnsi="Courier New" w:cs="Courier New"/>
                <w:color w:val="0000FF"/>
                <w:sz w:val="18"/>
                <w:szCs w:val="18"/>
                <w:lang w:val="en-US" w:eastAsia="nl-BE"/>
              </w:rPr>
              <w:t>&gt;</w:t>
            </w:r>
            <w:r w:rsidRPr="005429BD">
              <w:rPr>
                <w:rFonts w:ascii="Courier New" w:eastAsia="Times New Roman" w:hAnsi="Courier New" w:cs="Courier New"/>
                <w:b/>
                <w:bCs/>
                <w:color w:val="000000"/>
                <w:sz w:val="18"/>
                <w:szCs w:val="18"/>
                <w:lang w:val="en-US" w:eastAsia="nl-BE"/>
              </w:rPr>
              <w:t>********</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givenName</w:t>
            </w:r>
            <w:proofErr w:type="spellEnd"/>
            <w:r w:rsidRPr="005429BD">
              <w:rPr>
                <w:rFonts w:ascii="Courier New" w:eastAsia="Times New Roman" w:hAnsi="Courier New" w:cs="Courier New"/>
                <w:color w:val="0000FF"/>
                <w:sz w:val="18"/>
                <w:szCs w:val="18"/>
                <w:lang w:val="en-US" w:eastAsia="nl-BE"/>
              </w:rPr>
              <w:t>&gt;</w:t>
            </w:r>
          </w:p>
          <w:p w14:paraId="4E19FFC8"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&lt;/name&gt;</w:t>
            </w:r>
          </w:p>
          <w:p w14:paraId="56768681"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&lt;birth&gt;</w:t>
            </w:r>
          </w:p>
          <w:p w14:paraId="1C12DD74"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r w:rsidR="00772F12">
              <w:rPr>
                <w:rFonts w:ascii="Courier New" w:eastAsia="Times New Roman" w:hAnsi="Courier New" w:cs="Courier New"/>
                <w:color w:val="0000FF"/>
                <w:sz w:val="18"/>
                <w:szCs w:val="18"/>
                <w:lang w:val="en-US" w:eastAsia="nl-BE"/>
              </w:rPr>
              <w:t xml:space="preserve">birthdate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w:t>
            </w:r>
            <w:r w:rsidR="00D80389">
              <w:rPr>
                <w:rFonts w:ascii="Courier New" w:eastAsia="Times New Roman" w:hAnsi="Courier New" w:cs="Courier New"/>
                <w:color w:val="0000FF"/>
                <w:sz w:val="18"/>
                <w:szCs w:val="18"/>
                <w:lang w:val="en-US" w:eastAsia="nl-BE"/>
              </w:rPr>
              <w:t>VERIFIED</w:t>
            </w:r>
            <w:r w:rsidR="00772F12">
              <w:rPr>
                <w:rFonts w:ascii="Courier New" w:eastAsia="Times New Roman" w:hAnsi="Courier New" w:cs="Courier New"/>
                <w:color w:val="0000FF"/>
                <w:sz w:val="18"/>
                <w:szCs w:val="18"/>
                <w:lang w:val="en-US" w:eastAsia="nl-BE"/>
              </w:rPr>
              <w:t>”</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20**-01-01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birthDate</w:t>
            </w:r>
            <w:proofErr w:type="spellEnd"/>
            <w:r w:rsidRPr="00034F76">
              <w:rPr>
                <w:rFonts w:ascii="Courier New" w:eastAsia="Times New Roman" w:hAnsi="Courier New" w:cs="Courier New"/>
                <w:color w:val="0000FF"/>
                <w:sz w:val="18"/>
                <w:szCs w:val="18"/>
                <w:lang w:val="en-US" w:eastAsia="nl-BE"/>
              </w:rPr>
              <w:t>&gt;</w:t>
            </w:r>
          </w:p>
          <w:p w14:paraId="1AC675C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&lt;/birth&gt;</w:t>
            </w:r>
          </w:p>
          <w:p w14:paraId="4AA0DD1C" w14:textId="77777777" w:rsidR="00034F76" w:rsidRPr="005429BD"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&lt;gender&gt;</w:t>
            </w:r>
          </w:p>
          <w:p w14:paraId="184F4D25" w14:textId="77777777" w:rsidR="00034F76" w:rsidRPr="005429BD"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429BD">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genderCode</w:t>
            </w:r>
            <w:proofErr w:type="spellEnd"/>
            <w:r w:rsidR="00772F12">
              <w:rPr>
                <w:rFonts w:ascii="Courier New" w:eastAsia="Times New Roman" w:hAnsi="Courier New" w:cs="Courier New"/>
                <w:color w:val="0000FF"/>
                <w:sz w:val="18"/>
                <w:szCs w:val="18"/>
                <w:lang w:val="en-US" w:eastAsia="nl-BE"/>
              </w:rPr>
              <w:t xml:space="preserve"> </w:t>
            </w:r>
            <w:proofErr w:type="spellStart"/>
            <w:r w:rsidR="00772F12">
              <w:rPr>
                <w:rFonts w:ascii="Courier New" w:eastAsia="Times New Roman" w:hAnsi="Courier New" w:cs="Courier New"/>
                <w:color w:val="0000FF"/>
                <w:sz w:val="18"/>
                <w:szCs w:val="18"/>
                <w:lang w:val="en-US" w:eastAsia="nl-BE"/>
              </w:rPr>
              <w:t>verificationLevel</w:t>
            </w:r>
            <w:proofErr w:type="spellEnd"/>
            <w:r w:rsidR="00772F12">
              <w:rPr>
                <w:rFonts w:ascii="Courier New" w:eastAsia="Times New Roman" w:hAnsi="Courier New" w:cs="Courier New"/>
                <w:color w:val="0000FF"/>
                <w:sz w:val="18"/>
                <w:szCs w:val="18"/>
                <w:lang w:val="en-US" w:eastAsia="nl-BE"/>
              </w:rPr>
              <w:t>=”</w:t>
            </w:r>
            <w:r w:rsidR="00D80389">
              <w:rPr>
                <w:rFonts w:ascii="Courier New" w:eastAsia="Times New Roman" w:hAnsi="Courier New" w:cs="Courier New"/>
                <w:color w:val="0000FF"/>
                <w:sz w:val="18"/>
                <w:szCs w:val="18"/>
                <w:lang w:val="en-US" w:eastAsia="nl-BE"/>
              </w:rPr>
              <w:t>UNSUPPORTED</w:t>
            </w:r>
            <w:r w:rsidR="00772F12">
              <w:rPr>
                <w:rFonts w:ascii="Courier New" w:eastAsia="Times New Roman" w:hAnsi="Courier New" w:cs="Courier New"/>
                <w:color w:val="0000FF"/>
                <w:sz w:val="18"/>
                <w:szCs w:val="18"/>
                <w:lang w:val="en-US" w:eastAsia="nl-BE"/>
              </w:rPr>
              <w:t>”</w:t>
            </w:r>
            <w:r w:rsidRPr="005429BD">
              <w:rPr>
                <w:rFonts w:ascii="Courier New" w:eastAsia="Times New Roman" w:hAnsi="Courier New" w:cs="Courier New"/>
                <w:color w:val="0000FF"/>
                <w:sz w:val="18"/>
                <w:szCs w:val="18"/>
                <w:lang w:val="en-US" w:eastAsia="nl-BE"/>
              </w:rPr>
              <w:t>&gt;</w:t>
            </w:r>
            <w:r w:rsidRPr="005429BD">
              <w:rPr>
                <w:rFonts w:ascii="Courier New" w:eastAsia="Times New Roman" w:hAnsi="Courier New" w:cs="Courier New"/>
                <w:b/>
                <w:bCs/>
                <w:color w:val="000000"/>
                <w:sz w:val="18"/>
                <w:szCs w:val="18"/>
                <w:lang w:val="en-US" w:eastAsia="nl-BE"/>
              </w:rPr>
              <w:t>F</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genderCode</w:t>
            </w:r>
            <w:proofErr w:type="spellEnd"/>
            <w:r w:rsidRPr="005429BD">
              <w:rPr>
                <w:rFonts w:ascii="Courier New" w:eastAsia="Times New Roman" w:hAnsi="Courier New" w:cs="Courier New"/>
                <w:color w:val="0000FF"/>
                <w:sz w:val="18"/>
                <w:szCs w:val="18"/>
                <w:lang w:val="en-US" w:eastAsia="nl-BE"/>
              </w:rPr>
              <w:t>&gt;</w:t>
            </w:r>
          </w:p>
          <w:p w14:paraId="354F5358" w14:textId="77777777" w:rsidR="00034F76" w:rsidRPr="005429BD"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429BD">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inceptionDate</w:t>
            </w:r>
            <w:proofErr w:type="spellEnd"/>
            <w:r w:rsidRPr="005429BD">
              <w:rPr>
                <w:rFonts w:ascii="Courier New" w:eastAsia="Times New Roman" w:hAnsi="Courier New" w:cs="Courier New"/>
                <w:color w:val="0000FF"/>
                <w:sz w:val="18"/>
                <w:szCs w:val="18"/>
                <w:lang w:val="en-US" w:eastAsia="nl-BE"/>
              </w:rPr>
              <w:t>&gt;</w:t>
            </w:r>
            <w:r w:rsidRPr="005429BD">
              <w:rPr>
                <w:rFonts w:ascii="Courier New" w:eastAsia="Times New Roman" w:hAnsi="Courier New" w:cs="Courier New"/>
                <w:b/>
                <w:bCs/>
                <w:color w:val="000000"/>
                <w:sz w:val="18"/>
                <w:szCs w:val="18"/>
                <w:lang w:val="en-US" w:eastAsia="nl-BE"/>
              </w:rPr>
              <w:t>20**-01-01</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inceptionDate</w:t>
            </w:r>
            <w:proofErr w:type="spellEnd"/>
            <w:r w:rsidRPr="005429BD">
              <w:rPr>
                <w:rFonts w:ascii="Courier New" w:eastAsia="Times New Roman" w:hAnsi="Courier New" w:cs="Courier New"/>
                <w:color w:val="0000FF"/>
                <w:sz w:val="18"/>
                <w:szCs w:val="18"/>
                <w:lang w:val="en-US" w:eastAsia="nl-BE"/>
              </w:rPr>
              <w:t>&gt;</w:t>
            </w:r>
          </w:p>
          <w:p w14:paraId="3F3D14B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429BD">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&lt;/gender&gt;</w:t>
            </w:r>
          </w:p>
          <w:p w14:paraId="2550575F"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&lt;address&gt;</w:t>
            </w:r>
          </w:p>
          <w:p w14:paraId="16349568"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residentialAddress</w:t>
            </w:r>
            <w:proofErr w:type="spellEnd"/>
            <w:r w:rsidRPr="00034F76">
              <w:rPr>
                <w:rFonts w:ascii="Courier New" w:eastAsia="Times New Roman" w:hAnsi="Courier New" w:cs="Courier New"/>
                <w:color w:val="0000FF"/>
                <w:sz w:val="18"/>
                <w:szCs w:val="18"/>
                <w:lang w:val="en-US" w:eastAsia="nl-BE"/>
              </w:rPr>
              <w:t>&gt;</w:t>
            </w:r>
          </w:p>
          <w:p w14:paraId="7A546B9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150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p>
          <w:p w14:paraId="13B0F553"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p>
          <w:p w14:paraId="06C026BB"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Belgique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149A828B"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België</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068EC13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"DE"</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Belgien</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2D97806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21004</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p>
          <w:p w14:paraId="28268B79"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Bruxelles</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FF"/>
                <w:sz w:val="18"/>
                <w:szCs w:val="18"/>
                <w:lang w:val="en-US" w:eastAsia="nl-BE"/>
              </w:rPr>
              <w:t>&gt;</w:t>
            </w:r>
          </w:p>
          <w:p w14:paraId="69C16B6F"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lastRenderedPageBreak/>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Brussel</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FF"/>
                <w:sz w:val="18"/>
                <w:szCs w:val="18"/>
                <w:lang w:val="en-US" w:eastAsia="nl-BE"/>
              </w:rPr>
              <w:t>&gt;</w:t>
            </w:r>
          </w:p>
          <w:p w14:paraId="3C43704B"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postalCode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1000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postalCode</w:t>
            </w:r>
            <w:proofErr w:type="spellEnd"/>
            <w:r w:rsidRPr="00034F76">
              <w:rPr>
                <w:rFonts w:ascii="Courier New" w:eastAsia="Times New Roman" w:hAnsi="Courier New" w:cs="Courier New"/>
                <w:color w:val="0000FF"/>
                <w:sz w:val="18"/>
                <w:szCs w:val="18"/>
                <w:lang w:val="en-US" w:eastAsia="nl-BE"/>
              </w:rPr>
              <w:t>&gt;</w:t>
            </w:r>
          </w:p>
          <w:p w14:paraId="0237C777"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streetCode</w:t>
            </w:r>
            <w:proofErr w:type="spellEnd"/>
            <w:r w:rsidRPr="00034F76">
              <w:rPr>
                <w:rFonts w:ascii="Courier New" w:eastAsia="Times New Roman" w:hAnsi="Courier New" w:cs="Courier New"/>
                <w:color w:val="0000FF"/>
                <w:sz w:val="18"/>
                <w:szCs w:val="18"/>
                <w:lang w:val="en-US" w:eastAsia="nl-BE"/>
              </w:rPr>
              <w:t>&gt;</w:t>
            </w:r>
          </w:p>
          <w:p w14:paraId="30EBC805"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 xml:space="preserve">Quai de </w:t>
            </w:r>
            <w:proofErr w:type="spellStart"/>
            <w:r w:rsidRPr="00034F76">
              <w:rPr>
                <w:rFonts w:ascii="Courier New" w:eastAsia="Times New Roman" w:hAnsi="Courier New" w:cs="Courier New"/>
                <w:b/>
                <w:bCs/>
                <w:color w:val="000000"/>
                <w:sz w:val="18"/>
                <w:szCs w:val="18"/>
                <w:lang w:val="en-US" w:eastAsia="nl-BE"/>
              </w:rPr>
              <w:t>Willebroeck</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FF"/>
                <w:sz w:val="18"/>
                <w:szCs w:val="18"/>
                <w:lang w:val="en-US" w:eastAsia="nl-BE"/>
              </w:rPr>
              <w:t>&gt;</w:t>
            </w:r>
          </w:p>
          <w:p w14:paraId="60652C9A"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Willebroekkaai</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FF"/>
                <w:sz w:val="18"/>
                <w:szCs w:val="18"/>
                <w:lang w:val="en-US" w:eastAsia="nl-BE"/>
              </w:rPr>
              <w:t>&gt;</w:t>
            </w:r>
          </w:p>
          <w:p w14:paraId="246CF70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houseNumber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houseNumber</w:t>
            </w:r>
            <w:proofErr w:type="spellEnd"/>
            <w:r w:rsidRPr="00034F76">
              <w:rPr>
                <w:rFonts w:ascii="Courier New" w:eastAsia="Times New Roman" w:hAnsi="Courier New" w:cs="Courier New"/>
                <w:color w:val="0000FF"/>
                <w:sz w:val="18"/>
                <w:szCs w:val="18"/>
                <w:lang w:val="en-US" w:eastAsia="nl-BE"/>
              </w:rPr>
              <w:t>&gt;</w:t>
            </w:r>
          </w:p>
          <w:p w14:paraId="034E5ECE"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boxNumber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boxNumber</w:t>
            </w:r>
            <w:proofErr w:type="spellEnd"/>
            <w:r w:rsidRPr="00034F76">
              <w:rPr>
                <w:rFonts w:ascii="Courier New" w:eastAsia="Times New Roman" w:hAnsi="Courier New" w:cs="Courier New"/>
                <w:color w:val="0000FF"/>
                <w:sz w:val="18"/>
                <w:szCs w:val="18"/>
                <w:lang w:val="en-US" w:eastAsia="nl-BE"/>
              </w:rPr>
              <w:t>&gt;</w:t>
            </w:r>
          </w:p>
          <w:p w14:paraId="7097B75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inceptionDate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20**-01-01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inceptionDate</w:t>
            </w:r>
            <w:proofErr w:type="spellEnd"/>
            <w:r w:rsidRPr="00034F76">
              <w:rPr>
                <w:rFonts w:ascii="Courier New" w:eastAsia="Times New Roman" w:hAnsi="Courier New" w:cs="Courier New"/>
                <w:color w:val="0000FF"/>
                <w:sz w:val="18"/>
                <w:szCs w:val="18"/>
                <w:lang w:val="en-US" w:eastAsia="nl-BE"/>
              </w:rPr>
              <w:t>&gt;</w:t>
            </w:r>
          </w:p>
          <w:p w14:paraId="0761486C"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residentialAddress</w:t>
            </w:r>
            <w:proofErr w:type="spellEnd"/>
            <w:r w:rsidRPr="00034F76">
              <w:rPr>
                <w:rFonts w:ascii="Courier New" w:eastAsia="Times New Roman" w:hAnsi="Courier New" w:cs="Courier New"/>
                <w:color w:val="0000FF"/>
                <w:sz w:val="18"/>
                <w:szCs w:val="18"/>
                <w:lang w:val="en-US" w:eastAsia="nl-BE"/>
              </w:rPr>
              <w:t>&gt;</w:t>
            </w:r>
          </w:p>
          <w:p w14:paraId="3A240A1D"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&lt;/address&gt;</w:t>
            </w:r>
          </w:p>
          <w:p w14:paraId="13A4BAD4"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w:t>
            </w:r>
            <w:proofErr w:type="spellEnd"/>
            <w:r w:rsidRPr="00034F76">
              <w:rPr>
                <w:rFonts w:ascii="Courier New" w:eastAsia="Times New Roman" w:hAnsi="Courier New" w:cs="Courier New"/>
                <w:color w:val="0000FF"/>
                <w:sz w:val="18"/>
                <w:szCs w:val="18"/>
                <w:lang w:val="en-US" w:eastAsia="nl-BE"/>
              </w:rPr>
              <w:t>&gt;</w:t>
            </w:r>
          </w:p>
          <w:p w14:paraId="31A004A6"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personIdentifications</w:t>
            </w:r>
            <w:proofErr w:type="spellEnd"/>
            <w:r w:rsidRPr="00034F76">
              <w:rPr>
                <w:rFonts w:ascii="Courier New" w:eastAsia="Times New Roman" w:hAnsi="Courier New" w:cs="Courier New"/>
                <w:color w:val="0000FF"/>
                <w:sz w:val="18"/>
                <w:szCs w:val="18"/>
                <w:lang w:val="en-US" w:eastAsia="nl-BE"/>
              </w:rPr>
              <w:t>&gt;</w:t>
            </w:r>
          </w:p>
          <w:p w14:paraId="62DF1F88"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&lt;/result&gt;</w:t>
            </w:r>
          </w:p>
          <w:p w14:paraId="24C98C55"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external:searchPersonPhoneticallyResponse</w:t>
            </w:r>
            <w:proofErr w:type="spellEnd"/>
            <w:r w:rsidRPr="00034F76">
              <w:rPr>
                <w:rFonts w:ascii="Courier New" w:eastAsia="Times New Roman" w:hAnsi="Courier New" w:cs="Courier New"/>
                <w:color w:val="0000FF"/>
                <w:sz w:val="18"/>
                <w:szCs w:val="18"/>
                <w:lang w:val="en-US" w:eastAsia="nl-BE"/>
              </w:rPr>
              <w:t>&gt;</w:t>
            </w:r>
          </w:p>
          <w:p w14:paraId="6319703E" w14:textId="77777777" w:rsidR="00034F76" w:rsidRPr="00034F76" w:rsidRDefault="00034F76" w:rsidP="00034F76">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soap:Body</w:t>
            </w:r>
            <w:proofErr w:type="spellEnd"/>
            <w:r w:rsidRPr="00034F76">
              <w:rPr>
                <w:rFonts w:ascii="Courier New" w:eastAsia="Times New Roman" w:hAnsi="Courier New" w:cs="Courier New"/>
                <w:color w:val="0000FF"/>
                <w:sz w:val="18"/>
                <w:szCs w:val="18"/>
                <w:lang w:val="en-US" w:eastAsia="nl-BE"/>
              </w:rPr>
              <w:t>&gt;</w:t>
            </w:r>
          </w:p>
          <w:p w14:paraId="61F3F2C8" w14:textId="77777777" w:rsidR="00651EFA" w:rsidRPr="00034F76" w:rsidRDefault="00034F76" w:rsidP="00034F76">
            <w:pPr>
              <w:shd w:val="clear" w:color="auto" w:fill="FFFFFF"/>
              <w:spacing w:after="0" w:line="240" w:lineRule="auto"/>
              <w:jc w:val="left"/>
              <w:rPr>
                <w:rFonts w:ascii="Times New Roman" w:eastAsia="Times New Roman" w:hAnsi="Times New Roman" w:cs="Times New Roman"/>
                <w:sz w:val="18"/>
                <w:szCs w:val="18"/>
                <w:lang w:val="en-US" w:eastAsia="nl-BE"/>
              </w:rPr>
            </w:pP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soap:Envelope</w:t>
            </w:r>
            <w:proofErr w:type="spellEnd"/>
            <w:r w:rsidRPr="00034F76">
              <w:rPr>
                <w:rFonts w:ascii="Courier New" w:eastAsia="Times New Roman" w:hAnsi="Courier New" w:cs="Courier New"/>
                <w:color w:val="0000FF"/>
                <w:sz w:val="18"/>
                <w:szCs w:val="18"/>
                <w:lang w:val="en-US" w:eastAsia="nl-BE"/>
              </w:rPr>
              <w:t>&gt;</w:t>
            </w:r>
          </w:p>
        </w:tc>
      </w:tr>
    </w:tbl>
    <w:p w14:paraId="681DE280" w14:textId="77777777" w:rsidR="00651EFA" w:rsidRPr="00034F76" w:rsidRDefault="00651EFA" w:rsidP="003418F3">
      <w:pPr>
        <w:numPr>
          <w:ilvl w:val="0"/>
          <w:numId w:val="16"/>
        </w:numPr>
        <w:spacing w:after="0" w:line="240" w:lineRule="auto"/>
        <w:rPr>
          <w:sz w:val="2"/>
          <w:szCs w:val="2"/>
          <w:lang w:val="en-US"/>
        </w:rPr>
      </w:pPr>
    </w:p>
    <w:p w14:paraId="5D873BBD" w14:textId="77777777" w:rsidR="00651EFA" w:rsidRPr="00142A95" w:rsidRDefault="00651EFA" w:rsidP="00651EFA">
      <w:pPr>
        <w:pStyle w:val="Heading3"/>
        <w:keepLines w:val="0"/>
        <w:tabs>
          <w:tab w:val="num" w:pos="709"/>
        </w:tabs>
        <w:spacing w:before="360" w:after="60" w:line="240" w:lineRule="auto"/>
        <w:ind w:left="709"/>
      </w:pPr>
      <w:proofErr w:type="spellStart"/>
      <w:r>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2A3DFB" w14:paraId="56D00589" w14:textId="77777777" w:rsidTr="00753A73">
        <w:tc>
          <w:tcPr>
            <w:tcW w:w="9212" w:type="dxa"/>
            <w:shd w:val="clear" w:color="auto" w:fill="auto"/>
          </w:tcPr>
          <w:p w14:paraId="280BA970" w14:textId="77777777" w:rsidR="00844E7E" w:rsidRPr="005D2BDB"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soapenv:Envelope</w:t>
            </w:r>
            <w:proofErr w:type="spellEnd"/>
            <w:r w:rsidRPr="005D2BDB">
              <w:rPr>
                <w:rFonts w:ascii="Courier New" w:eastAsia="Times New Roman" w:hAnsi="Courier New" w:cs="Courier New"/>
                <w:color w:val="000000"/>
                <w:sz w:val="18"/>
                <w:szCs w:val="20"/>
                <w:lang w:val="en-US" w:eastAsia="nl-BE"/>
              </w:rPr>
              <w:t xml:space="preserve"> </w:t>
            </w:r>
            <w:proofErr w:type="spellStart"/>
            <w:r w:rsidRPr="005D2BDB">
              <w:rPr>
                <w:rFonts w:ascii="Courier New" w:eastAsia="Times New Roman" w:hAnsi="Courier New" w:cs="Courier New"/>
                <w:color w:val="FF0000"/>
                <w:sz w:val="18"/>
                <w:szCs w:val="20"/>
                <w:lang w:val="en-US" w:eastAsia="nl-BE"/>
              </w:rPr>
              <w:t>xmlns:soapenv</w:t>
            </w:r>
            <w:proofErr w:type="spellEnd"/>
            <w:r w:rsidRPr="005D2BDB">
              <w:rPr>
                <w:rFonts w:ascii="Courier New" w:eastAsia="Times New Roman" w:hAnsi="Courier New" w:cs="Courier New"/>
                <w:color w:val="000000"/>
                <w:sz w:val="18"/>
                <w:szCs w:val="20"/>
                <w:lang w:val="en-US" w:eastAsia="nl-BE"/>
              </w:rPr>
              <w:t>=</w:t>
            </w:r>
            <w:r w:rsidRPr="005D2BDB">
              <w:rPr>
                <w:rFonts w:ascii="Courier New" w:eastAsia="Times New Roman" w:hAnsi="Courier New" w:cs="Courier New"/>
                <w:b/>
                <w:bCs/>
                <w:color w:val="8000FF"/>
                <w:sz w:val="18"/>
                <w:szCs w:val="20"/>
                <w:lang w:val="en-US" w:eastAsia="nl-BE"/>
              </w:rPr>
              <w:t>"http://schemas.xmlsoap.org/soap/envelope/"</w:t>
            </w:r>
            <w:r w:rsidRPr="005D2BDB">
              <w:rPr>
                <w:rFonts w:ascii="Courier New" w:eastAsia="Times New Roman" w:hAnsi="Courier New" w:cs="Courier New"/>
                <w:color w:val="0000FF"/>
                <w:sz w:val="18"/>
                <w:szCs w:val="20"/>
                <w:lang w:val="en-US" w:eastAsia="nl-BE"/>
              </w:rPr>
              <w:t>&gt;</w:t>
            </w:r>
          </w:p>
          <w:p w14:paraId="626FF71E" w14:textId="77777777" w:rsidR="00844E7E" w:rsidRPr="005D2BDB"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val="en-US" w:eastAsia="nl-BE"/>
              </w:rPr>
              <w:t xml:space="preserve">   </w:t>
            </w: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soapenv:Body</w:t>
            </w:r>
            <w:proofErr w:type="spellEnd"/>
            <w:r w:rsidRPr="005D2BDB">
              <w:rPr>
                <w:rFonts w:ascii="Courier New" w:eastAsia="Times New Roman" w:hAnsi="Courier New" w:cs="Courier New"/>
                <w:color w:val="0000FF"/>
                <w:sz w:val="18"/>
                <w:szCs w:val="20"/>
                <w:lang w:val="en-US" w:eastAsia="nl-BE"/>
              </w:rPr>
              <w:t>&gt;</w:t>
            </w:r>
          </w:p>
          <w:p w14:paraId="7C681409" w14:textId="77777777" w:rsidR="00844E7E" w:rsidRPr="005D2BDB"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5D2BDB">
              <w:rPr>
                <w:rFonts w:ascii="Courier New" w:eastAsia="Times New Roman" w:hAnsi="Courier New" w:cs="Courier New"/>
                <w:b/>
                <w:bCs/>
                <w:color w:val="000000"/>
                <w:sz w:val="18"/>
                <w:szCs w:val="20"/>
                <w:lang w:val="en-US" w:eastAsia="nl-BE"/>
              </w:rPr>
              <w:t xml:space="preserve">      </w:t>
            </w:r>
            <w:r w:rsidRPr="005D2BDB">
              <w:rPr>
                <w:rFonts w:ascii="Courier New" w:eastAsia="Times New Roman" w:hAnsi="Courier New" w:cs="Courier New"/>
                <w:color w:val="0000FF"/>
                <w:sz w:val="18"/>
                <w:szCs w:val="20"/>
                <w:lang w:val="fr-BE" w:eastAsia="nl-BE"/>
              </w:rPr>
              <w:t>&lt;</w:t>
            </w:r>
            <w:proofErr w:type="spellStart"/>
            <w:r w:rsidRPr="005D2BDB">
              <w:rPr>
                <w:rFonts w:ascii="Courier New" w:eastAsia="Times New Roman" w:hAnsi="Courier New" w:cs="Courier New"/>
                <w:color w:val="0000FF"/>
                <w:sz w:val="18"/>
                <w:szCs w:val="20"/>
                <w:lang w:val="fr-BE" w:eastAsia="nl-BE"/>
              </w:rPr>
              <w:t>soapenv:Fault</w:t>
            </w:r>
            <w:proofErr w:type="spellEnd"/>
            <w:r w:rsidRPr="005D2BDB">
              <w:rPr>
                <w:rFonts w:ascii="Courier New" w:eastAsia="Times New Roman" w:hAnsi="Courier New" w:cs="Courier New"/>
                <w:color w:val="0000FF"/>
                <w:sz w:val="18"/>
                <w:szCs w:val="20"/>
                <w:lang w:val="fr-BE" w:eastAsia="nl-BE"/>
              </w:rPr>
              <w:t>&gt;</w:t>
            </w:r>
          </w:p>
          <w:p w14:paraId="3FD58AD1" w14:textId="77777777" w:rsidR="00844E7E" w:rsidRPr="005D2BDB"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5D2BDB">
              <w:rPr>
                <w:rFonts w:ascii="Courier New" w:eastAsia="Times New Roman" w:hAnsi="Courier New" w:cs="Courier New"/>
                <w:b/>
                <w:bCs/>
                <w:color w:val="000000"/>
                <w:sz w:val="18"/>
                <w:szCs w:val="20"/>
                <w:lang w:val="fr-BE" w:eastAsia="nl-BE"/>
              </w:rPr>
              <w:t xml:space="preserve">         </w:t>
            </w:r>
            <w:r w:rsidRPr="005D2BDB">
              <w:rPr>
                <w:rFonts w:ascii="Courier New" w:eastAsia="Times New Roman" w:hAnsi="Courier New" w:cs="Courier New"/>
                <w:color w:val="0000FF"/>
                <w:sz w:val="18"/>
                <w:szCs w:val="20"/>
                <w:lang w:val="fr-BE" w:eastAsia="nl-BE"/>
              </w:rPr>
              <w:t>&lt;</w:t>
            </w:r>
            <w:proofErr w:type="spellStart"/>
            <w:r w:rsidRPr="005D2BDB">
              <w:rPr>
                <w:rFonts w:ascii="Courier New" w:eastAsia="Times New Roman" w:hAnsi="Courier New" w:cs="Courier New"/>
                <w:color w:val="0000FF"/>
                <w:sz w:val="18"/>
                <w:szCs w:val="20"/>
                <w:lang w:val="fr-BE" w:eastAsia="nl-BE"/>
              </w:rPr>
              <w:t>faultcode</w:t>
            </w:r>
            <w:proofErr w:type="spellEnd"/>
            <w:r w:rsidRPr="005D2BDB">
              <w:rPr>
                <w:rFonts w:ascii="Courier New" w:eastAsia="Times New Roman" w:hAnsi="Courier New" w:cs="Courier New"/>
                <w:color w:val="0000FF"/>
                <w:sz w:val="18"/>
                <w:szCs w:val="20"/>
                <w:lang w:val="fr-BE" w:eastAsia="nl-BE"/>
              </w:rPr>
              <w:t>&gt;</w:t>
            </w:r>
            <w:proofErr w:type="spellStart"/>
            <w:r w:rsidRPr="005D2BDB">
              <w:rPr>
                <w:rFonts w:ascii="Courier New" w:eastAsia="Times New Roman" w:hAnsi="Courier New" w:cs="Courier New"/>
                <w:b/>
                <w:bCs/>
                <w:color w:val="000000"/>
                <w:sz w:val="18"/>
                <w:szCs w:val="20"/>
                <w:lang w:val="fr-BE" w:eastAsia="nl-BE"/>
              </w:rPr>
              <w:t>soapenv:Server</w:t>
            </w:r>
            <w:proofErr w:type="spellEnd"/>
            <w:r w:rsidRPr="005D2BDB">
              <w:rPr>
                <w:rFonts w:ascii="Courier New" w:eastAsia="Times New Roman" w:hAnsi="Courier New" w:cs="Courier New"/>
                <w:color w:val="0000FF"/>
                <w:sz w:val="18"/>
                <w:szCs w:val="20"/>
                <w:lang w:val="fr-BE" w:eastAsia="nl-BE"/>
              </w:rPr>
              <w:t>&lt;/</w:t>
            </w:r>
            <w:proofErr w:type="spellStart"/>
            <w:r w:rsidRPr="005D2BDB">
              <w:rPr>
                <w:rFonts w:ascii="Courier New" w:eastAsia="Times New Roman" w:hAnsi="Courier New" w:cs="Courier New"/>
                <w:color w:val="0000FF"/>
                <w:sz w:val="18"/>
                <w:szCs w:val="20"/>
                <w:lang w:val="fr-BE" w:eastAsia="nl-BE"/>
              </w:rPr>
              <w:t>faultcode</w:t>
            </w:r>
            <w:proofErr w:type="spellEnd"/>
            <w:r w:rsidRPr="005D2BDB">
              <w:rPr>
                <w:rFonts w:ascii="Courier New" w:eastAsia="Times New Roman" w:hAnsi="Courier New" w:cs="Courier New"/>
                <w:color w:val="0000FF"/>
                <w:sz w:val="18"/>
                <w:szCs w:val="20"/>
                <w:lang w:val="fr-BE" w:eastAsia="nl-BE"/>
              </w:rPr>
              <w:t>&gt;</w:t>
            </w:r>
          </w:p>
          <w:p w14:paraId="7E3B3CFA" w14:textId="77777777" w:rsidR="00844E7E" w:rsidRPr="005D2BDB"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val="fr-BE" w:eastAsia="nl-BE"/>
              </w:rPr>
              <w:t xml:space="preserve">         </w:t>
            </w: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faultstring</w:t>
            </w:r>
            <w:proofErr w:type="spellEnd"/>
            <w:r w:rsidRPr="005D2BDB">
              <w:rPr>
                <w:rFonts w:ascii="Courier New" w:eastAsia="Times New Roman" w:hAnsi="Courier New" w:cs="Courier New"/>
                <w:color w:val="0000FF"/>
                <w:sz w:val="18"/>
                <w:szCs w:val="20"/>
                <w:lang w:val="en-US" w:eastAsia="nl-BE"/>
              </w:rPr>
              <w:t>&gt;</w:t>
            </w:r>
            <w:r w:rsidRPr="005D2BDB">
              <w:rPr>
                <w:rFonts w:ascii="Courier New" w:eastAsia="Times New Roman" w:hAnsi="Courier New" w:cs="Courier New"/>
                <w:b/>
                <w:bCs/>
                <w:color w:val="000000"/>
                <w:sz w:val="18"/>
                <w:szCs w:val="20"/>
                <w:lang w:val="en-US" w:eastAsia="nl-BE"/>
              </w:rPr>
              <w:t>Internal error</w:t>
            </w: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faultstring</w:t>
            </w:r>
            <w:proofErr w:type="spellEnd"/>
            <w:r w:rsidRPr="005D2BDB">
              <w:rPr>
                <w:rFonts w:ascii="Courier New" w:eastAsia="Times New Roman" w:hAnsi="Courier New" w:cs="Courier New"/>
                <w:color w:val="0000FF"/>
                <w:sz w:val="18"/>
                <w:szCs w:val="20"/>
                <w:lang w:val="en-US" w:eastAsia="nl-BE"/>
              </w:rPr>
              <w:t>&gt;</w:t>
            </w:r>
          </w:p>
          <w:p w14:paraId="419F46D8" w14:textId="77777777" w:rsidR="00844E7E" w:rsidRPr="005D2BDB"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val="en-US" w:eastAsia="nl-BE"/>
              </w:rPr>
              <w:t xml:space="preserve">         </w:t>
            </w: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faultactor</w:t>
            </w:r>
            <w:proofErr w:type="spellEnd"/>
            <w:r w:rsidRPr="005D2BDB">
              <w:rPr>
                <w:rFonts w:ascii="Courier New" w:eastAsia="Times New Roman" w:hAnsi="Courier New" w:cs="Courier New"/>
                <w:color w:val="0000FF"/>
                <w:sz w:val="18"/>
                <w:szCs w:val="20"/>
                <w:lang w:val="en-US" w:eastAsia="nl-BE"/>
              </w:rPr>
              <w:t>&gt;</w:t>
            </w:r>
            <w:r w:rsidRPr="005D2BDB">
              <w:rPr>
                <w:rFonts w:ascii="Courier New" w:eastAsia="Times New Roman" w:hAnsi="Courier New" w:cs="Courier New"/>
                <w:b/>
                <w:bCs/>
                <w:color w:val="000000"/>
                <w:sz w:val="18"/>
                <w:szCs w:val="20"/>
                <w:lang w:val="en-US" w:eastAsia="nl-BE"/>
              </w:rPr>
              <w:t>http://www.ksz-bcss.fgov.be/</w:t>
            </w:r>
            <w:r w:rsidRPr="005D2BDB">
              <w:rPr>
                <w:rFonts w:ascii="Courier New" w:eastAsia="Times New Roman" w:hAnsi="Courier New" w:cs="Courier New"/>
                <w:color w:val="0000FF"/>
                <w:sz w:val="18"/>
                <w:szCs w:val="20"/>
                <w:lang w:val="en-US" w:eastAsia="nl-BE"/>
              </w:rPr>
              <w:t>&lt;/faultactor&gt;</w:t>
            </w:r>
          </w:p>
          <w:p w14:paraId="166DA869"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07E272C1"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&lt;n1:searchPersonPhoneticallyFault</w:t>
            </w:r>
            <w:r w:rsidRPr="00844E7E">
              <w:rPr>
                <w:rFonts w:ascii="Courier New" w:eastAsia="Times New Roman" w:hAnsi="Courier New" w:cs="Courier New"/>
                <w:color w:val="000000"/>
                <w:sz w:val="18"/>
                <w:szCs w:val="20"/>
                <w:lang w:val="en-US" w:eastAsia="nl-BE"/>
              </w:rPr>
              <w:t xml:space="preserve"> </w:t>
            </w:r>
            <w:r w:rsidRPr="00844E7E">
              <w:rPr>
                <w:rFonts w:ascii="Courier New" w:eastAsia="Times New Roman" w:hAnsi="Courier New" w:cs="Courier New"/>
                <w:color w:val="FF0000"/>
                <w:sz w:val="18"/>
                <w:szCs w:val="20"/>
                <w:lang w:val="en-US" w:eastAsia="nl-BE"/>
              </w:rPr>
              <w:t>xmlns:n1</w:t>
            </w:r>
            <w:r w:rsidRPr="00844E7E">
              <w:rPr>
                <w:rFonts w:ascii="Courier New" w:eastAsia="Times New Roman" w:hAnsi="Courier New" w:cs="Courier New"/>
                <w:color w:val="000000"/>
                <w:sz w:val="18"/>
                <w:szCs w:val="20"/>
                <w:lang w:val="en-US" w:eastAsia="nl-BE"/>
              </w:rPr>
              <w:t>=</w:t>
            </w:r>
            <w:r w:rsidRPr="00844E7E">
              <w:rPr>
                <w:rFonts w:ascii="Courier New" w:eastAsia="Times New Roman" w:hAnsi="Courier New" w:cs="Courier New"/>
                <w:b/>
                <w:bCs/>
                <w:color w:val="8000FF"/>
                <w:sz w:val="18"/>
                <w:szCs w:val="20"/>
                <w:lang w:val="en-US" w:eastAsia="nl-BE"/>
              </w:rPr>
              <w:t>"http://kszbcss.fgov.be/intf/registries/PersonService/v4"</w:t>
            </w:r>
            <w:r w:rsidRPr="00844E7E">
              <w:rPr>
                <w:rFonts w:ascii="Courier New" w:eastAsia="Times New Roman" w:hAnsi="Courier New" w:cs="Courier New"/>
                <w:color w:val="0000FF"/>
                <w:sz w:val="18"/>
                <w:szCs w:val="20"/>
                <w:lang w:val="en-US" w:eastAsia="nl-BE"/>
              </w:rPr>
              <w:t>&gt;</w:t>
            </w:r>
          </w:p>
          <w:p w14:paraId="155908D8"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informationCustomer</w:t>
            </w:r>
            <w:proofErr w:type="spellEnd"/>
            <w:r w:rsidRPr="00844E7E">
              <w:rPr>
                <w:rFonts w:ascii="Courier New" w:eastAsia="Times New Roman" w:hAnsi="Courier New" w:cs="Courier New"/>
                <w:color w:val="0000FF"/>
                <w:sz w:val="18"/>
                <w:szCs w:val="20"/>
                <w:lang w:val="en-US" w:eastAsia="nl-BE"/>
              </w:rPr>
              <w:t>&gt;</w:t>
            </w:r>
          </w:p>
          <w:p w14:paraId="13B4F8D3"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customerIdentification</w:t>
            </w:r>
            <w:proofErr w:type="spellEnd"/>
            <w:r w:rsidRPr="00844E7E">
              <w:rPr>
                <w:rFonts w:ascii="Courier New" w:eastAsia="Times New Roman" w:hAnsi="Courier New" w:cs="Courier New"/>
                <w:color w:val="0000FF"/>
                <w:sz w:val="18"/>
                <w:szCs w:val="20"/>
                <w:lang w:val="en-US" w:eastAsia="nl-BE"/>
              </w:rPr>
              <w:t>&gt;</w:t>
            </w:r>
          </w:p>
          <w:p w14:paraId="20BA6C87"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&lt;sector&gt;</w:t>
            </w:r>
            <w:r w:rsidRPr="00844E7E">
              <w:rPr>
                <w:rFonts w:ascii="Courier New" w:eastAsia="Times New Roman" w:hAnsi="Courier New" w:cs="Courier New"/>
                <w:b/>
                <w:bCs/>
                <w:color w:val="000000"/>
                <w:sz w:val="18"/>
                <w:szCs w:val="20"/>
                <w:lang w:val="en-US" w:eastAsia="nl-BE"/>
              </w:rPr>
              <w:t>25</w:t>
            </w:r>
            <w:r w:rsidRPr="00844E7E">
              <w:rPr>
                <w:rFonts w:ascii="Courier New" w:eastAsia="Times New Roman" w:hAnsi="Courier New" w:cs="Courier New"/>
                <w:color w:val="0000FF"/>
                <w:sz w:val="18"/>
                <w:szCs w:val="20"/>
                <w:lang w:val="en-US" w:eastAsia="nl-BE"/>
              </w:rPr>
              <w:t>&lt;/sector&gt;</w:t>
            </w:r>
          </w:p>
          <w:p w14:paraId="2AE24186"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&lt;institution&gt;</w:t>
            </w:r>
            <w:r w:rsidRPr="00844E7E">
              <w:rPr>
                <w:rFonts w:ascii="Courier New" w:eastAsia="Times New Roman" w:hAnsi="Courier New" w:cs="Courier New"/>
                <w:b/>
                <w:bCs/>
                <w:color w:val="000000"/>
                <w:sz w:val="18"/>
                <w:szCs w:val="20"/>
                <w:lang w:val="en-US" w:eastAsia="nl-BE"/>
              </w:rPr>
              <w:t>0</w:t>
            </w:r>
            <w:r w:rsidRPr="00844E7E">
              <w:rPr>
                <w:rFonts w:ascii="Courier New" w:eastAsia="Times New Roman" w:hAnsi="Courier New" w:cs="Courier New"/>
                <w:color w:val="0000FF"/>
                <w:sz w:val="18"/>
                <w:szCs w:val="20"/>
                <w:lang w:val="en-US" w:eastAsia="nl-BE"/>
              </w:rPr>
              <w:t>&lt;/institution&gt;</w:t>
            </w:r>
          </w:p>
          <w:p w14:paraId="44F87A49"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customerIdentification</w:t>
            </w:r>
            <w:proofErr w:type="spellEnd"/>
            <w:r w:rsidRPr="00844E7E">
              <w:rPr>
                <w:rFonts w:ascii="Courier New" w:eastAsia="Times New Roman" w:hAnsi="Courier New" w:cs="Courier New"/>
                <w:color w:val="0000FF"/>
                <w:sz w:val="18"/>
                <w:szCs w:val="20"/>
                <w:lang w:val="en-US" w:eastAsia="nl-BE"/>
              </w:rPr>
              <w:t>&gt;</w:t>
            </w:r>
          </w:p>
          <w:p w14:paraId="0B781CBD"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informationCustomer</w:t>
            </w:r>
            <w:proofErr w:type="spellEnd"/>
            <w:r w:rsidRPr="00844E7E">
              <w:rPr>
                <w:rFonts w:ascii="Courier New" w:eastAsia="Times New Roman" w:hAnsi="Courier New" w:cs="Courier New"/>
                <w:color w:val="0000FF"/>
                <w:sz w:val="18"/>
                <w:szCs w:val="20"/>
                <w:lang w:val="en-US" w:eastAsia="nl-BE"/>
              </w:rPr>
              <w:t>&gt;</w:t>
            </w:r>
          </w:p>
          <w:p w14:paraId="19F32673"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informationCBSS</w:t>
            </w:r>
            <w:proofErr w:type="spellEnd"/>
            <w:r w:rsidRPr="00844E7E">
              <w:rPr>
                <w:rFonts w:ascii="Courier New" w:eastAsia="Times New Roman" w:hAnsi="Courier New" w:cs="Courier New"/>
                <w:color w:val="0000FF"/>
                <w:sz w:val="18"/>
                <w:szCs w:val="20"/>
                <w:lang w:val="en-US" w:eastAsia="nl-BE"/>
              </w:rPr>
              <w:t>&gt;</w:t>
            </w:r>
          </w:p>
          <w:p w14:paraId="2016CE90"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ticketCBSS</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a688faa2-48f8-441a-acae-a3e4925c8d98</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ticketCBSS</w:t>
            </w:r>
            <w:proofErr w:type="spellEnd"/>
            <w:r w:rsidRPr="00844E7E">
              <w:rPr>
                <w:rFonts w:ascii="Courier New" w:eastAsia="Times New Roman" w:hAnsi="Courier New" w:cs="Courier New"/>
                <w:color w:val="0000FF"/>
                <w:sz w:val="18"/>
                <w:szCs w:val="20"/>
                <w:lang w:val="en-US" w:eastAsia="nl-BE"/>
              </w:rPr>
              <w:t>&gt;</w:t>
            </w:r>
          </w:p>
          <w:p w14:paraId="25FF3A6A"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timestampReceive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2018-11-08T08:58:30.187Z</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timestampReceive</w:t>
            </w:r>
            <w:proofErr w:type="spellEnd"/>
            <w:r w:rsidRPr="00844E7E">
              <w:rPr>
                <w:rFonts w:ascii="Courier New" w:eastAsia="Times New Roman" w:hAnsi="Courier New" w:cs="Courier New"/>
                <w:color w:val="0000FF"/>
                <w:sz w:val="18"/>
                <w:szCs w:val="20"/>
                <w:lang w:val="en-US" w:eastAsia="nl-BE"/>
              </w:rPr>
              <w:t>&gt;</w:t>
            </w:r>
          </w:p>
          <w:p w14:paraId="4B70AEA7"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timestampReply</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2018-11-08T08:58:30.557Z</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timestampReply</w:t>
            </w:r>
            <w:proofErr w:type="spellEnd"/>
            <w:r w:rsidRPr="00844E7E">
              <w:rPr>
                <w:rFonts w:ascii="Courier New" w:eastAsia="Times New Roman" w:hAnsi="Courier New" w:cs="Courier New"/>
                <w:color w:val="0000FF"/>
                <w:sz w:val="18"/>
                <w:szCs w:val="20"/>
                <w:lang w:val="en-US" w:eastAsia="nl-BE"/>
              </w:rPr>
              <w:t>&gt;</w:t>
            </w:r>
          </w:p>
          <w:p w14:paraId="3CE914B6"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informationCBSS</w:t>
            </w:r>
            <w:proofErr w:type="spellEnd"/>
            <w:r w:rsidRPr="00844E7E">
              <w:rPr>
                <w:rFonts w:ascii="Courier New" w:eastAsia="Times New Roman" w:hAnsi="Courier New" w:cs="Courier New"/>
                <w:color w:val="0000FF"/>
                <w:sz w:val="18"/>
                <w:szCs w:val="20"/>
                <w:lang w:val="en-US" w:eastAsia="nl-BE"/>
              </w:rPr>
              <w:t>&gt;</w:t>
            </w:r>
          </w:p>
          <w:p w14:paraId="54CC4E00"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3CD94592"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&lt;severity&gt;</w:t>
            </w:r>
            <w:r w:rsidRPr="00844E7E">
              <w:rPr>
                <w:rFonts w:ascii="Courier New" w:eastAsia="Times New Roman" w:hAnsi="Courier New" w:cs="Courier New"/>
                <w:b/>
                <w:bCs/>
                <w:color w:val="000000"/>
                <w:sz w:val="18"/>
                <w:szCs w:val="20"/>
                <w:lang w:val="en-US" w:eastAsia="nl-BE"/>
              </w:rPr>
              <w:t>FATAL</w:t>
            </w:r>
            <w:r w:rsidRPr="00844E7E">
              <w:rPr>
                <w:rFonts w:ascii="Courier New" w:eastAsia="Times New Roman" w:hAnsi="Courier New" w:cs="Courier New"/>
                <w:color w:val="0000FF"/>
                <w:sz w:val="18"/>
                <w:szCs w:val="20"/>
                <w:lang w:val="en-US" w:eastAsia="nl-BE"/>
              </w:rPr>
              <w:t>&lt;/severity&gt;</w:t>
            </w:r>
          </w:p>
          <w:p w14:paraId="764EB745"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reasonCode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MSG00003</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reasonCode</w:t>
            </w:r>
            <w:proofErr w:type="spellEnd"/>
            <w:r w:rsidRPr="00844E7E">
              <w:rPr>
                <w:rFonts w:ascii="Courier New" w:eastAsia="Times New Roman" w:hAnsi="Courier New" w:cs="Courier New"/>
                <w:color w:val="0000FF"/>
                <w:sz w:val="18"/>
                <w:szCs w:val="20"/>
                <w:lang w:val="en-US" w:eastAsia="nl-BE"/>
              </w:rPr>
              <w:t>&gt;</w:t>
            </w:r>
          </w:p>
          <w:p w14:paraId="44D9CBFA"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&lt;diagnostic&gt;</w:t>
            </w:r>
            <w:r w:rsidRPr="00844E7E">
              <w:rPr>
                <w:rFonts w:ascii="Courier New" w:eastAsia="Times New Roman" w:hAnsi="Courier New" w:cs="Courier New"/>
                <w:b/>
                <w:bCs/>
                <w:color w:val="000000"/>
                <w:sz w:val="18"/>
                <w:szCs w:val="20"/>
                <w:lang w:val="en-US" w:eastAsia="nl-BE"/>
              </w:rPr>
              <w:t>Internal error</w:t>
            </w:r>
            <w:r w:rsidRPr="00844E7E">
              <w:rPr>
                <w:rFonts w:ascii="Courier New" w:eastAsia="Times New Roman" w:hAnsi="Courier New" w:cs="Courier New"/>
                <w:color w:val="0000FF"/>
                <w:sz w:val="18"/>
                <w:szCs w:val="20"/>
                <w:lang w:val="en-US" w:eastAsia="nl-BE"/>
              </w:rPr>
              <w:t>&lt;/diagnostic&gt;</w:t>
            </w:r>
          </w:p>
          <w:p w14:paraId="7272FDAC"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authorCode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http://www.ksz-bcss.fgov.be/</w:t>
            </w:r>
            <w:r w:rsidRPr="00844E7E">
              <w:rPr>
                <w:rFonts w:ascii="Courier New" w:eastAsia="Times New Roman" w:hAnsi="Courier New" w:cs="Courier New"/>
                <w:color w:val="0000FF"/>
                <w:sz w:val="18"/>
                <w:szCs w:val="20"/>
                <w:lang w:val="en-US" w:eastAsia="nl-BE"/>
              </w:rPr>
              <w:t>&lt;/authorCode&gt;</w:t>
            </w:r>
          </w:p>
          <w:p w14:paraId="407AB71B"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3ECF57F5"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&lt;/n1:searchPersonPhoneticallyFault&gt;</w:t>
            </w:r>
          </w:p>
          <w:p w14:paraId="336E20FB"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22F401E5"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soapenv:Fault</w:t>
            </w:r>
            <w:proofErr w:type="spellEnd"/>
            <w:r w:rsidRPr="00844E7E">
              <w:rPr>
                <w:rFonts w:ascii="Courier New" w:eastAsia="Times New Roman" w:hAnsi="Courier New" w:cs="Courier New"/>
                <w:color w:val="0000FF"/>
                <w:sz w:val="18"/>
                <w:szCs w:val="20"/>
                <w:lang w:val="en-US" w:eastAsia="nl-BE"/>
              </w:rPr>
              <w:t>&gt;</w:t>
            </w:r>
          </w:p>
          <w:p w14:paraId="05F97753" w14:textId="77777777" w:rsidR="00844E7E" w:rsidRPr="00844E7E" w:rsidRDefault="00844E7E" w:rsidP="00844E7E">
            <w:pPr>
              <w:shd w:val="clear" w:color="auto" w:fill="FFFFFF"/>
              <w:spacing w:after="0" w:line="240" w:lineRule="auto"/>
              <w:jc w:val="left"/>
              <w:rPr>
                <w:rFonts w:ascii="Courier New" w:eastAsia="Times New Roman" w:hAnsi="Courier New" w:cs="Courier New"/>
                <w:b/>
                <w:bCs/>
                <w:color w:val="000000"/>
                <w:sz w:val="18"/>
                <w:szCs w:val="20"/>
                <w:lang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eastAsia="nl-BE"/>
              </w:rPr>
              <w:t>&lt;/</w:t>
            </w:r>
            <w:proofErr w:type="spellStart"/>
            <w:r w:rsidRPr="00844E7E">
              <w:rPr>
                <w:rFonts w:ascii="Courier New" w:eastAsia="Times New Roman" w:hAnsi="Courier New" w:cs="Courier New"/>
                <w:color w:val="0000FF"/>
                <w:sz w:val="18"/>
                <w:szCs w:val="20"/>
                <w:lang w:eastAsia="nl-BE"/>
              </w:rPr>
              <w:t>soapenv:Body</w:t>
            </w:r>
            <w:proofErr w:type="spellEnd"/>
            <w:r w:rsidRPr="00844E7E">
              <w:rPr>
                <w:rFonts w:ascii="Courier New" w:eastAsia="Times New Roman" w:hAnsi="Courier New" w:cs="Courier New"/>
                <w:color w:val="0000FF"/>
                <w:sz w:val="18"/>
                <w:szCs w:val="20"/>
                <w:lang w:eastAsia="nl-BE"/>
              </w:rPr>
              <w:t>&gt;</w:t>
            </w:r>
          </w:p>
          <w:p w14:paraId="4E63696B" w14:textId="77777777" w:rsidR="00651EFA" w:rsidRPr="00844E7E" w:rsidRDefault="00844E7E" w:rsidP="00844E7E">
            <w:pPr>
              <w:shd w:val="clear" w:color="auto" w:fill="FFFFFF"/>
              <w:spacing w:after="0" w:line="240" w:lineRule="auto"/>
              <w:jc w:val="left"/>
              <w:rPr>
                <w:rFonts w:ascii="Times New Roman" w:eastAsia="Times New Roman" w:hAnsi="Times New Roman" w:cs="Times New Roman"/>
                <w:sz w:val="24"/>
                <w:szCs w:val="24"/>
                <w:lang w:eastAsia="nl-BE"/>
              </w:rPr>
            </w:pPr>
            <w:r w:rsidRPr="00844E7E">
              <w:rPr>
                <w:rFonts w:ascii="Courier New" w:eastAsia="Times New Roman" w:hAnsi="Courier New" w:cs="Courier New"/>
                <w:color w:val="0000FF"/>
                <w:sz w:val="18"/>
                <w:szCs w:val="20"/>
                <w:lang w:eastAsia="nl-BE"/>
              </w:rPr>
              <w:t>&lt;/</w:t>
            </w:r>
            <w:proofErr w:type="spellStart"/>
            <w:r w:rsidRPr="00844E7E">
              <w:rPr>
                <w:rFonts w:ascii="Courier New" w:eastAsia="Times New Roman" w:hAnsi="Courier New" w:cs="Courier New"/>
                <w:color w:val="0000FF"/>
                <w:sz w:val="18"/>
                <w:szCs w:val="20"/>
                <w:lang w:eastAsia="nl-BE"/>
              </w:rPr>
              <w:t>soapenv:Envelope</w:t>
            </w:r>
            <w:proofErr w:type="spellEnd"/>
            <w:r w:rsidRPr="00844E7E">
              <w:rPr>
                <w:rFonts w:ascii="Courier New" w:eastAsia="Times New Roman" w:hAnsi="Courier New" w:cs="Courier New"/>
                <w:color w:val="0000FF"/>
                <w:sz w:val="18"/>
                <w:szCs w:val="20"/>
                <w:lang w:eastAsia="nl-BE"/>
              </w:rPr>
              <w:t>&gt;</w:t>
            </w:r>
          </w:p>
        </w:tc>
      </w:tr>
    </w:tbl>
    <w:p w14:paraId="0571468B" w14:textId="77777777" w:rsidR="00651EFA" w:rsidRPr="008A3043" w:rsidRDefault="00651EFA" w:rsidP="00725FDE">
      <w:pPr>
        <w:pStyle w:val="Heading2"/>
      </w:pPr>
      <w:bookmarkStart w:id="308" w:name="_Toc492283557"/>
      <w:bookmarkStart w:id="309" w:name="_Toc204715297"/>
      <w:proofErr w:type="spellStart"/>
      <w:r>
        <w:t>searchPersonBySsin</w:t>
      </w:r>
      <w:proofErr w:type="spellEnd"/>
      <w:r>
        <w:t xml:space="preserve"> via </w:t>
      </w:r>
      <w:proofErr w:type="spellStart"/>
      <w:r>
        <w:t>BatchSOAP</w:t>
      </w:r>
      <w:bookmarkEnd w:id="308"/>
      <w:bookmarkEnd w:id="309"/>
      <w:proofErr w:type="spellEnd"/>
    </w:p>
    <w:p w14:paraId="65ABF9F1" w14:textId="77777777" w:rsidR="00651EFA" w:rsidRDefault="00651EFA" w:rsidP="00651EFA">
      <w:pPr>
        <w:pStyle w:val="Heading3"/>
        <w:keepLines w:val="0"/>
        <w:tabs>
          <w:tab w:val="num" w:pos="709"/>
        </w:tabs>
        <w:spacing w:before="360" w:after="60" w:line="240" w:lineRule="auto"/>
        <w:ind w:left="709"/>
      </w:pPr>
      <w:r>
        <w:t>Invoerbestand</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651EFA" w:rsidRPr="000F5021" w14:paraId="3A907839" w14:textId="77777777" w:rsidTr="00753A73">
        <w:tc>
          <w:tcPr>
            <w:tcW w:w="9288" w:type="dxa"/>
            <w:shd w:val="clear" w:color="auto" w:fill="auto"/>
          </w:tcPr>
          <w:p w14:paraId="11A07C47"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FF0000"/>
                <w:sz w:val="18"/>
                <w:szCs w:val="18"/>
                <w:shd w:val="clear" w:color="auto" w:fill="FFFF00"/>
                <w:lang w:val="en-US"/>
              </w:rPr>
              <w:t>&lt;?</w:t>
            </w:r>
            <w:r w:rsidRPr="00560933">
              <w:rPr>
                <w:rFonts w:ascii="Courier New" w:eastAsia="Times New Roman" w:hAnsi="Courier New" w:cs="Courier New"/>
                <w:color w:val="0000FF"/>
                <w:sz w:val="18"/>
                <w:szCs w:val="18"/>
                <w:lang w:val="en-US"/>
              </w:rPr>
              <w:t>xml</w:t>
            </w:r>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version</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"1.0"</w:t>
            </w:r>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encoding</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"UTF-8"</w:t>
            </w:r>
            <w:r w:rsidRPr="00560933">
              <w:rPr>
                <w:rFonts w:ascii="Courier New" w:eastAsia="Times New Roman" w:hAnsi="Courier New" w:cs="Courier New"/>
                <w:color w:val="FF0000"/>
                <w:sz w:val="18"/>
                <w:szCs w:val="18"/>
                <w:shd w:val="clear" w:color="auto" w:fill="FFFF00"/>
                <w:lang w:val="en-US"/>
              </w:rPr>
              <w:t>?&gt;</w:t>
            </w:r>
          </w:p>
          <w:p w14:paraId="54CC6E95" w14:textId="77777777" w:rsidR="00560933" w:rsidRPr="00560933" w:rsidRDefault="00560933" w:rsidP="00560933">
            <w:pPr>
              <w:shd w:val="clear" w:color="auto" w:fill="FFFFFF"/>
              <w:jc w:val="left"/>
              <w:rPr>
                <w:rFonts w:ascii="Courier New" w:eastAsia="Times New Roman" w:hAnsi="Courier New" w:cs="Courier New"/>
                <w:color w:val="000000"/>
                <w:sz w:val="18"/>
                <w:szCs w:val="18"/>
                <w:lang w:val="en-US"/>
              </w:rPr>
            </w:pP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tns:batchSOAPRequest</w:t>
            </w:r>
            <w:proofErr w:type="spellEnd"/>
            <w:r>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xsi:schemaLocation</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http://kszbcss.fgov.be/types/Batch/External/BatchSoapObjects/20141210/</w:t>
            </w:r>
            <w:r w:rsidRPr="00560933">
              <w:rPr>
                <w:rFonts w:ascii="Courier New" w:eastAsia="Times New Roman" w:hAnsi="Courier New" w:cs="Courier New"/>
                <w:b/>
                <w:bCs/>
                <w:color w:val="8000FF"/>
                <w:sz w:val="18"/>
                <w:szCs w:val="18"/>
                <w:lang w:val="en-US"/>
              </w:rPr>
              <w:t>"</w:t>
            </w:r>
          </w:p>
          <w:p w14:paraId="41BB2C36" w14:textId="77777777" w:rsidR="00560933" w:rsidRPr="00560933" w:rsidRDefault="00560933" w:rsidP="00560933">
            <w:pPr>
              <w:shd w:val="clear" w:color="auto" w:fill="FFFFFF"/>
              <w:jc w:val="left"/>
              <w:rPr>
                <w:rFonts w:ascii="Courier New" w:eastAsia="Times New Roman" w:hAnsi="Courier New" w:cs="Courier New"/>
                <w:color w:val="000000"/>
                <w:sz w:val="18"/>
                <w:szCs w:val="18"/>
                <w:lang w:val="en-US"/>
              </w:rPr>
            </w:pPr>
            <w:r>
              <w:rPr>
                <w:rFonts w:ascii="Courier New" w:eastAsia="Times New Roman" w:hAnsi="Courier New" w:cs="Courier New"/>
                <w:color w:val="FF0000"/>
                <w:sz w:val="18"/>
                <w:szCs w:val="18"/>
                <w:lang w:val="en-US"/>
              </w:rPr>
              <w:t xml:space="preserve">  </w:t>
            </w:r>
            <w:r w:rsidRPr="00560933">
              <w:rPr>
                <w:rFonts w:ascii="Courier New" w:eastAsia="Times New Roman" w:hAnsi="Courier New" w:cs="Courier New"/>
                <w:color w:val="FF0000"/>
                <w:sz w:val="18"/>
                <w:szCs w:val="18"/>
                <w:lang w:val="en-US"/>
              </w:rPr>
              <w:t>xmlns:tns</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http://kszbcss.fgov.be/types/Batch/External/BatchSoapObjects/20141210/</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00"/>
                <w:sz w:val="18"/>
                <w:szCs w:val="18"/>
                <w:lang w:val="en-US"/>
              </w:rPr>
              <w:t xml:space="preserve"> </w:t>
            </w:r>
          </w:p>
          <w:p w14:paraId="449BE48A" w14:textId="77777777" w:rsidR="00560933" w:rsidRPr="00560933" w:rsidRDefault="00560933" w:rsidP="00560933">
            <w:pPr>
              <w:shd w:val="clear" w:color="auto" w:fill="FFFFFF"/>
              <w:jc w:val="left"/>
              <w:rPr>
                <w:rFonts w:ascii="Courier New" w:eastAsia="Times New Roman" w:hAnsi="Courier New" w:cs="Courier New"/>
                <w:color w:val="000000"/>
                <w:sz w:val="18"/>
                <w:szCs w:val="18"/>
                <w:lang w:val="en-US"/>
              </w:rPr>
            </w:pPr>
            <w:r>
              <w:rPr>
                <w:rFonts w:ascii="Courier New" w:eastAsia="Times New Roman" w:hAnsi="Courier New" w:cs="Courier New"/>
                <w:color w:val="000000"/>
                <w:sz w:val="18"/>
                <w:szCs w:val="18"/>
                <w:lang w:val="en-US"/>
              </w:rPr>
              <w:lastRenderedPageBreak/>
              <w:t xml:space="preserve">  </w:t>
            </w:r>
            <w:proofErr w:type="spellStart"/>
            <w:r w:rsidRPr="00560933">
              <w:rPr>
                <w:rFonts w:ascii="Courier New" w:eastAsia="Times New Roman" w:hAnsi="Courier New" w:cs="Courier New"/>
                <w:color w:val="FF0000"/>
                <w:sz w:val="18"/>
                <w:szCs w:val="18"/>
                <w:lang w:val="en-US"/>
              </w:rPr>
              <w:t>xmlns:soapenv</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http://schemas.xmlsoap.org/soap/envelope/</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00"/>
                <w:sz w:val="18"/>
                <w:szCs w:val="18"/>
                <w:lang w:val="en-US"/>
              </w:rPr>
              <w:t xml:space="preserve"> </w:t>
            </w:r>
          </w:p>
          <w:p w14:paraId="2B9B6291"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xmlns:xsi</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http://www.w3.org/2001/XMLSchema-instance</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FF"/>
                <w:sz w:val="18"/>
                <w:szCs w:val="18"/>
                <w:lang w:val="en-US"/>
              </w:rPr>
              <w:t>&gt;</w:t>
            </w:r>
          </w:p>
          <w:p w14:paraId="032125C1"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&lt;sender&gt;</w:t>
            </w:r>
          </w:p>
          <w:p w14:paraId="29B1FEC2"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&lt;ticket&gt;</w:t>
            </w:r>
            <w:r w:rsidRPr="00560933">
              <w:rPr>
                <w:rFonts w:ascii="Courier New" w:eastAsia="Times New Roman" w:hAnsi="Courier New" w:cs="Courier New"/>
                <w:b/>
                <w:bCs/>
                <w:color w:val="000000"/>
                <w:sz w:val="18"/>
                <w:szCs w:val="18"/>
                <w:lang w:val="en-US"/>
              </w:rPr>
              <w:t>REFERENCE 20200213-201530780001</w:t>
            </w:r>
            <w:r w:rsidRPr="00560933">
              <w:rPr>
                <w:rFonts w:ascii="Courier New" w:eastAsia="Times New Roman" w:hAnsi="Courier New" w:cs="Courier New"/>
                <w:color w:val="0000FF"/>
                <w:sz w:val="18"/>
                <w:szCs w:val="18"/>
                <w:lang w:val="en-US"/>
              </w:rPr>
              <w:t>&lt;/ticket&gt;</w:t>
            </w:r>
          </w:p>
          <w:p w14:paraId="2C872150"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r w:rsidRPr="00560933">
              <w:rPr>
                <w:rFonts w:ascii="Courier New" w:eastAsia="Times New Roman" w:hAnsi="Courier New" w:cs="Courier New"/>
                <w:b/>
                <w:bCs/>
                <w:color w:val="000000"/>
                <w:sz w:val="18"/>
                <w:szCs w:val="18"/>
                <w:lang w:val="en-US"/>
              </w:rPr>
              <w:t>2020-02-13T20:41:51.312+01:00</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p>
          <w:p w14:paraId="5715B375"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76926E96" w14:textId="77777777" w:rsidR="00560933" w:rsidRPr="00034F76" w:rsidRDefault="00560933" w:rsidP="00560933">
            <w:pPr>
              <w:shd w:val="clear" w:color="auto" w:fill="FFFFFF"/>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********31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p>
          <w:p w14:paraId="6AA95D96"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7E782F4F"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&lt;/sender&gt;</w:t>
            </w:r>
          </w:p>
          <w:p w14:paraId="63BBF883"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&lt;receiver&gt;</w:t>
            </w:r>
          </w:p>
          <w:p w14:paraId="3D399B86"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661026AA"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&lt;sector&gt;</w:t>
            </w:r>
            <w:r w:rsidRPr="00560933">
              <w:rPr>
                <w:rFonts w:ascii="Courier New" w:eastAsia="Times New Roman" w:hAnsi="Courier New" w:cs="Courier New"/>
                <w:b/>
                <w:bCs/>
                <w:color w:val="000000"/>
                <w:sz w:val="18"/>
                <w:szCs w:val="18"/>
                <w:lang w:val="en-US"/>
              </w:rPr>
              <w:t>25</w:t>
            </w:r>
            <w:r w:rsidRPr="00560933">
              <w:rPr>
                <w:rFonts w:ascii="Courier New" w:eastAsia="Times New Roman" w:hAnsi="Courier New" w:cs="Courier New"/>
                <w:color w:val="0000FF"/>
                <w:sz w:val="18"/>
                <w:szCs w:val="18"/>
                <w:lang w:val="en-US"/>
              </w:rPr>
              <w:t>&lt;/sector&gt;</w:t>
            </w:r>
          </w:p>
          <w:p w14:paraId="14A83070"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&lt;institution&gt;</w:t>
            </w:r>
            <w:r w:rsidRPr="00560933">
              <w:rPr>
                <w:rFonts w:ascii="Courier New" w:eastAsia="Times New Roman" w:hAnsi="Courier New" w:cs="Courier New"/>
                <w:b/>
                <w:bCs/>
                <w:color w:val="000000"/>
                <w:sz w:val="18"/>
                <w:szCs w:val="18"/>
                <w:lang w:val="en-US"/>
              </w:rPr>
              <w:t>0</w:t>
            </w:r>
            <w:r w:rsidRPr="00560933">
              <w:rPr>
                <w:rFonts w:ascii="Courier New" w:eastAsia="Times New Roman" w:hAnsi="Courier New" w:cs="Courier New"/>
                <w:color w:val="0000FF"/>
                <w:sz w:val="18"/>
                <w:szCs w:val="18"/>
                <w:lang w:val="en-US"/>
              </w:rPr>
              <w:t>&lt;/institution&gt;</w:t>
            </w:r>
          </w:p>
          <w:p w14:paraId="1356E2A7"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0741C95C"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&lt;/receiver&gt;</w:t>
            </w:r>
          </w:p>
          <w:p w14:paraId="01D673BE"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batchSoapEntries</w:t>
            </w:r>
            <w:proofErr w:type="spellEnd"/>
            <w:r w:rsidRPr="00560933">
              <w:rPr>
                <w:rFonts w:ascii="Courier New" w:eastAsia="Times New Roman" w:hAnsi="Courier New" w:cs="Courier New"/>
                <w:color w:val="0000FF"/>
                <w:sz w:val="18"/>
                <w:szCs w:val="18"/>
                <w:lang w:val="en-US"/>
              </w:rPr>
              <w:t>&gt;</w:t>
            </w:r>
          </w:p>
          <w:p w14:paraId="1B22DEAC" w14:textId="77777777" w:rsidR="00560933" w:rsidRPr="00560933" w:rsidRDefault="00560933" w:rsidP="00560933">
            <w:pPr>
              <w:shd w:val="clear" w:color="auto" w:fill="FFFFFF"/>
              <w:jc w:val="left"/>
              <w:rPr>
                <w:rFonts w:ascii="Courier New" w:eastAsia="Times New Roman" w:hAnsi="Courier New" w:cs="Courier New"/>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soapenv:Envelope</w:t>
            </w:r>
            <w:proofErr w:type="spellEnd"/>
            <w:r w:rsidRPr="00560933">
              <w:rPr>
                <w:rFonts w:ascii="Courier New" w:eastAsia="Times New Roman" w:hAnsi="Courier New" w:cs="Courier New"/>
                <w:color w:val="000000"/>
                <w:sz w:val="18"/>
                <w:szCs w:val="18"/>
                <w:lang w:val="en-US"/>
              </w:rPr>
              <w:t xml:space="preserve"> </w:t>
            </w:r>
          </w:p>
          <w:p w14:paraId="23C52B21" w14:textId="77777777" w:rsidR="00560933" w:rsidRPr="00560933" w:rsidRDefault="00560933" w:rsidP="00560933">
            <w:pPr>
              <w:shd w:val="clear" w:color="auto" w:fill="FFFFFF"/>
              <w:jc w:val="left"/>
              <w:rPr>
                <w:rFonts w:ascii="Courier New" w:eastAsia="Times New Roman" w:hAnsi="Courier New" w:cs="Courier New"/>
                <w:color w:val="000000"/>
                <w:sz w:val="18"/>
                <w:szCs w:val="18"/>
                <w:lang w:val="en-US"/>
              </w:rPr>
            </w:pPr>
            <w:r>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xmlns:soapenv</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http://schemas.xmlsoap.org/soap/envelope/</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00"/>
                <w:sz w:val="18"/>
                <w:szCs w:val="18"/>
                <w:lang w:val="en-US"/>
              </w:rPr>
              <w:t xml:space="preserve"> </w:t>
            </w:r>
          </w:p>
          <w:p w14:paraId="5E1455C5" w14:textId="77777777" w:rsidR="00560933" w:rsidRPr="00560933" w:rsidRDefault="00560933" w:rsidP="00560933">
            <w:pPr>
              <w:shd w:val="clear" w:color="auto" w:fill="FFFFFF"/>
              <w:jc w:val="left"/>
              <w:rPr>
                <w:rFonts w:ascii="Courier New" w:eastAsia="Times New Roman" w:hAnsi="Courier New" w:cs="Courier New"/>
                <w:color w:val="000000"/>
                <w:sz w:val="18"/>
                <w:szCs w:val="18"/>
                <w:lang w:val="en-US"/>
              </w:rPr>
            </w:pPr>
            <w:r>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xmlns:wsa</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http://www.w3.org/2005/08/addressing</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00"/>
                <w:sz w:val="18"/>
                <w:szCs w:val="18"/>
                <w:lang w:val="en-US"/>
              </w:rPr>
              <w:t xml:space="preserve"> </w:t>
            </w:r>
          </w:p>
          <w:p w14:paraId="4D2B5D07"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xmlns:</w:t>
            </w:r>
            <w:r>
              <w:rPr>
                <w:rFonts w:ascii="Courier New" w:eastAsia="Times New Roman" w:hAnsi="Courier New" w:cs="Courier New"/>
                <w:color w:val="FF0000"/>
                <w:sz w:val="18"/>
                <w:szCs w:val="18"/>
                <w:lang w:val="en-US"/>
              </w:rPr>
              <w:t>v4</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http://kszbcss.fgov.be/intf/registries/Person</w:t>
            </w:r>
            <w:r>
              <w:rPr>
                <w:rFonts w:ascii="Courier New" w:eastAsia="Times New Roman" w:hAnsi="Courier New" w:cs="Courier New"/>
                <w:b/>
                <w:bCs/>
                <w:color w:val="8000FF"/>
                <w:sz w:val="18"/>
                <w:szCs w:val="18"/>
                <w:u w:val="single"/>
                <w:lang w:val="en-US"/>
              </w:rPr>
              <w:t>Service/v4</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FF"/>
                <w:sz w:val="18"/>
                <w:szCs w:val="18"/>
                <w:lang w:val="en-US"/>
              </w:rPr>
              <w:t>&gt;</w:t>
            </w:r>
          </w:p>
          <w:p w14:paraId="139CB60E"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soapenv:Header</w:t>
            </w:r>
            <w:proofErr w:type="spellEnd"/>
            <w:r w:rsidRPr="00560933">
              <w:rPr>
                <w:rFonts w:ascii="Courier New" w:eastAsia="Times New Roman" w:hAnsi="Courier New" w:cs="Courier New"/>
                <w:color w:val="0000FF"/>
                <w:sz w:val="18"/>
                <w:szCs w:val="18"/>
                <w:lang w:val="en-US"/>
              </w:rPr>
              <w:t>&gt;</w:t>
            </w:r>
          </w:p>
          <w:p w14:paraId="7E00E8C3"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color w:val="0000FF"/>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wsa:To</w:t>
            </w:r>
            <w:proofErr w:type="spellEnd"/>
            <w:r w:rsidRPr="00560933">
              <w:rPr>
                <w:rFonts w:ascii="Courier New" w:eastAsia="Times New Roman" w:hAnsi="Courier New" w:cs="Courier New"/>
                <w:color w:val="0000FF"/>
                <w:sz w:val="18"/>
                <w:szCs w:val="18"/>
                <w:lang w:val="en-US"/>
              </w:rPr>
              <w:t>&gt;</w:t>
            </w:r>
            <w:r w:rsidRPr="00560933">
              <w:rPr>
                <w:rFonts w:ascii="Courier New" w:eastAsia="Times New Roman" w:hAnsi="Courier New" w:cs="Courier New"/>
                <w:b/>
                <w:bCs/>
                <w:color w:val="000000"/>
                <w:sz w:val="18"/>
                <w:szCs w:val="18"/>
                <w:lang w:val="en-US"/>
              </w:rPr>
              <w:t>https://b2b.ksz-</w:t>
            </w: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b/>
                <w:bCs/>
                <w:color w:val="000000"/>
                <w:sz w:val="18"/>
                <w:szCs w:val="18"/>
                <w:lang w:val="en-US"/>
              </w:rPr>
              <w:t>bcss.fgov.be:4520/</w:t>
            </w:r>
            <w:proofErr w:type="spellStart"/>
            <w:r w:rsidRPr="00560933">
              <w:rPr>
                <w:rFonts w:ascii="Courier New" w:eastAsia="Times New Roman" w:hAnsi="Courier New" w:cs="Courier New"/>
                <w:b/>
                <w:bCs/>
                <w:color w:val="000000"/>
                <w:sz w:val="18"/>
                <w:szCs w:val="18"/>
                <w:lang w:val="en-US"/>
              </w:rPr>
              <w:t>PersonService</w:t>
            </w:r>
            <w:proofErr w:type="spellEnd"/>
            <w:r w:rsidRPr="00560933">
              <w:rPr>
                <w:rFonts w:ascii="Courier New" w:eastAsia="Times New Roman" w:hAnsi="Courier New" w:cs="Courier New"/>
                <w:b/>
                <w:bCs/>
                <w:color w:val="000000"/>
                <w:sz w:val="18"/>
                <w:szCs w:val="18"/>
                <w:lang w:val="en-US"/>
              </w:rPr>
              <w:t>/v</w:t>
            </w:r>
            <w:r>
              <w:rPr>
                <w:rFonts w:ascii="Courier New" w:eastAsia="Times New Roman" w:hAnsi="Courier New" w:cs="Courier New"/>
                <w:b/>
                <w:bCs/>
                <w:color w:val="000000"/>
                <w:sz w:val="18"/>
                <w:szCs w:val="18"/>
                <w:lang w:val="en-US"/>
              </w:rPr>
              <w:t>4</w:t>
            </w:r>
            <w:r w:rsidRPr="00560933">
              <w:rPr>
                <w:rFonts w:ascii="Courier New" w:eastAsia="Times New Roman" w:hAnsi="Courier New" w:cs="Courier New"/>
                <w:b/>
                <w:bCs/>
                <w:color w:val="000000"/>
                <w:sz w:val="18"/>
                <w:szCs w:val="18"/>
                <w:lang w:val="en-US"/>
              </w:rPr>
              <w:t>/consult</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wsa:To</w:t>
            </w:r>
            <w:proofErr w:type="spellEnd"/>
            <w:r w:rsidRPr="00560933">
              <w:rPr>
                <w:rFonts w:ascii="Courier New" w:eastAsia="Times New Roman" w:hAnsi="Courier New" w:cs="Courier New"/>
                <w:color w:val="0000FF"/>
                <w:sz w:val="18"/>
                <w:szCs w:val="18"/>
                <w:lang w:val="en-US"/>
              </w:rPr>
              <w:t>&gt;</w:t>
            </w:r>
          </w:p>
          <w:p w14:paraId="03EE6B18"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0000FF"/>
                <w:sz w:val="18"/>
                <w:szCs w:val="18"/>
                <w:lang w:val="en-US"/>
              </w:rPr>
              <w:t>&lt;wsa:Action&gt;</w:t>
            </w:r>
            <w:r w:rsidRPr="00560933">
              <w:rPr>
                <w:rFonts w:ascii="Courier New" w:eastAsia="Times New Roman" w:hAnsi="Courier New" w:cs="Courier New"/>
                <w:b/>
                <w:bCs/>
                <w:color w:val="000000"/>
                <w:sz w:val="18"/>
                <w:szCs w:val="18"/>
                <w:lang w:val="en-US"/>
              </w:rPr>
              <w:t>http://kszbcss.fgov.be/PersonService/searchP</w:t>
            </w:r>
            <w:r>
              <w:rPr>
                <w:rFonts w:ascii="Courier New" w:eastAsia="Times New Roman" w:hAnsi="Courier New" w:cs="Courier New"/>
                <w:b/>
                <w:bCs/>
                <w:color w:val="000000"/>
                <w:sz w:val="18"/>
                <w:szCs w:val="18"/>
                <w:lang w:val="en-US"/>
              </w:rPr>
              <w:t>erson</w:t>
            </w:r>
            <w:r w:rsidRPr="00560933">
              <w:rPr>
                <w:rFonts w:ascii="Courier New" w:eastAsia="Times New Roman" w:hAnsi="Courier New" w:cs="Courier New"/>
                <w:b/>
                <w:bCs/>
                <w:color w:val="000000"/>
                <w:sz w:val="18"/>
                <w:szCs w:val="18"/>
                <w:lang w:val="en-US"/>
              </w:rPr>
              <w:t>BySsin</w:t>
            </w:r>
            <w:r w:rsidRPr="00560933">
              <w:rPr>
                <w:rFonts w:ascii="Courier New" w:eastAsia="Times New Roman" w:hAnsi="Courier New" w:cs="Courier New"/>
                <w:color w:val="0000FF"/>
                <w:sz w:val="18"/>
                <w:szCs w:val="18"/>
                <w:lang w:val="en-US"/>
              </w:rPr>
              <w:t>&lt;/wsa:Action&gt;</w:t>
            </w:r>
          </w:p>
          <w:p w14:paraId="6C8F1AB5"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soapenv:Header</w:t>
            </w:r>
            <w:proofErr w:type="spellEnd"/>
            <w:r w:rsidRPr="00560933">
              <w:rPr>
                <w:rFonts w:ascii="Courier New" w:eastAsia="Times New Roman" w:hAnsi="Courier New" w:cs="Courier New"/>
                <w:color w:val="0000FF"/>
                <w:sz w:val="18"/>
                <w:szCs w:val="18"/>
                <w:lang w:val="en-US"/>
              </w:rPr>
              <w:t>&gt;</w:t>
            </w:r>
          </w:p>
          <w:p w14:paraId="49008B4A"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soapenv:Body</w:t>
            </w:r>
            <w:proofErr w:type="spellEnd"/>
            <w:r w:rsidRPr="00560933">
              <w:rPr>
                <w:rFonts w:ascii="Courier New" w:eastAsia="Times New Roman" w:hAnsi="Courier New" w:cs="Courier New"/>
                <w:color w:val="0000FF"/>
                <w:sz w:val="18"/>
                <w:szCs w:val="18"/>
                <w:lang w:val="en-US"/>
              </w:rPr>
              <w:t>&gt;</w:t>
            </w:r>
          </w:p>
          <w:p w14:paraId="34EC6156"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&lt;v4:searchPersonBySsinRequest&gt;</w:t>
            </w:r>
          </w:p>
          <w:p w14:paraId="6B5EF6B5"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informationCustomer</w:t>
            </w:r>
            <w:proofErr w:type="spellEnd"/>
            <w:r w:rsidRPr="00753A73">
              <w:rPr>
                <w:rFonts w:ascii="Courier New" w:eastAsia="Times New Roman" w:hAnsi="Courier New" w:cs="Courier New"/>
                <w:color w:val="0000FF"/>
                <w:sz w:val="18"/>
                <w:szCs w:val="18"/>
                <w:lang w:val="en-US" w:eastAsia="nl-BE"/>
              </w:rPr>
              <w:t>&gt;</w:t>
            </w:r>
          </w:p>
          <w:p w14:paraId="352B6F1F"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&lt;ticket&gt;</w:t>
            </w:r>
            <w:r w:rsidRPr="00560933">
              <w:rPr>
                <w:rFonts w:ascii="Courier New" w:eastAsia="Times New Roman" w:hAnsi="Courier New" w:cs="Courier New"/>
                <w:b/>
                <w:bCs/>
                <w:color w:val="000000"/>
                <w:sz w:val="18"/>
                <w:szCs w:val="18"/>
                <w:lang w:val="en-US"/>
              </w:rPr>
              <w:t>20200213-20152954 000000001</w:t>
            </w:r>
            <w:r w:rsidRPr="00560933">
              <w:rPr>
                <w:rFonts w:ascii="Courier New" w:eastAsia="Times New Roman" w:hAnsi="Courier New" w:cs="Courier New"/>
                <w:color w:val="0000FF"/>
                <w:sz w:val="18"/>
                <w:szCs w:val="18"/>
                <w:lang w:val="en-US"/>
              </w:rPr>
              <w:t>&lt;/ticket&gt;</w:t>
            </w:r>
          </w:p>
          <w:p w14:paraId="5E52CB5B"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r w:rsidRPr="00560933">
              <w:rPr>
                <w:rFonts w:ascii="Courier New" w:eastAsia="Times New Roman" w:hAnsi="Courier New" w:cs="Courier New"/>
                <w:b/>
                <w:bCs/>
                <w:color w:val="000000"/>
                <w:sz w:val="18"/>
                <w:szCs w:val="18"/>
                <w:lang w:val="en-US"/>
              </w:rPr>
              <w:t>2020-02-13T20:41:51.546+01:00</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p>
          <w:p w14:paraId="29504CC2"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customerIdentification</w:t>
            </w:r>
            <w:proofErr w:type="spellEnd"/>
            <w:r w:rsidRPr="00753A73">
              <w:rPr>
                <w:rFonts w:ascii="Courier New" w:eastAsia="Times New Roman" w:hAnsi="Courier New" w:cs="Courier New"/>
                <w:color w:val="0000FF"/>
                <w:sz w:val="18"/>
                <w:szCs w:val="18"/>
                <w:lang w:val="en-US" w:eastAsia="nl-BE"/>
              </w:rPr>
              <w:t>&gt;</w:t>
            </w:r>
          </w:p>
          <w:p w14:paraId="089D7B22"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p>
          <w:p w14:paraId="1C8973DD"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customerIdentification</w:t>
            </w:r>
            <w:proofErr w:type="spellEnd"/>
            <w:r w:rsidRPr="00753A73">
              <w:rPr>
                <w:rFonts w:ascii="Courier New" w:eastAsia="Times New Roman" w:hAnsi="Courier New" w:cs="Courier New"/>
                <w:color w:val="0000FF"/>
                <w:sz w:val="18"/>
                <w:szCs w:val="18"/>
                <w:lang w:val="en-US" w:eastAsia="nl-BE"/>
              </w:rPr>
              <w:t>&gt;</w:t>
            </w:r>
          </w:p>
          <w:p w14:paraId="602E94B7"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informationCustomer</w:t>
            </w:r>
            <w:proofErr w:type="spellEnd"/>
            <w:r w:rsidRPr="00753A73">
              <w:rPr>
                <w:rFonts w:ascii="Courier New" w:eastAsia="Times New Roman" w:hAnsi="Courier New" w:cs="Courier New"/>
                <w:color w:val="0000FF"/>
                <w:sz w:val="18"/>
                <w:szCs w:val="18"/>
                <w:lang w:val="en-US" w:eastAsia="nl-BE"/>
              </w:rPr>
              <w:t>&gt;</w:t>
            </w:r>
          </w:p>
          <w:p w14:paraId="760C097E"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p>
          <w:p w14:paraId="46D51EE2"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790EA488"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p>
          <w:p w14:paraId="41CAECD8"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20ECE2A0" w14:textId="77777777" w:rsidR="00560933" w:rsidRPr="00753A73" w:rsidRDefault="00560933" w:rsidP="00560933">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&lt;/v4:searchPersonBySsinRequest&gt;</w:t>
            </w:r>
          </w:p>
          <w:p w14:paraId="3ABEEAE5"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soapenv:Body</w:t>
            </w:r>
            <w:proofErr w:type="spellEnd"/>
            <w:r w:rsidRPr="00560933">
              <w:rPr>
                <w:rFonts w:ascii="Courier New" w:eastAsia="Times New Roman" w:hAnsi="Courier New" w:cs="Courier New"/>
                <w:color w:val="0000FF"/>
                <w:sz w:val="18"/>
                <w:szCs w:val="18"/>
                <w:lang w:val="en-US"/>
              </w:rPr>
              <w:t>&gt;</w:t>
            </w:r>
          </w:p>
          <w:p w14:paraId="494613B4"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soapenv:Envelope</w:t>
            </w:r>
            <w:proofErr w:type="spellEnd"/>
            <w:r w:rsidRPr="00560933">
              <w:rPr>
                <w:rFonts w:ascii="Courier New" w:eastAsia="Times New Roman" w:hAnsi="Courier New" w:cs="Courier New"/>
                <w:color w:val="0000FF"/>
                <w:sz w:val="18"/>
                <w:szCs w:val="18"/>
                <w:lang w:val="en-US"/>
              </w:rPr>
              <w:t>&gt;</w:t>
            </w:r>
          </w:p>
          <w:p w14:paraId="206EC94B"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batchSoapEntries</w:t>
            </w:r>
            <w:proofErr w:type="spellEnd"/>
            <w:r w:rsidRPr="00560933">
              <w:rPr>
                <w:rFonts w:ascii="Courier New" w:eastAsia="Times New Roman" w:hAnsi="Courier New" w:cs="Courier New"/>
                <w:color w:val="0000FF"/>
                <w:sz w:val="18"/>
                <w:szCs w:val="18"/>
                <w:lang w:val="en-US"/>
              </w:rPr>
              <w:t>&gt;</w:t>
            </w:r>
          </w:p>
          <w:p w14:paraId="552D011C" w14:textId="77777777" w:rsidR="00651EFA" w:rsidRPr="009D3E99" w:rsidRDefault="00560933" w:rsidP="009D3E99">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tns:batchSOAPRequest</w:t>
            </w:r>
            <w:proofErr w:type="spellEnd"/>
            <w:r w:rsidRPr="00560933">
              <w:rPr>
                <w:rFonts w:ascii="Courier New" w:eastAsia="Times New Roman" w:hAnsi="Courier New" w:cs="Courier New"/>
                <w:color w:val="0000FF"/>
                <w:sz w:val="18"/>
                <w:szCs w:val="18"/>
                <w:lang w:val="en-US"/>
              </w:rPr>
              <w:t>&gt;</w:t>
            </w:r>
          </w:p>
        </w:tc>
      </w:tr>
    </w:tbl>
    <w:p w14:paraId="5360EF82" w14:textId="77777777" w:rsidR="00651EFA" w:rsidRDefault="00651EFA" w:rsidP="00651EFA">
      <w:pPr>
        <w:pStyle w:val="Heading3"/>
        <w:keepLines w:val="0"/>
        <w:tabs>
          <w:tab w:val="num" w:pos="709"/>
        </w:tabs>
        <w:spacing w:before="360" w:after="60" w:line="240" w:lineRule="auto"/>
        <w:ind w:left="709"/>
      </w:pPr>
      <w:r>
        <w:lastRenderedPageBreak/>
        <w:t>Uitvoerbestand</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651EFA" w:rsidRPr="000F5021" w14:paraId="40C9DF6F" w14:textId="77777777" w:rsidTr="00753A73">
        <w:tc>
          <w:tcPr>
            <w:tcW w:w="9288" w:type="dxa"/>
            <w:shd w:val="clear" w:color="auto" w:fill="auto"/>
          </w:tcPr>
          <w:p w14:paraId="48D12F09" w14:textId="77777777" w:rsidR="00560933" w:rsidRDefault="00560933" w:rsidP="00560933">
            <w:pPr>
              <w:shd w:val="clear" w:color="auto" w:fill="FFFFFF"/>
              <w:jc w:val="left"/>
              <w:rPr>
                <w:rFonts w:ascii="Courier New" w:eastAsia="Times New Roman" w:hAnsi="Courier New" w:cs="Courier New"/>
                <w:color w:val="FF0000"/>
                <w:sz w:val="18"/>
                <w:szCs w:val="18"/>
                <w:shd w:val="clear" w:color="auto" w:fill="FFFF00"/>
                <w:lang w:val="en-US"/>
              </w:rPr>
            </w:pPr>
            <w:r w:rsidRPr="00560933">
              <w:rPr>
                <w:rFonts w:ascii="Courier New" w:eastAsia="Times New Roman" w:hAnsi="Courier New" w:cs="Courier New"/>
                <w:color w:val="FF0000"/>
                <w:sz w:val="18"/>
                <w:szCs w:val="18"/>
                <w:shd w:val="clear" w:color="auto" w:fill="FFFF00"/>
                <w:lang w:val="en-US"/>
              </w:rPr>
              <w:t>&lt;?</w:t>
            </w:r>
            <w:r w:rsidRPr="00560933">
              <w:rPr>
                <w:rFonts w:ascii="Courier New" w:eastAsia="Times New Roman" w:hAnsi="Courier New" w:cs="Courier New"/>
                <w:color w:val="0000FF"/>
                <w:sz w:val="18"/>
                <w:szCs w:val="18"/>
                <w:lang w:val="en-US"/>
              </w:rPr>
              <w:t>xml</w:t>
            </w:r>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version</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"1.0"</w:t>
            </w:r>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encoding</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"UTF-8"</w:t>
            </w:r>
            <w:r w:rsidRPr="00560933">
              <w:rPr>
                <w:rFonts w:ascii="Courier New" w:eastAsia="Times New Roman" w:hAnsi="Courier New" w:cs="Courier New"/>
                <w:color w:val="FF0000"/>
                <w:sz w:val="18"/>
                <w:szCs w:val="18"/>
                <w:shd w:val="clear" w:color="auto" w:fill="FFFF00"/>
                <w:lang w:val="en-US"/>
              </w:rPr>
              <w:t>?&gt;</w:t>
            </w:r>
          </w:p>
          <w:p w14:paraId="1C0639D3"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batchsoap:batchSOAPResponse</w:t>
            </w:r>
            <w:proofErr w:type="spellEnd"/>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xmlns:batchsoap</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http://kszbcss.fgov.be/types/Batch/External/BatchSoapObjects/20141210/</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FF"/>
                <w:sz w:val="18"/>
                <w:szCs w:val="18"/>
                <w:lang w:val="en-US"/>
              </w:rPr>
              <w:t>&gt;</w:t>
            </w:r>
          </w:p>
          <w:p w14:paraId="35E5070E"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&lt;sender&gt;</w:t>
            </w:r>
          </w:p>
          <w:p w14:paraId="2E4C6ECA"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&lt;ticket&gt;</w:t>
            </w:r>
            <w:r w:rsidRPr="00560933">
              <w:rPr>
                <w:rFonts w:ascii="Courier New" w:eastAsia="Times New Roman" w:hAnsi="Courier New" w:cs="Courier New"/>
                <w:b/>
                <w:bCs/>
                <w:color w:val="000000"/>
                <w:sz w:val="18"/>
                <w:szCs w:val="18"/>
                <w:lang w:val="en-US"/>
              </w:rPr>
              <w:t>P00000010259436</w:t>
            </w:r>
            <w:r w:rsidRPr="00560933">
              <w:rPr>
                <w:rFonts w:ascii="Courier New" w:eastAsia="Times New Roman" w:hAnsi="Courier New" w:cs="Courier New"/>
                <w:color w:val="0000FF"/>
                <w:sz w:val="18"/>
                <w:szCs w:val="18"/>
                <w:lang w:val="en-US"/>
              </w:rPr>
              <w:t>&lt;/ticket&gt;</w:t>
            </w:r>
          </w:p>
          <w:p w14:paraId="454318E5"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r w:rsidRPr="00560933">
              <w:rPr>
                <w:rFonts w:ascii="Courier New" w:eastAsia="Times New Roman" w:hAnsi="Courier New" w:cs="Courier New"/>
                <w:b/>
                <w:bCs/>
                <w:color w:val="000000"/>
                <w:sz w:val="18"/>
                <w:szCs w:val="18"/>
                <w:lang w:val="en-US"/>
              </w:rPr>
              <w:t>2020-02-14T06:41:13.117Z</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p>
          <w:p w14:paraId="3A1ED70B"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4C2C9045"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&lt;sector&gt;</w:t>
            </w:r>
            <w:r w:rsidRPr="00560933">
              <w:rPr>
                <w:rFonts w:ascii="Courier New" w:eastAsia="Times New Roman" w:hAnsi="Courier New" w:cs="Courier New"/>
                <w:b/>
                <w:bCs/>
                <w:color w:val="000000"/>
                <w:sz w:val="18"/>
                <w:szCs w:val="18"/>
                <w:lang w:val="en-US"/>
              </w:rPr>
              <w:t>25</w:t>
            </w:r>
            <w:r w:rsidRPr="00560933">
              <w:rPr>
                <w:rFonts w:ascii="Courier New" w:eastAsia="Times New Roman" w:hAnsi="Courier New" w:cs="Courier New"/>
                <w:color w:val="0000FF"/>
                <w:sz w:val="18"/>
                <w:szCs w:val="18"/>
                <w:lang w:val="en-US"/>
              </w:rPr>
              <w:t>&lt;/sector&gt;</w:t>
            </w:r>
          </w:p>
          <w:p w14:paraId="64A787A6"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&lt;institution&gt;</w:t>
            </w:r>
            <w:r w:rsidRPr="00560933">
              <w:rPr>
                <w:rFonts w:ascii="Courier New" w:eastAsia="Times New Roman" w:hAnsi="Courier New" w:cs="Courier New"/>
                <w:b/>
                <w:bCs/>
                <w:color w:val="000000"/>
                <w:sz w:val="18"/>
                <w:szCs w:val="18"/>
                <w:lang w:val="en-US"/>
              </w:rPr>
              <w:t>0</w:t>
            </w:r>
            <w:r w:rsidRPr="00560933">
              <w:rPr>
                <w:rFonts w:ascii="Courier New" w:eastAsia="Times New Roman" w:hAnsi="Courier New" w:cs="Courier New"/>
                <w:color w:val="0000FF"/>
                <w:sz w:val="18"/>
                <w:szCs w:val="18"/>
                <w:lang w:val="en-US"/>
              </w:rPr>
              <w:t>&lt;/institution&gt;</w:t>
            </w:r>
          </w:p>
          <w:p w14:paraId="0A0BCA51"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015D4532"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&lt;/sender&gt;</w:t>
            </w:r>
          </w:p>
          <w:p w14:paraId="72343261"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&lt;receiver&gt;</w:t>
            </w:r>
          </w:p>
          <w:p w14:paraId="577D9B50"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&lt;ticket&gt;</w:t>
            </w:r>
            <w:r w:rsidRPr="00560933">
              <w:rPr>
                <w:rFonts w:ascii="Courier New" w:eastAsia="Times New Roman" w:hAnsi="Courier New" w:cs="Courier New"/>
                <w:b/>
                <w:bCs/>
                <w:color w:val="000000"/>
                <w:sz w:val="18"/>
                <w:szCs w:val="18"/>
                <w:lang w:val="en-US"/>
              </w:rPr>
              <w:t>REFERENCE 20200213-201530780001</w:t>
            </w:r>
            <w:r w:rsidRPr="00560933">
              <w:rPr>
                <w:rFonts w:ascii="Courier New" w:eastAsia="Times New Roman" w:hAnsi="Courier New" w:cs="Courier New"/>
                <w:color w:val="0000FF"/>
                <w:sz w:val="18"/>
                <w:szCs w:val="18"/>
                <w:lang w:val="en-US"/>
              </w:rPr>
              <w:t>&lt;/ticket&gt;</w:t>
            </w:r>
          </w:p>
          <w:p w14:paraId="08BC3CFC"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r w:rsidRPr="00560933">
              <w:rPr>
                <w:rFonts w:ascii="Courier New" w:eastAsia="Times New Roman" w:hAnsi="Courier New" w:cs="Courier New"/>
                <w:b/>
                <w:bCs/>
                <w:color w:val="000000"/>
                <w:sz w:val="18"/>
                <w:szCs w:val="18"/>
                <w:lang w:val="en-US"/>
              </w:rPr>
              <w:t>2020-02-13T20:41:51.312+01:00</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p>
          <w:p w14:paraId="387C38C2"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109A4093" w14:textId="77777777" w:rsidR="00560933" w:rsidRPr="00034F76" w:rsidRDefault="00560933" w:rsidP="00560933">
            <w:pPr>
              <w:shd w:val="clear" w:color="auto" w:fill="FFFFFF"/>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lastRenderedPageBreak/>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********31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p>
          <w:p w14:paraId="08ABEF91"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47124EF0"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&lt;/receiver&gt;</w:t>
            </w:r>
          </w:p>
          <w:p w14:paraId="246B2F0C"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batchSoapEntries</w:t>
            </w:r>
            <w:proofErr w:type="spellEnd"/>
            <w:r w:rsidRPr="00560933">
              <w:rPr>
                <w:rFonts w:ascii="Courier New" w:eastAsia="Times New Roman" w:hAnsi="Courier New" w:cs="Courier New"/>
                <w:color w:val="0000FF"/>
                <w:sz w:val="18"/>
                <w:szCs w:val="18"/>
                <w:lang w:val="en-US"/>
              </w:rPr>
              <w:t>&gt;</w:t>
            </w:r>
          </w:p>
          <w:p w14:paraId="3EF89B61" w14:textId="77777777" w:rsidR="00560933" w:rsidRDefault="00560933" w:rsidP="00560933">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soapenv:Envelope</w:t>
            </w:r>
            <w:proofErr w:type="spellEnd"/>
            <w:r w:rsidRPr="00560933">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xmlns:soapenv</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http://schemas.xmlsoap.org/soap/envelope/</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xmlns:wsa</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http://www.w3.org/2005/08/addressing</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FF"/>
                <w:sz w:val="18"/>
                <w:szCs w:val="18"/>
                <w:lang w:val="en-US"/>
              </w:rPr>
              <w:t>&gt;</w:t>
            </w:r>
          </w:p>
          <w:p w14:paraId="626D9EAB" w14:textId="77777777" w:rsidR="00560933" w:rsidRDefault="00560933" w:rsidP="00560933">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color w:val="0000FF"/>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soapenv:Header</w:t>
            </w:r>
            <w:proofErr w:type="spellEnd"/>
            <w:r w:rsidRPr="00560933">
              <w:rPr>
                <w:rFonts w:ascii="Courier New" w:eastAsia="Times New Roman" w:hAnsi="Courier New" w:cs="Courier New"/>
                <w:color w:val="0000FF"/>
                <w:sz w:val="18"/>
                <w:szCs w:val="18"/>
                <w:lang w:val="en-US"/>
              </w:rPr>
              <w:t>&gt;</w:t>
            </w:r>
          </w:p>
          <w:p w14:paraId="226CFC6F"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0000FF"/>
                <w:sz w:val="18"/>
                <w:szCs w:val="18"/>
                <w:lang w:val="en-US"/>
              </w:rPr>
              <w:t>&lt;wsa:To&gt;</w:t>
            </w:r>
            <w:r w:rsidRPr="00560933">
              <w:rPr>
                <w:rFonts w:ascii="Courier New" w:eastAsia="Times New Roman" w:hAnsi="Courier New" w:cs="Courier New"/>
                <w:b/>
                <w:bCs/>
                <w:color w:val="000000"/>
                <w:sz w:val="18"/>
                <w:szCs w:val="18"/>
                <w:lang w:val="en-US"/>
              </w:rPr>
              <w:t>https://b2b.ksz-bcss.fgov.be:4520/PersonService/v</w:t>
            </w:r>
            <w:r>
              <w:rPr>
                <w:rFonts w:ascii="Courier New" w:eastAsia="Times New Roman" w:hAnsi="Courier New" w:cs="Courier New"/>
                <w:b/>
                <w:bCs/>
                <w:color w:val="000000"/>
                <w:sz w:val="18"/>
                <w:szCs w:val="18"/>
                <w:lang w:val="en-US"/>
              </w:rPr>
              <w:t>4</w:t>
            </w:r>
            <w:r w:rsidRPr="00560933">
              <w:rPr>
                <w:rFonts w:ascii="Courier New" w:eastAsia="Times New Roman" w:hAnsi="Courier New" w:cs="Courier New"/>
                <w:b/>
                <w:bCs/>
                <w:color w:val="000000"/>
                <w:sz w:val="18"/>
                <w:szCs w:val="18"/>
                <w:lang w:val="en-US"/>
              </w:rPr>
              <w:t>/consult</w:t>
            </w:r>
            <w:r w:rsidRPr="00560933">
              <w:rPr>
                <w:rFonts w:ascii="Courier New" w:eastAsia="Times New Roman" w:hAnsi="Courier New" w:cs="Courier New"/>
                <w:color w:val="0000FF"/>
                <w:sz w:val="18"/>
                <w:szCs w:val="18"/>
                <w:lang w:val="en-US"/>
              </w:rPr>
              <w:t>&lt;/wsa:To&gt;</w:t>
            </w:r>
          </w:p>
          <w:p w14:paraId="4A1D00E5"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0000FF"/>
                <w:sz w:val="18"/>
                <w:szCs w:val="18"/>
                <w:lang w:val="en-US"/>
              </w:rPr>
              <w:t>&lt;wsa:Action&gt;</w:t>
            </w:r>
            <w:r w:rsidRPr="00560933">
              <w:rPr>
                <w:rFonts w:ascii="Courier New" w:eastAsia="Times New Roman" w:hAnsi="Courier New" w:cs="Courier New"/>
                <w:b/>
                <w:bCs/>
                <w:color w:val="000000"/>
                <w:sz w:val="18"/>
                <w:szCs w:val="18"/>
                <w:lang w:val="en-US"/>
              </w:rPr>
              <w:t>http://kszbcss.fgov.be/PersonService/searchP</w:t>
            </w:r>
            <w:r>
              <w:rPr>
                <w:rFonts w:ascii="Courier New" w:eastAsia="Times New Roman" w:hAnsi="Courier New" w:cs="Courier New"/>
                <w:b/>
                <w:bCs/>
                <w:color w:val="000000"/>
                <w:sz w:val="18"/>
                <w:szCs w:val="18"/>
                <w:lang w:val="en-US"/>
              </w:rPr>
              <w:t>erson</w:t>
            </w:r>
            <w:r w:rsidRPr="00560933">
              <w:rPr>
                <w:rFonts w:ascii="Courier New" w:eastAsia="Times New Roman" w:hAnsi="Courier New" w:cs="Courier New"/>
                <w:b/>
                <w:bCs/>
                <w:color w:val="000000"/>
                <w:sz w:val="18"/>
                <w:szCs w:val="18"/>
                <w:lang w:val="en-US"/>
              </w:rPr>
              <w:t>BySsin</w:t>
            </w:r>
            <w:r w:rsidRPr="00560933">
              <w:rPr>
                <w:rFonts w:ascii="Courier New" w:eastAsia="Times New Roman" w:hAnsi="Courier New" w:cs="Courier New"/>
                <w:color w:val="0000FF"/>
                <w:sz w:val="18"/>
                <w:szCs w:val="18"/>
                <w:lang w:val="en-US"/>
              </w:rPr>
              <w:t>&lt;/wsa:Action&gt;</w:t>
            </w:r>
          </w:p>
          <w:p w14:paraId="55B83179" w14:textId="77777777" w:rsidR="00472A4F" w:rsidRDefault="00560933" w:rsidP="00560933">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color w:val="0000FF"/>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soapenv:Header</w:t>
            </w:r>
            <w:proofErr w:type="spellEnd"/>
            <w:r w:rsidRPr="00560933">
              <w:rPr>
                <w:rFonts w:ascii="Courier New" w:eastAsia="Times New Roman" w:hAnsi="Courier New" w:cs="Courier New"/>
                <w:color w:val="0000FF"/>
                <w:sz w:val="18"/>
                <w:szCs w:val="18"/>
                <w:lang w:val="en-US"/>
              </w:rPr>
              <w:t>&gt;</w:t>
            </w:r>
          </w:p>
          <w:p w14:paraId="164ED875" w14:textId="77777777" w:rsidR="00560933" w:rsidRDefault="00472A4F" w:rsidP="00560933">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color w:val="0000FF"/>
                <w:sz w:val="18"/>
                <w:szCs w:val="18"/>
                <w:lang w:val="en-US"/>
              </w:rPr>
              <w:t xml:space="preserve">         </w:t>
            </w:r>
            <w:r w:rsidR="00560933" w:rsidRPr="00560933">
              <w:rPr>
                <w:rFonts w:ascii="Courier New" w:eastAsia="Times New Roman" w:hAnsi="Courier New" w:cs="Courier New"/>
                <w:color w:val="0000FF"/>
                <w:sz w:val="18"/>
                <w:szCs w:val="18"/>
                <w:lang w:val="en-US"/>
              </w:rPr>
              <w:t>&lt;</w:t>
            </w:r>
            <w:proofErr w:type="spellStart"/>
            <w:r w:rsidR="00560933" w:rsidRPr="00560933">
              <w:rPr>
                <w:rFonts w:ascii="Courier New" w:eastAsia="Times New Roman" w:hAnsi="Courier New" w:cs="Courier New"/>
                <w:color w:val="0000FF"/>
                <w:sz w:val="18"/>
                <w:szCs w:val="18"/>
                <w:lang w:val="en-US"/>
              </w:rPr>
              <w:t>soapenv:Body</w:t>
            </w:r>
            <w:proofErr w:type="spellEnd"/>
            <w:r w:rsidR="00560933" w:rsidRPr="00560933">
              <w:rPr>
                <w:rFonts w:ascii="Courier New" w:eastAsia="Times New Roman" w:hAnsi="Courier New" w:cs="Courier New"/>
                <w:color w:val="000000"/>
                <w:sz w:val="18"/>
                <w:szCs w:val="18"/>
                <w:lang w:val="en-US"/>
              </w:rPr>
              <w:t xml:space="preserve"> </w:t>
            </w:r>
            <w:r w:rsidR="00560933" w:rsidRPr="00560933">
              <w:rPr>
                <w:rFonts w:ascii="Courier New" w:eastAsia="Times New Roman" w:hAnsi="Courier New" w:cs="Courier New"/>
                <w:color w:val="FF0000"/>
                <w:sz w:val="18"/>
                <w:szCs w:val="18"/>
                <w:lang w:val="en-US"/>
              </w:rPr>
              <w:t>xmlns:</w:t>
            </w:r>
            <w:r w:rsidR="00560933">
              <w:rPr>
                <w:rFonts w:ascii="Courier New" w:eastAsia="Times New Roman" w:hAnsi="Courier New" w:cs="Courier New"/>
                <w:color w:val="FF0000"/>
                <w:sz w:val="18"/>
                <w:szCs w:val="18"/>
                <w:lang w:val="en-US"/>
              </w:rPr>
              <w:t>external</w:t>
            </w:r>
            <w:r w:rsidR="00560933" w:rsidRPr="00560933">
              <w:rPr>
                <w:rFonts w:ascii="Courier New" w:eastAsia="Times New Roman" w:hAnsi="Courier New" w:cs="Courier New"/>
                <w:color w:val="000000"/>
                <w:sz w:val="18"/>
                <w:szCs w:val="18"/>
                <w:lang w:val="en-US"/>
              </w:rPr>
              <w:t>=</w:t>
            </w:r>
            <w:r w:rsidR="00560933" w:rsidRPr="00560933">
              <w:rPr>
                <w:rFonts w:ascii="Courier New" w:eastAsia="Times New Roman" w:hAnsi="Courier New" w:cs="Courier New"/>
                <w:b/>
                <w:bCs/>
                <w:color w:val="8000FF"/>
                <w:sz w:val="18"/>
                <w:szCs w:val="18"/>
                <w:lang w:val="en-US"/>
              </w:rPr>
              <w:t>"</w:t>
            </w:r>
            <w:r w:rsidR="00560933" w:rsidRPr="00560933">
              <w:rPr>
                <w:rFonts w:ascii="Courier New" w:eastAsia="Times New Roman" w:hAnsi="Courier New" w:cs="Courier New"/>
                <w:b/>
                <w:bCs/>
                <w:color w:val="8000FF"/>
                <w:sz w:val="18"/>
                <w:szCs w:val="18"/>
                <w:u w:val="single"/>
                <w:lang w:val="en-US"/>
              </w:rPr>
              <w:t>http://kszbcss.fgov.be/intf/registries/Per</w:t>
            </w:r>
            <w:r w:rsidR="00560933">
              <w:rPr>
                <w:rFonts w:ascii="Courier New" w:eastAsia="Times New Roman" w:hAnsi="Courier New" w:cs="Courier New"/>
                <w:b/>
                <w:bCs/>
                <w:color w:val="8000FF"/>
                <w:sz w:val="18"/>
                <w:szCs w:val="18"/>
                <w:u w:val="single"/>
                <w:lang w:val="en-US"/>
              </w:rPr>
              <w:t>sonS</w:t>
            </w:r>
            <w:r w:rsidR="00560933" w:rsidRPr="00560933">
              <w:rPr>
                <w:rFonts w:ascii="Courier New" w:eastAsia="Times New Roman" w:hAnsi="Courier New" w:cs="Courier New"/>
                <w:b/>
                <w:bCs/>
                <w:color w:val="8000FF"/>
                <w:sz w:val="18"/>
                <w:szCs w:val="18"/>
                <w:u w:val="single"/>
                <w:lang w:val="en-US"/>
              </w:rPr>
              <w:t>ervice/v</w:t>
            </w:r>
            <w:r w:rsidR="00560933">
              <w:rPr>
                <w:rFonts w:ascii="Courier New" w:eastAsia="Times New Roman" w:hAnsi="Courier New" w:cs="Courier New"/>
                <w:b/>
                <w:bCs/>
                <w:color w:val="8000FF"/>
                <w:sz w:val="18"/>
                <w:szCs w:val="18"/>
                <w:u w:val="single"/>
                <w:lang w:val="en-US"/>
              </w:rPr>
              <w:t>4</w:t>
            </w:r>
            <w:r w:rsidR="00560933" w:rsidRPr="00560933">
              <w:rPr>
                <w:rFonts w:ascii="Courier New" w:eastAsia="Times New Roman" w:hAnsi="Courier New" w:cs="Courier New"/>
                <w:b/>
                <w:bCs/>
                <w:color w:val="8000FF"/>
                <w:sz w:val="18"/>
                <w:szCs w:val="18"/>
                <w:lang w:val="en-US"/>
              </w:rPr>
              <w:t>"</w:t>
            </w:r>
            <w:r w:rsidR="00560933" w:rsidRPr="00560933">
              <w:rPr>
                <w:rFonts w:ascii="Courier New" w:eastAsia="Times New Roman" w:hAnsi="Courier New" w:cs="Courier New"/>
                <w:color w:val="0000FF"/>
                <w:sz w:val="18"/>
                <w:szCs w:val="18"/>
                <w:lang w:val="en-US"/>
              </w:rPr>
              <w:t>&gt;</w:t>
            </w:r>
          </w:p>
          <w:p w14:paraId="69D2D0C0"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external:searchPersonBySsinResponse</w:t>
            </w:r>
            <w:proofErr w:type="spellEnd"/>
            <w:r>
              <w:rPr>
                <w:rFonts w:ascii="Courier New" w:eastAsia="Times New Roman" w:hAnsi="Courier New" w:cs="Courier New"/>
                <w:color w:val="000000"/>
                <w:sz w:val="18"/>
                <w:szCs w:val="18"/>
                <w:lang w:val="en-US"/>
              </w:rPr>
              <w:t>&gt;</w:t>
            </w:r>
          </w:p>
          <w:p w14:paraId="579F4431"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informationCustomer</w:t>
            </w:r>
            <w:proofErr w:type="spellEnd"/>
            <w:r w:rsidRPr="00472A4F">
              <w:rPr>
                <w:rFonts w:ascii="Courier New" w:eastAsia="Times New Roman" w:hAnsi="Courier New" w:cs="Courier New"/>
                <w:color w:val="0000FF"/>
                <w:sz w:val="18"/>
                <w:szCs w:val="18"/>
                <w:lang w:val="en-US"/>
              </w:rPr>
              <w:t>&gt;</w:t>
            </w:r>
          </w:p>
          <w:p w14:paraId="140801F7"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customerIdentification</w:t>
            </w:r>
            <w:proofErr w:type="spellEnd"/>
            <w:r w:rsidRPr="00472A4F">
              <w:rPr>
                <w:rFonts w:ascii="Courier New" w:eastAsia="Times New Roman" w:hAnsi="Courier New" w:cs="Courier New"/>
                <w:color w:val="0000FF"/>
                <w:sz w:val="18"/>
                <w:szCs w:val="18"/>
                <w:lang w:val="en-US"/>
              </w:rPr>
              <w:t>&gt;</w:t>
            </w:r>
          </w:p>
          <w:p w14:paraId="1240255E" w14:textId="77777777" w:rsidR="00472A4F" w:rsidRPr="00034F76" w:rsidRDefault="00472A4F" w:rsidP="00472A4F">
            <w:pPr>
              <w:shd w:val="clear" w:color="auto" w:fill="FFFFFF"/>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********31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p>
          <w:p w14:paraId="41E6494F"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customerIdentification</w:t>
            </w:r>
            <w:proofErr w:type="spellEnd"/>
            <w:r w:rsidRPr="00472A4F">
              <w:rPr>
                <w:rFonts w:ascii="Courier New" w:eastAsia="Times New Roman" w:hAnsi="Courier New" w:cs="Courier New"/>
                <w:color w:val="0000FF"/>
                <w:sz w:val="18"/>
                <w:szCs w:val="18"/>
                <w:lang w:val="en-US"/>
              </w:rPr>
              <w:t>&gt;</w:t>
            </w:r>
          </w:p>
          <w:p w14:paraId="3A974473"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informationCustomer</w:t>
            </w:r>
            <w:proofErr w:type="spellEnd"/>
            <w:r w:rsidRPr="00472A4F">
              <w:rPr>
                <w:rFonts w:ascii="Courier New" w:eastAsia="Times New Roman" w:hAnsi="Courier New" w:cs="Courier New"/>
                <w:color w:val="0000FF"/>
                <w:sz w:val="18"/>
                <w:szCs w:val="18"/>
                <w:lang w:val="en-US"/>
              </w:rPr>
              <w:t>&gt;</w:t>
            </w:r>
          </w:p>
          <w:p w14:paraId="5829C711"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informationCBSS</w:t>
            </w:r>
            <w:proofErr w:type="spellEnd"/>
            <w:r w:rsidRPr="00472A4F">
              <w:rPr>
                <w:rFonts w:ascii="Courier New" w:eastAsia="Times New Roman" w:hAnsi="Courier New" w:cs="Courier New"/>
                <w:color w:val="0000FF"/>
                <w:sz w:val="18"/>
                <w:szCs w:val="18"/>
                <w:lang w:val="en-US"/>
              </w:rPr>
              <w:t>&gt;</w:t>
            </w:r>
          </w:p>
          <w:p w14:paraId="55C6C877"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ticketCBSS</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717269e9-93c1-4090-9b89-48beda55fa66</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ticketCBSS</w:t>
            </w:r>
            <w:proofErr w:type="spellEnd"/>
            <w:r w:rsidRPr="00472A4F">
              <w:rPr>
                <w:rFonts w:ascii="Courier New" w:eastAsia="Times New Roman" w:hAnsi="Courier New" w:cs="Courier New"/>
                <w:color w:val="0000FF"/>
                <w:sz w:val="18"/>
                <w:szCs w:val="18"/>
                <w:lang w:val="en-US"/>
              </w:rPr>
              <w:t>&gt;</w:t>
            </w:r>
          </w:p>
          <w:p w14:paraId="46056FA5"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timestampReceive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2020-02-14T14:36:14.657Z</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timestampReceive</w:t>
            </w:r>
            <w:proofErr w:type="spellEnd"/>
            <w:r w:rsidRPr="00472A4F">
              <w:rPr>
                <w:rFonts w:ascii="Courier New" w:eastAsia="Times New Roman" w:hAnsi="Courier New" w:cs="Courier New"/>
                <w:color w:val="0000FF"/>
                <w:sz w:val="18"/>
                <w:szCs w:val="18"/>
                <w:lang w:val="en-US"/>
              </w:rPr>
              <w:t>&gt;</w:t>
            </w:r>
          </w:p>
          <w:p w14:paraId="5998F4CA"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timestampReply</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2020-02-14T14:36:15.063Z</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timestampReply</w:t>
            </w:r>
            <w:proofErr w:type="spellEnd"/>
            <w:r w:rsidRPr="00472A4F">
              <w:rPr>
                <w:rFonts w:ascii="Courier New" w:eastAsia="Times New Roman" w:hAnsi="Courier New" w:cs="Courier New"/>
                <w:color w:val="0000FF"/>
                <w:sz w:val="18"/>
                <w:szCs w:val="18"/>
                <w:lang w:val="en-US"/>
              </w:rPr>
              <w:t>&gt;</w:t>
            </w:r>
          </w:p>
          <w:p w14:paraId="5BF3E025"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informationCBSS</w:t>
            </w:r>
            <w:proofErr w:type="spellEnd"/>
            <w:r w:rsidRPr="00472A4F">
              <w:rPr>
                <w:rFonts w:ascii="Courier New" w:eastAsia="Times New Roman" w:hAnsi="Courier New" w:cs="Courier New"/>
                <w:color w:val="0000FF"/>
                <w:sz w:val="18"/>
                <w:szCs w:val="18"/>
                <w:lang w:val="en-US"/>
              </w:rPr>
              <w:t>&gt;</w:t>
            </w:r>
          </w:p>
          <w:p w14:paraId="35EAC176"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legalContext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VSB:IDENTIFICATION</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legalContext</w:t>
            </w:r>
            <w:proofErr w:type="spellEnd"/>
            <w:r w:rsidRPr="00472A4F">
              <w:rPr>
                <w:rFonts w:ascii="Courier New" w:eastAsia="Times New Roman" w:hAnsi="Courier New" w:cs="Courier New"/>
                <w:color w:val="0000FF"/>
                <w:sz w:val="18"/>
                <w:szCs w:val="18"/>
                <w:lang w:val="en-US"/>
              </w:rPr>
              <w:t>&gt;</w:t>
            </w:r>
          </w:p>
          <w:p w14:paraId="0A0C936D"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&lt;criteria&gt;</w:t>
            </w:r>
          </w:p>
          <w:p w14:paraId="1F8081FC"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r w:rsidRPr="00753A73">
              <w:rPr>
                <w:rFonts w:ascii="Courier New" w:eastAsia="Times New Roman" w:hAnsi="Courier New" w:cs="Courier New"/>
                <w:b/>
                <w:bCs/>
                <w:color w:val="000000"/>
                <w:sz w:val="18"/>
                <w:szCs w:val="18"/>
                <w:lang w:val="en-US" w:eastAsia="nl-BE"/>
              </w:rPr>
              <w:t>*********82</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p>
          <w:p w14:paraId="20075BAB"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&lt;/criteria&gt;</w:t>
            </w:r>
          </w:p>
          <w:p w14:paraId="55546EA9"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&lt;status&gt;</w:t>
            </w:r>
          </w:p>
          <w:p w14:paraId="2326246F"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&lt;value&gt;</w:t>
            </w:r>
            <w:r w:rsidRPr="00472A4F">
              <w:rPr>
                <w:rFonts w:ascii="Courier New" w:eastAsia="Times New Roman" w:hAnsi="Courier New" w:cs="Courier New"/>
                <w:b/>
                <w:bCs/>
                <w:color w:val="000000"/>
                <w:sz w:val="18"/>
                <w:szCs w:val="18"/>
                <w:lang w:val="en-US"/>
              </w:rPr>
              <w:t>DATA_FOUND</w:t>
            </w:r>
            <w:r w:rsidRPr="00472A4F">
              <w:rPr>
                <w:rFonts w:ascii="Courier New" w:eastAsia="Times New Roman" w:hAnsi="Courier New" w:cs="Courier New"/>
                <w:color w:val="0000FF"/>
                <w:sz w:val="18"/>
                <w:szCs w:val="18"/>
                <w:lang w:val="en-US"/>
              </w:rPr>
              <w:t>&lt;/value&gt;</w:t>
            </w:r>
          </w:p>
          <w:p w14:paraId="09508467"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&lt;code&gt;</w:t>
            </w:r>
            <w:r w:rsidRPr="00472A4F">
              <w:rPr>
                <w:rFonts w:ascii="Courier New" w:eastAsia="Times New Roman" w:hAnsi="Courier New" w:cs="Courier New"/>
                <w:b/>
                <w:bCs/>
                <w:color w:val="000000"/>
                <w:sz w:val="18"/>
                <w:szCs w:val="18"/>
                <w:lang w:val="en-US"/>
              </w:rPr>
              <w:t>MSG00000</w:t>
            </w:r>
            <w:r w:rsidRPr="00472A4F">
              <w:rPr>
                <w:rFonts w:ascii="Courier New" w:eastAsia="Times New Roman" w:hAnsi="Courier New" w:cs="Courier New"/>
                <w:color w:val="0000FF"/>
                <w:sz w:val="18"/>
                <w:szCs w:val="18"/>
                <w:lang w:val="en-US"/>
              </w:rPr>
              <w:t>&lt;/code&gt;</w:t>
            </w:r>
          </w:p>
          <w:p w14:paraId="70F4213B"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&lt;description&gt;</w:t>
            </w:r>
            <w:r w:rsidRPr="00472A4F">
              <w:rPr>
                <w:rFonts w:ascii="Courier New" w:eastAsia="Times New Roman" w:hAnsi="Courier New" w:cs="Courier New"/>
                <w:b/>
                <w:bCs/>
                <w:color w:val="000000"/>
                <w:sz w:val="18"/>
                <w:szCs w:val="18"/>
                <w:lang w:val="en-US"/>
              </w:rPr>
              <w:t>Treatment successful</w:t>
            </w:r>
            <w:r w:rsidRPr="00472A4F">
              <w:rPr>
                <w:rFonts w:ascii="Courier New" w:eastAsia="Times New Roman" w:hAnsi="Courier New" w:cs="Courier New"/>
                <w:color w:val="0000FF"/>
                <w:sz w:val="18"/>
                <w:szCs w:val="18"/>
                <w:lang w:val="en-US"/>
              </w:rPr>
              <w:t>&lt;/description&gt;</w:t>
            </w:r>
          </w:p>
          <w:p w14:paraId="60ABCF04"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&lt;/status&gt;</w:t>
            </w:r>
          </w:p>
          <w:p w14:paraId="3A31AC96"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r w:rsidRPr="00753A73">
              <w:rPr>
                <w:rFonts w:ascii="Courier New" w:eastAsia="Times New Roman" w:hAnsi="Courier New" w:cs="Courier New"/>
                <w:b/>
                <w:bCs/>
                <w:color w:val="000000"/>
                <w:sz w:val="18"/>
                <w:szCs w:val="18"/>
                <w:lang w:val="en-US" w:eastAsia="nl-BE"/>
              </w:rPr>
              <w:t>*********82</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p>
          <w:p w14:paraId="1EB6D20F"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&lt;result&gt;</w:t>
            </w:r>
          </w:p>
          <w:p w14:paraId="66A53B93"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dataFilters</w:t>
            </w:r>
            <w:proofErr w:type="spellEnd"/>
            <w:r w:rsidRPr="00472A4F">
              <w:rPr>
                <w:rFonts w:ascii="Courier New" w:eastAsia="Times New Roman" w:hAnsi="Courier New" w:cs="Courier New"/>
                <w:color w:val="0000FF"/>
                <w:sz w:val="18"/>
                <w:szCs w:val="18"/>
                <w:lang w:val="en-US"/>
              </w:rPr>
              <w:t>&gt;</w:t>
            </w:r>
          </w:p>
          <w:p w14:paraId="6BEB6418"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person/nationalities</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406BE9ED"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person/birth/</w:t>
            </w:r>
            <w:proofErr w:type="spellStart"/>
            <w:r w:rsidRPr="00472A4F">
              <w:rPr>
                <w:rFonts w:ascii="Courier New" w:eastAsia="Times New Roman" w:hAnsi="Courier New" w:cs="Courier New"/>
                <w:b/>
                <w:bCs/>
                <w:color w:val="000000"/>
                <w:sz w:val="18"/>
                <w:szCs w:val="18"/>
                <w:lang w:val="en-US"/>
              </w:rPr>
              <w:t>birthPlace</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06F9F0A8"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person/birth/</w:t>
            </w:r>
            <w:proofErr w:type="spellStart"/>
            <w:r w:rsidRPr="00472A4F">
              <w:rPr>
                <w:rFonts w:ascii="Courier New" w:eastAsia="Times New Roman" w:hAnsi="Courier New" w:cs="Courier New"/>
                <w:b/>
                <w:bCs/>
                <w:color w:val="000000"/>
                <w:sz w:val="18"/>
                <w:szCs w:val="18"/>
                <w:lang w:val="en-US"/>
              </w:rPr>
              <w:t>actType</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3D92226A"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person/decease/</w:t>
            </w:r>
            <w:proofErr w:type="spellStart"/>
            <w:r w:rsidRPr="00472A4F">
              <w:rPr>
                <w:rFonts w:ascii="Courier New" w:eastAsia="Times New Roman" w:hAnsi="Courier New" w:cs="Courier New"/>
                <w:b/>
                <w:bCs/>
                <w:color w:val="000000"/>
                <w:sz w:val="18"/>
                <w:szCs w:val="18"/>
                <w:lang w:val="en-US"/>
              </w:rPr>
              <w:t>deceasePlace</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2A3F1DFE"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w:t>
            </w:r>
            <w:proofErr w:type="spellStart"/>
            <w:r w:rsidRPr="00472A4F">
              <w:rPr>
                <w:rFonts w:ascii="Courier New" w:eastAsia="Times New Roman" w:hAnsi="Courier New" w:cs="Courier New"/>
                <w:b/>
                <w:bCs/>
                <w:color w:val="000000"/>
                <w:sz w:val="18"/>
                <w:szCs w:val="18"/>
                <w:lang w:val="en-US"/>
              </w:rPr>
              <w:t>civilStates</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526E58D0"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w:t>
            </w:r>
            <w:proofErr w:type="spellStart"/>
            <w:r w:rsidRPr="00472A4F">
              <w:rPr>
                <w:rFonts w:ascii="Courier New" w:eastAsia="Times New Roman" w:hAnsi="Courier New" w:cs="Courier New"/>
                <w:b/>
                <w:bCs/>
                <w:color w:val="000000"/>
                <w:sz w:val="18"/>
                <w:szCs w:val="18"/>
                <w:lang w:val="en-US"/>
              </w:rPr>
              <w:t>legalCohabitation</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6E51FE99"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dataFilters</w:t>
            </w:r>
            <w:proofErr w:type="spellEnd"/>
            <w:r w:rsidRPr="00472A4F">
              <w:rPr>
                <w:rFonts w:ascii="Courier New" w:eastAsia="Times New Roman" w:hAnsi="Courier New" w:cs="Courier New"/>
                <w:color w:val="0000FF"/>
                <w:sz w:val="18"/>
                <w:szCs w:val="18"/>
                <w:lang w:val="en-US"/>
              </w:rPr>
              <w:t>&gt;</w:t>
            </w:r>
          </w:p>
          <w:p w14:paraId="5AA12805"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&lt;person</w:t>
            </w:r>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register</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"NR"</w:t>
            </w:r>
            <w:r w:rsidRPr="00472A4F">
              <w:rPr>
                <w:rFonts w:ascii="Courier New" w:eastAsia="Times New Roman" w:hAnsi="Courier New" w:cs="Courier New"/>
                <w:color w:val="0000FF"/>
                <w:sz w:val="18"/>
                <w:szCs w:val="18"/>
                <w:lang w:val="en-US"/>
              </w:rPr>
              <w:t>&gt;</w:t>
            </w:r>
          </w:p>
          <w:p w14:paraId="73892C24"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r w:rsidRPr="00753A73">
              <w:rPr>
                <w:rFonts w:ascii="Courier New" w:eastAsia="Times New Roman" w:hAnsi="Courier New" w:cs="Courier New"/>
                <w:b/>
                <w:bCs/>
                <w:color w:val="000000"/>
                <w:sz w:val="18"/>
                <w:szCs w:val="18"/>
                <w:lang w:val="en-US" w:eastAsia="nl-BE"/>
              </w:rPr>
              <w:t>*********82</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p>
          <w:p w14:paraId="706F6998"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&lt;name&gt;</w:t>
            </w:r>
          </w:p>
          <w:p w14:paraId="7D32EA9F"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lastName</w:t>
            </w:r>
            <w:proofErr w:type="spellEnd"/>
            <w:r w:rsidRPr="00472A4F">
              <w:rPr>
                <w:rFonts w:ascii="Courier New" w:eastAsia="Times New Roman" w:hAnsi="Courier New" w:cs="Courier New"/>
                <w:color w:val="0000FF"/>
                <w:sz w:val="18"/>
                <w:szCs w:val="18"/>
                <w:lang w:val="en-US"/>
              </w:rPr>
              <w:t>&gt;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lastName</w:t>
            </w:r>
            <w:proofErr w:type="spellEnd"/>
            <w:r w:rsidRPr="00472A4F">
              <w:rPr>
                <w:rFonts w:ascii="Courier New" w:eastAsia="Times New Roman" w:hAnsi="Courier New" w:cs="Courier New"/>
                <w:color w:val="0000FF"/>
                <w:sz w:val="18"/>
                <w:szCs w:val="18"/>
                <w:lang w:val="en-US"/>
              </w:rPr>
              <w:t>&gt;</w:t>
            </w:r>
          </w:p>
          <w:p w14:paraId="255FC016"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givenName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sequence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"1"</w:t>
            </w:r>
            <w:r w:rsidRPr="00472A4F">
              <w:rPr>
                <w:rFonts w:ascii="Courier New" w:eastAsia="Times New Roman" w:hAnsi="Courier New" w:cs="Courier New"/>
                <w:color w:val="0000FF"/>
                <w:sz w:val="18"/>
                <w:szCs w:val="18"/>
                <w:lang w:val="en-US"/>
              </w:rPr>
              <w:t>&gt;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givenName</w:t>
            </w:r>
            <w:proofErr w:type="spellEnd"/>
            <w:r w:rsidRPr="00472A4F">
              <w:rPr>
                <w:rFonts w:ascii="Courier New" w:eastAsia="Times New Roman" w:hAnsi="Courier New" w:cs="Courier New"/>
                <w:color w:val="0000FF"/>
                <w:sz w:val="18"/>
                <w:szCs w:val="18"/>
                <w:lang w:val="en-US"/>
              </w:rPr>
              <w:t>&gt;</w:t>
            </w:r>
          </w:p>
          <w:p w14:paraId="6558DC3D"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r>
              <w:rPr>
                <w:rFonts w:ascii="Courier New" w:eastAsia="Times New Roman" w:hAnsi="Courier New" w:cs="Courier New"/>
                <w:b/>
                <w:bCs/>
                <w:color w:val="000000"/>
                <w:sz w:val="18"/>
                <w:szCs w:val="18"/>
                <w:lang w:val="en-US"/>
              </w:rPr>
              <w:t>1933-**</w:t>
            </w:r>
            <w:r w:rsidRPr="00472A4F">
              <w:rPr>
                <w:rFonts w:ascii="Courier New" w:eastAsia="Times New Roman" w:hAnsi="Courier New" w:cs="Courier New"/>
                <w:b/>
                <w:bCs/>
                <w:color w:val="000000"/>
                <w:sz w:val="18"/>
                <w:szCs w:val="18"/>
                <w:lang w:val="en-US"/>
              </w:rPr>
              <w: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p>
          <w:p w14:paraId="1D05FE9B"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&lt;/name&gt;</w:t>
            </w:r>
          </w:p>
          <w:p w14:paraId="0A05501C"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&lt;birth&gt;</w:t>
            </w:r>
          </w:p>
          <w:p w14:paraId="08DF06CF"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birthDate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1933-</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b/>
                <w:bCs/>
                <w:color w:val="000000"/>
                <w:sz w:val="18"/>
                <w:szCs w:val="18"/>
                <w:lang w:val="en-US"/>
              </w:rPr>
              <w: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birthDate</w:t>
            </w:r>
            <w:proofErr w:type="spellEnd"/>
            <w:r w:rsidRPr="00472A4F">
              <w:rPr>
                <w:rFonts w:ascii="Courier New" w:eastAsia="Times New Roman" w:hAnsi="Courier New" w:cs="Courier New"/>
                <w:color w:val="0000FF"/>
                <w:sz w:val="18"/>
                <w:szCs w:val="18"/>
                <w:lang w:val="en-US"/>
              </w:rPr>
              <w:t>&gt;</w:t>
            </w:r>
          </w:p>
          <w:p w14:paraId="6F14F55C"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&lt;/birth&gt;</w:t>
            </w:r>
          </w:p>
          <w:p w14:paraId="1215B32D"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&lt;decease&gt;</w:t>
            </w:r>
          </w:p>
          <w:p w14:paraId="6587766C"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deceaseDate</w:t>
            </w:r>
            <w:proofErr w:type="spellEnd"/>
            <w:r w:rsidRPr="00472A4F">
              <w:rPr>
                <w:rFonts w:ascii="Courier New" w:eastAsia="Times New Roman" w:hAnsi="Courier New" w:cs="Courier New"/>
                <w:color w:val="0000FF"/>
                <w:sz w:val="18"/>
                <w:szCs w:val="18"/>
                <w:lang w:val="en-US"/>
              </w:rPr>
              <w:t>&gt;</w:t>
            </w:r>
            <w:r>
              <w:rPr>
                <w:rFonts w:ascii="Courier New" w:eastAsia="Times New Roman" w:hAnsi="Courier New" w:cs="Courier New"/>
                <w:b/>
                <w:bCs/>
                <w:color w:val="000000"/>
                <w:sz w:val="18"/>
                <w:szCs w:val="18"/>
                <w:lang w:val="en-US"/>
              </w:rPr>
              <w:t>2008-**</w:t>
            </w:r>
            <w:r w:rsidRPr="00472A4F">
              <w:rPr>
                <w:rFonts w:ascii="Courier New" w:eastAsia="Times New Roman" w:hAnsi="Courier New" w:cs="Courier New"/>
                <w:b/>
                <w:bCs/>
                <w:color w:val="000000"/>
                <w:sz w:val="18"/>
                <w:szCs w:val="18"/>
                <w:lang w:val="en-US"/>
              </w:rPr>
              <w: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deceaseDate</w:t>
            </w:r>
            <w:proofErr w:type="spellEnd"/>
            <w:r w:rsidRPr="00472A4F">
              <w:rPr>
                <w:rFonts w:ascii="Courier New" w:eastAsia="Times New Roman" w:hAnsi="Courier New" w:cs="Courier New"/>
                <w:color w:val="0000FF"/>
                <w:sz w:val="18"/>
                <w:szCs w:val="18"/>
                <w:lang w:val="en-US"/>
              </w:rPr>
              <w:t>&gt;</w:t>
            </w:r>
          </w:p>
          <w:p w14:paraId="18D70C77"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&lt;/decease&gt;</w:t>
            </w:r>
          </w:p>
          <w:p w14:paraId="0D05F50B" w14:textId="77777777" w:rsidR="00472A4F" w:rsidRPr="00210AB6" w:rsidRDefault="00472A4F" w:rsidP="00472A4F">
            <w:pPr>
              <w:shd w:val="clear" w:color="auto" w:fill="FFFFFF"/>
              <w:jc w:val="left"/>
              <w:rPr>
                <w:rFonts w:ascii="Courier New" w:eastAsia="Times New Roman" w:hAnsi="Courier New" w:cs="Courier New"/>
                <w:b/>
                <w:bCs/>
                <w:color w:val="000000"/>
                <w:sz w:val="18"/>
                <w:szCs w:val="18"/>
                <w:lang w:val="nl-NL"/>
              </w:rPr>
            </w:pPr>
            <w:r>
              <w:rPr>
                <w:rFonts w:ascii="Courier New" w:eastAsia="Times New Roman" w:hAnsi="Courier New" w:cs="Courier New"/>
                <w:b/>
                <w:bCs/>
                <w:color w:val="000000"/>
                <w:sz w:val="18"/>
                <w:szCs w:val="18"/>
                <w:lang w:val="en-US"/>
              </w:rPr>
              <w:t xml:space="preserve">                     </w:t>
            </w:r>
            <w:r w:rsidRPr="00210AB6">
              <w:rPr>
                <w:rFonts w:ascii="Courier New" w:eastAsia="Times New Roman" w:hAnsi="Courier New" w:cs="Courier New"/>
                <w:color w:val="0000FF"/>
                <w:sz w:val="18"/>
                <w:szCs w:val="18"/>
                <w:lang w:val="nl-NL"/>
              </w:rPr>
              <w:t>&lt;gender&gt;</w:t>
            </w:r>
          </w:p>
          <w:p w14:paraId="3896693C" w14:textId="77777777" w:rsidR="00472A4F" w:rsidRPr="00210AB6" w:rsidRDefault="00472A4F" w:rsidP="00472A4F">
            <w:pPr>
              <w:shd w:val="clear" w:color="auto" w:fill="FFFFFF"/>
              <w:jc w:val="left"/>
              <w:rPr>
                <w:rFonts w:ascii="Courier New" w:eastAsia="Times New Roman" w:hAnsi="Courier New" w:cs="Courier New"/>
                <w:b/>
                <w:bCs/>
                <w:color w:val="000000"/>
                <w:sz w:val="18"/>
                <w:szCs w:val="18"/>
                <w:lang w:val="nl-NL"/>
              </w:rPr>
            </w:pPr>
            <w:r w:rsidRPr="00210AB6">
              <w:rPr>
                <w:rFonts w:ascii="Courier New" w:eastAsia="Times New Roman" w:hAnsi="Courier New" w:cs="Courier New"/>
                <w:b/>
                <w:bCs/>
                <w:color w:val="000000"/>
                <w:sz w:val="18"/>
                <w:szCs w:val="18"/>
                <w:lang w:val="nl-NL"/>
              </w:rPr>
              <w:t xml:space="preserve">                         </w:t>
            </w:r>
            <w:r w:rsidRPr="00210AB6">
              <w:rPr>
                <w:rFonts w:ascii="Courier New" w:eastAsia="Times New Roman" w:hAnsi="Courier New" w:cs="Courier New"/>
                <w:color w:val="0000FF"/>
                <w:sz w:val="18"/>
                <w:szCs w:val="18"/>
                <w:lang w:val="nl-NL"/>
              </w:rPr>
              <w:t>&lt;</w:t>
            </w:r>
            <w:proofErr w:type="spellStart"/>
            <w:r w:rsidRPr="00210AB6">
              <w:rPr>
                <w:rFonts w:ascii="Courier New" w:eastAsia="Times New Roman" w:hAnsi="Courier New" w:cs="Courier New"/>
                <w:color w:val="0000FF"/>
                <w:sz w:val="18"/>
                <w:szCs w:val="18"/>
                <w:lang w:val="nl-NL"/>
              </w:rPr>
              <w:t>genderCode</w:t>
            </w:r>
            <w:proofErr w:type="spellEnd"/>
            <w:r w:rsidRPr="00210AB6">
              <w:rPr>
                <w:rFonts w:ascii="Courier New" w:eastAsia="Times New Roman" w:hAnsi="Courier New" w:cs="Courier New"/>
                <w:color w:val="0000FF"/>
                <w:sz w:val="18"/>
                <w:szCs w:val="18"/>
                <w:lang w:val="nl-NL"/>
              </w:rPr>
              <w:t>&gt;</w:t>
            </w:r>
            <w:r w:rsidRPr="00210AB6">
              <w:rPr>
                <w:rFonts w:ascii="Courier New" w:eastAsia="Times New Roman" w:hAnsi="Courier New" w:cs="Courier New"/>
                <w:b/>
                <w:bCs/>
                <w:color w:val="000000"/>
                <w:sz w:val="18"/>
                <w:szCs w:val="18"/>
                <w:lang w:val="nl-NL"/>
              </w:rPr>
              <w:t>M</w:t>
            </w:r>
            <w:r w:rsidRPr="00210AB6">
              <w:rPr>
                <w:rFonts w:ascii="Courier New" w:eastAsia="Times New Roman" w:hAnsi="Courier New" w:cs="Courier New"/>
                <w:color w:val="0000FF"/>
                <w:sz w:val="18"/>
                <w:szCs w:val="18"/>
                <w:lang w:val="nl-NL"/>
              </w:rPr>
              <w:t>&lt;/</w:t>
            </w:r>
            <w:proofErr w:type="spellStart"/>
            <w:r w:rsidRPr="00210AB6">
              <w:rPr>
                <w:rFonts w:ascii="Courier New" w:eastAsia="Times New Roman" w:hAnsi="Courier New" w:cs="Courier New"/>
                <w:color w:val="0000FF"/>
                <w:sz w:val="18"/>
                <w:szCs w:val="18"/>
                <w:lang w:val="nl-NL"/>
              </w:rPr>
              <w:t>genderCode</w:t>
            </w:r>
            <w:proofErr w:type="spellEnd"/>
            <w:r w:rsidRPr="00210AB6">
              <w:rPr>
                <w:rFonts w:ascii="Courier New" w:eastAsia="Times New Roman" w:hAnsi="Courier New" w:cs="Courier New"/>
                <w:color w:val="0000FF"/>
                <w:sz w:val="18"/>
                <w:szCs w:val="18"/>
                <w:lang w:val="nl-NL"/>
              </w:rPr>
              <w:t>&gt;</w:t>
            </w:r>
          </w:p>
          <w:p w14:paraId="7D4FEC26" w14:textId="77777777" w:rsidR="00472A4F" w:rsidRPr="003A5BCA" w:rsidRDefault="00472A4F" w:rsidP="00472A4F">
            <w:pPr>
              <w:shd w:val="clear" w:color="auto" w:fill="FFFFFF"/>
              <w:jc w:val="left"/>
              <w:rPr>
                <w:rFonts w:ascii="Courier New" w:eastAsia="Times New Roman" w:hAnsi="Courier New" w:cs="Courier New"/>
                <w:b/>
                <w:bCs/>
                <w:color w:val="000000"/>
                <w:sz w:val="18"/>
                <w:szCs w:val="18"/>
                <w:lang w:val="fr-BE"/>
              </w:rPr>
            </w:pPr>
            <w:r w:rsidRPr="00210AB6">
              <w:rPr>
                <w:rFonts w:ascii="Courier New" w:eastAsia="Times New Roman" w:hAnsi="Courier New" w:cs="Courier New"/>
                <w:b/>
                <w:bCs/>
                <w:color w:val="000000"/>
                <w:sz w:val="18"/>
                <w:szCs w:val="18"/>
                <w:lang w:val="nl-NL"/>
              </w:rPr>
              <w:t xml:space="preserve">                     </w:t>
            </w:r>
            <w:r w:rsidRPr="003A5BCA">
              <w:rPr>
                <w:rFonts w:ascii="Courier New" w:eastAsia="Times New Roman" w:hAnsi="Courier New" w:cs="Courier New"/>
                <w:color w:val="0000FF"/>
                <w:sz w:val="18"/>
                <w:szCs w:val="18"/>
                <w:lang w:val="fr-BE"/>
              </w:rPr>
              <w:t>&lt;/</w:t>
            </w:r>
            <w:proofErr w:type="spellStart"/>
            <w:r w:rsidRPr="003A5BCA">
              <w:rPr>
                <w:rFonts w:ascii="Courier New" w:eastAsia="Times New Roman" w:hAnsi="Courier New" w:cs="Courier New"/>
                <w:color w:val="0000FF"/>
                <w:sz w:val="18"/>
                <w:szCs w:val="18"/>
                <w:lang w:val="fr-BE"/>
              </w:rPr>
              <w:t>gender</w:t>
            </w:r>
            <w:proofErr w:type="spellEnd"/>
            <w:r w:rsidRPr="003A5BCA">
              <w:rPr>
                <w:rFonts w:ascii="Courier New" w:eastAsia="Times New Roman" w:hAnsi="Courier New" w:cs="Courier New"/>
                <w:color w:val="0000FF"/>
                <w:sz w:val="18"/>
                <w:szCs w:val="18"/>
                <w:lang w:val="fr-BE"/>
              </w:rPr>
              <w:t>&gt;</w:t>
            </w:r>
          </w:p>
          <w:p w14:paraId="7E236756"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sidRPr="003A5BCA">
              <w:rPr>
                <w:rFonts w:ascii="Courier New" w:eastAsia="Times New Roman" w:hAnsi="Courier New" w:cs="Courier New"/>
                <w:b/>
                <w:bCs/>
                <w:color w:val="000000"/>
                <w:sz w:val="18"/>
                <w:szCs w:val="18"/>
                <w:lang w:val="fr-BE"/>
              </w:rPr>
              <w:t xml:space="preserve">                     </w:t>
            </w:r>
            <w:r w:rsidRPr="00472A4F">
              <w:rPr>
                <w:rFonts w:ascii="Courier New" w:eastAsia="Times New Roman" w:hAnsi="Courier New" w:cs="Courier New"/>
                <w:color w:val="0000FF"/>
                <w:sz w:val="18"/>
                <w:szCs w:val="18"/>
                <w:lang w:val="en-US"/>
              </w:rPr>
              <w:t>&lt;address&gt;</w:t>
            </w:r>
          </w:p>
          <w:p w14:paraId="2F40400F"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residentialAddress</w:t>
            </w:r>
            <w:proofErr w:type="spellEnd"/>
            <w:r w:rsidRPr="00472A4F">
              <w:rPr>
                <w:rFonts w:ascii="Courier New" w:eastAsia="Times New Roman" w:hAnsi="Courier New" w:cs="Courier New"/>
                <w:color w:val="0000FF"/>
                <w:sz w:val="18"/>
                <w:szCs w:val="18"/>
                <w:lang w:val="en-US"/>
              </w:rPr>
              <w:t>&gt;</w:t>
            </w:r>
          </w:p>
          <w:p w14:paraId="4EE655FE"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150</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countryCode</w:t>
            </w:r>
            <w:proofErr w:type="spellEnd"/>
            <w:r w:rsidRPr="00472A4F">
              <w:rPr>
                <w:rFonts w:ascii="Courier New" w:eastAsia="Times New Roman" w:hAnsi="Courier New" w:cs="Courier New"/>
                <w:color w:val="0000FF"/>
                <w:sz w:val="18"/>
                <w:szCs w:val="18"/>
                <w:lang w:val="en-US"/>
              </w:rPr>
              <w:t>&gt;</w:t>
            </w:r>
          </w:p>
          <w:p w14:paraId="757DC33E"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"FR"</w:t>
            </w:r>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Belgique</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74B816C9"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"NL"</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België</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554F0133"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lastRenderedPageBreak/>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"DE"</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Belgien</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52EDD5D2"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23064</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cityCode</w:t>
            </w:r>
            <w:proofErr w:type="spellEnd"/>
            <w:r w:rsidRPr="00472A4F">
              <w:rPr>
                <w:rFonts w:ascii="Courier New" w:eastAsia="Times New Roman" w:hAnsi="Courier New" w:cs="Courier New"/>
                <w:color w:val="0000FF"/>
                <w:sz w:val="18"/>
                <w:szCs w:val="18"/>
                <w:lang w:val="en-US"/>
              </w:rPr>
              <w:t>&gt;</w:t>
            </w:r>
          </w:p>
          <w:p w14:paraId="0930C065"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"NL"</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Pepingen</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cityName</w:t>
            </w:r>
            <w:proofErr w:type="spellEnd"/>
            <w:r w:rsidRPr="00472A4F">
              <w:rPr>
                <w:rFonts w:ascii="Courier New" w:eastAsia="Times New Roman" w:hAnsi="Courier New" w:cs="Courier New"/>
                <w:color w:val="0000FF"/>
                <w:sz w:val="18"/>
                <w:szCs w:val="18"/>
                <w:lang w:val="en-US"/>
              </w:rPr>
              <w:t>&gt;</w:t>
            </w:r>
          </w:p>
          <w:p w14:paraId="2E5193C5"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postalCode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1670</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postalCode</w:t>
            </w:r>
            <w:proofErr w:type="spellEnd"/>
            <w:r w:rsidRPr="00472A4F">
              <w:rPr>
                <w:rFonts w:ascii="Courier New" w:eastAsia="Times New Roman" w:hAnsi="Courier New" w:cs="Courier New"/>
                <w:color w:val="0000FF"/>
                <w:sz w:val="18"/>
                <w:szCs w:val="18"/>
                <w:lang w:val="en-US"/>
              </w:rPr>
              <w:t>&gt;</w:t>
            </w:r>
          </w:p>
          <w:p w14:paraId="0A9EC56F"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streetCode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409</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streetCode</w:t>
            </w:r>
            <w:proofErr w:type="spellEnd"/>
            <w:r w:rsidRPr="00472A4F">
              <w:rPr>
                <w:rFonts w:ascii="Courier New" w:eastAsia="Times New Roman" w:hAnsi="Courier New" w:cs="Courier New"/>
                <w:color w:val="0000FF"/>
                <w:sz w:val="18"/>
                <w:szCs w:val="18"/>
                <w:lang w:val="en-US"/>
              </w:rPr>
              <w:t>&gt;</w:t>
            </w:r>
          </w:p>
          <w:p w14:paraId="0808F723"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streetName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"NL"</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Plutsingenstraat</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streetName</w:t>
            </w:r>
            <w:proofErr w:type="spellEnd"/>
            <w:r w:rsidRPr="00472A4F">
              <w:rPr>
                <w:rFonts w:ascii="Courier New" w:eastAsia="Times New Roman" w:hAnsi="Courier New" w:cs="Courier New"/>
                <w:color w:val="0000FF"/>
                <w:sz w:val="18"/>
                <w:szCs w:val="18"/>
                <w:lang w:val="en-US"/>
              </w:rPr>
              <w:t>&gt;</w:t>
            </w:r>
          </w:p>
          <w:p w14:paraId="5AFDBBF3"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houseNumber</w:t>
            </w:r>
            <w:proofErr w:type="spellEnd"/>
            <w:r w:rsidRPr="00472A4F">
              <w:rPr>
                <w:rFonts w:ascii="Courier New" w:eastAsia="Times New Roman" w:hAnsi="Courier New" w:cs="Courier New"/>
                <w:color w:val="0000FF"/>
                <w:sz w:val="18"/>
                <w:szCs w:val="18"/>
                <w:lang w:val="en-US"/>
              </w:rPr>
              <w:t>&gt;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houseNumber</w:t>
            </w:r>
            <w:proofErr w:type="spellEnd"/>
            <w:r w:rsidRPr="00472A4F">
              <w:rPr>
                <w:rFonts w:ascii="Courier New" w:eastAsia="Times New Roman" w:hAnsi="Courier New" w:cs="Courier New"/>
                <w:color w:val="0000FF"/>
                <w:sz w:val="18"/>
                <w:szCs w:val="18"/>
                <w:lang w:val="en-US"/>
              </w:rPr>
              <w:t>&gt;</w:t>
            </w:r>
          </w:p>
          <w:p w14:paraId="532048FF"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1971-</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b/>
                <w:bCs/>
                <w:color w:val="000000"/>
                <w:sz w:val="18"/>
                <w:szCs w:val="18"/>
                <w:lang w:val="en-US"/>
              </w:rPr>
              <w: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p>
          <w:p w14:paraId="189D31CF"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residentialAddress</w:t>
            </w:r>
            <w:proofErr w:type="spellEnd"/>
            <w:r w:rsidRPr="00472A4F">
              <w:rPr>
                <w:rFonts w:ascii="Courier New" w:eastAsia="Times New Roman" w:hAnsi="Courier New" w:cs="Courier New"/>
                <w:color w:val="0000FF"/>
                <w:sz w:val="18"/>
                <w:szCs w:val="18"/>
                <w:lang w:val="en-US"/>
              </w:rPr>
              <w:t>&gt;</w:t>
            </w:r>
          </w:p>
          <w:p w14:paraId="618C9D80"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&lt;/address&gt;</w:t>
            </w:r>
          </w:p>
          <w:p w14:paraId="6A832664"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&lt;administrator&gt;</w:t>
            </w:r>
          </w:p>
          <w:p w14:paraId="4464C3F0"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&lt;location&gt;</w:t>
            </w:r>
          </w:p>
          <w:p w14:paraId="68BDA075"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150</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countryCode</w:t>
            </w:r>
            <w:proofErr w:type="spellEnd"/>
            <w:r w:rsidRPr="00472A4F">
              <w:rPr>
                <w:rFonts w:ascii="Courier New" w:eastAsia="Times New Roman" w:hAnsi="Courier New" w:cs="Courier New"/>
                <w:color w:val="0000FF"/>
                <w:sz w:val="18"/>
                <w:szCs w:val="18"/>
                <w:lang w:val="en-US"/>
              </w:rPr>
              <w:t>&gt;</w:t>
            </w:r>
          </w:p>
          <w:p w14:paraId="4DC19347"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"FR"</w:t>
            </w:r>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Belgique</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163BDE6A"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"NL"</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België</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11D05743"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"DE"</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Belgien</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00B05526"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23064</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cityCode</w:t>
            </w:r>
            <w:proofErr w:type="spellEnd"/>
            <w:r w:rsidRPr="00472A4F">
              <w:rPr>
                <w:rFonts w:ascii="Courier New" w:eastAsia="Times New Roman" w:hAnsi="Courier New" w:cs="Courier New"/>
                <w:color w:val="0000FF"/>
                <w:sz w:val="18"/>
                <w:szCs w:val="18"/>
                <w:lang w:val="en-US"/>
              </w:rPr>
              <w:t>&gt;</w:t>
            </w:r>
          </w:p>
          <w:p w14:paraId="07BF41F0"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"NL"</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Pepingen</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cityName</w:t>
            </w:r>
            <w:proofErr w:type="spellEnd"/>
            <w:r w:rsidRPr="00472A4F">
              <w:rPr>
                <w:rFonts w:ascii="Courier New" w:eastAsia="Times New Roman" w:hAnsi="Courier New" w:cs="Courier New"/>
                <w:color w:val="0000FF"/>
                <w:sz w:val="18"/>
                <w:szCs w:val="18"/>
                <w:lang w:val="en-US"/>
              </w:rPr>
              <w:t>&gt;</w:t>
            </w:r>
          </w:p>
          <w:p w14:paraId="4F515154"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&lt;/location&gt;</w:t>
            </w:r>
          </w:p>
          <w:p w14:paraId="7DA9F13F"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1977-01-03</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p>
          <w:p w14:paraId="7B98EB6E"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&lt;/administrator&gt;</w:t>
            </w:r>
          </w:p>
          <w:p w14:paraId="348CCA61"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&lt;/person&gt;</w:t>
            </w:r>
          </w:p>
          <w:p w14:paraId="183CC8FA"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&lt;/result&gt;</w:t>
            </w:r>
          </w:p>
          <w:p w14:paraId="6EF6DB36" w14:textId="77777777" w:rsidR="00472A4F" w:rsidRPr="00472A4F" w:rsidRDefault="00472A4F" w:rsidP="00472A4F">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external:searchPersonBySsinResponse</w:t>
            </w:r>
            <w:proofErr w:type="spellEnd"/>
            <w:r w:rsidRPr="00472A4F">
              <w:rPr>
                <w:rFonts w:ascii="Courier New" w:eastAsia="Times New Roman" w:hAnsi="Courier New" w:cs="Courier New"/>
                <w:color w:val="0000FF"/>
                <w:sz w:val="18"/>
                <w:szCs w:val="18"/>
                <w:lang w:val="en-US"/>
              </w:rPr>
              <w:t>&gt;</w:t>
            </w:r>
          </w:p>
          <w:p w14:paraId="0F448FE5" w14:textId="77777777" w:rsidR="00472A4F" w:rsidRDefault="00472A4F" w:rsidP="00472A4F">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color w:val="0000FF"/>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soapenv:Body</w:t>
            </w:r>
            <w:proofErr w:type="spellEnd"/>
            <w:r w:rsidRPr="00472A4F">
              <w:rPr>
                <w:rFonts w:ascii="Courier New" w:eastAsia="Times New Roman" w:hAnsi="Courier New" w:cs="Courier New"/>
                <w:color w:val="0000FF"/>
                <w:sz w:val="18"/>
                <w:szCs w:val="18"/>
                <w:lang w:val="en-US"/>
              </w:rPr>
              <w:t>&gt;</w:t>
            </w:r>
          </w:p>
          <w:p w14:paraId="5450FF9C" w14:textId="77777777" w:rsidR="00472A4F" w:rsidRPr="00472A4F" w:rsidRDefault="00472A4F" w:rsidP="00472A4F">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color w:val="0000FF"/>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soapenv:Envelope</w:t>
            </w:r>
            <w:proofErr w:type="spellEnd"/>
            <w:r w:rsidRPr="00472A4F">
              <w:rPr>
                <w:rFonts w:ascii="Courier New" w:eastAsia="Times New Roman" w:hAnsi="Courier New" w:cs="Courier New"/>
                <w:color w:val="0000FF"/>
                <w:sz w:val="18"/>
                <w:szCs w:val="18"/>
                <w:lang w:val="en-US"/>
              </w:rPr>
              <w:t>&gt;</w:t>
            </w:r>
          </w:p>
          <w:p w14:paraId="426ADF16" w14:textId="77777777" w:rsidR="00560933" w:rsidRPr="00560933" w:rsidRDefault="00560933" w:rsidP="00560933">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batchSoapEntries</w:t>
            </w:r>
            <w:proofErr w:type="spellEnd"/>
            <w:r w:rsidRPr="00560933">
              <w:rPr>
                <w:rFonts w:ascii="Courier New" w:eastAsia="Times New Roman" w:hAnsi="Courier New" w:cs="Courier New"/>
                <w:color w:val="0000FF"/>
                <w:sz w:val="18"/>
                <w:szCs w:val="18"/>
                <w:lang w:val="en-US"/>
              </w:rPr>
              <w:t>&gt;</w:t>
            </w:r>
          </w:p>
          <w:p w14:paraId="18FD198C" w14:textId="77777777" w:rsidR="00651EFA" w:rsidRPr="00472A4F" w:rsidRDefault="00560933" w:rsidP="00472A4F">
            <w:pPr>
              <w:shd w:val="clear" w:color="auto" w:fill="FFFFFF"/>
              <w:jc w:val="left"/>
              <w:rPr>
                <w:rFonts w:ascii="Times New Roman" w:eastAsia="Times New Roman" w:hAnsi="Times New Roman" w:cs="Times New Roman"/>
                <w:sz w:val="18"/>
                <w:szCs w:val="18"/>
                <w:lang w:val="en-US"/>
              </w:rPr>
            </w:pP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batchsoap:batchSOAPResponse</w:t>
            </w:r>
            <w:proofErr w:type="spellEnd"/>
            <w:r w:rsidRPr="00560933">
              <w:rPr>
                <w:rFonts w:ascii="Courier New" w:eastAsia="Times New Roman" w:hAnsi="Courier New" w:cs="Courier New"/>
                <w:color w:val="0000FF"/>
                <w:sz w:val="18"/>
                <w:szCs w:val="18"/>
                <w:lang w:val="en-US"/>
              </w:rPr>
              <w:t>&gt;</w:t>
            </w:r>
          </w:p>
        </w:tc>
      </w:tr>
    </w:tbl>
    <w:p w14:paraId="101C7474" w14:textId="77777777" w:rsidR="00121283" w:rsidRDefault="00121283" w:rsidP="00121283">
      <w:pPr>
        <w:pStyle w:val="Heading2"/>
        <w:keepLines w:val="0"/>
      </w:pPr>
      <w:bookmarkStart w:id="310" w:name="_Toc135829404"/>
      <w:bookmarkStart w:id="311" w:name="_Toc204715298"/>
      <w:proofErr w:type="spellStart"/>
      <w:r>
        <w:lastRenderedPageBreak/>
        <w:t>replaceSsin</w:t>
      </w:r>
      <w:bookmarkEnd w:id="310"/>
      <w:bookmarkEnd w:id="311"/>
      <w:proofErr w:type="spellEnd"/>
    </w:p>
    <w:p w14:paraId="2EAC4681" w14:textId="77777777" w:rsidR="00121283" w:rsidRPr="00142A95" w:rsidRDefault="00121283" w:rsidP="00121283">
      <w:pPr>
        <w:pStyle w:val="Heading3"/>
      </w:pPr>
      <w:proofErr w:type="spellStart"/>
      <w:r>
        <w:t>Request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121283" w:rsidRPr="00281BD3" w14:paraId="3E71879F" w14:textId="77777777" w:rsidTr="00ED3B6C">
        <w:tc>
          <w:tcPr>
            <w:tcW w:w="9212" w:type="dxa"/>
            <w:shd w:val="clear" w:color="auto" w:fill="auto"/>
          </w:tcPr>
          <w:p w14:paraId="22199DD4" w14:textId="4DBDF35D"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soapenv:Envelope</w:t>
            </w:r>
            <w:proofErr w:type="spellEnd"/>
            <w:r w:rsidRPr="002F2E47">
              <w:rPr>
                <w:rFonts w:ascii="Courier New" w:eastAsia="Times New Roman" w:hAnsi="Courier New" w:cs="Courier New"/>
                <w:color w:val="000000"/>
                <w:sz w:val="18"/>
                <w:szCs w:val="18"/>
                <w:lang w:val="fr-BE" w:eastAsia="nl-BE"/>
              </w:rPr>
              <w:t xml:space="preserve"> </w:t>
            </w:r>
            <w:proofErr w:type="spellStart"/>
            <w:r w:rsidRPr="002F2E47">
              <w:rPr>
                <w:rFonts w:ascii="Courier New" w:eastAsia="Times New Roman" w:hAnsi="Courier New" w:cs="Courier New"/>
                <w:color w:val="FF0000"/>
                <w:sz w:val="18"/>
                <w:szCs w:val="18"/>
                <w:lang w:val="fr-BE" w:eastAsia="nl-BE"/>
              </w:rPr>
              <w:t>xmlns:soapenv</w:t>
            </w:r>
            <w:proofErr w:type="spellEnd"/>
            <w:r w:rsidRPr="002F2E47">
              <w:rPr>
                <w:rFonts w:ascii="Courier New" w:eastAsia="Times New Roman" w:hAnsi="Courier New" w:cs="Courier New"/>
                <w:color w:val="000000"/>
                <w:sz w:val="18"/>
                <w:szCs w:val="18"/>
                <w:lang w:val="fr-BE" w:eastAsia="nl-BE"/>
              </w:rPr>
              <w:t>=</w:t>
            </w:r>
            <w:r w:rsidRPr="002F2E47">
              <w:rPr>
                <w:rFonts w:ascii="Courier New" w:eastAsia="Times New Roman" w:hAnsi="Courier New" w:cs="Courier New"/>
                <w:b/>
                <w:bCs/>
                <w:color w:val="8000FF"/>
                <w:sz w:val="18"/>
                <w:szCs w:val="18"/>
                <w:lang w:val="fr-BE" w:eastAsia="nl-BE"/>
              </w:rPr>
              <w:t>"</w:t>
            </w:r>
            <w:r w:rsidRPr="002F2E47">
              <w:rPr>
                <w:rFonts w:ascii="Courier New" w:eastAsia="Times New Roman" w:hAnsi="Courier New" w:cs="Courier New"/>
                <w:b/>
                <w:bCs/>
                <w:color w:val="8000FF"/>
                <w:sz w:val="18"/>
                <w:szCs w:val="18"/>
                <w:u w:val="single"/>
                <w:lang w:val="fr-BE" w:eastAsia="nl-BE"/>
              </w:rPr>
              <w:t>http://schemas.xmlsoap.org/soap/</w:t>
            </w:r>
            <w:proofErr w:type="spellStart"/>
            <w:r w:rsidRPr="002F2E47">
              <w:rPr>
                <w:rFonts w:ascii="Courier New" w:eastAsia="Times New Roman" w:hAnsi="Courier New" w:cs="Courier New"/>
                <w:b/>
                <w:bCs/>
                <w:color w:val="8000FF"/>
                <w:sz w:val="18"/>
                <w:szCs w:val="18"/>
                <w:u w:val="single"/>
                <w:lang w:val="fr-BE" w:eastAsia="nl-BE"/>
              </w:rPr>
              <w:t>envelope</w:t>
            </w:r>
            <w:proofErr w:type="spellEnd"/>
            <w:r w:rsidRPr="002F2E47">
              <w:rPr>
                <w:rFonts w:ascii="Courier New" w:eastAsia="Times New Roman" w:hAnsi="Courier New" w:cs="Courier New"/>
                <w:b/>
                <w:bCs/>
                <w:color w:val="8000FF"/>
                <w:sz w:val="18"/>
                <w:szCs w:val="18"/>
                <w:u w:val="single"/>
                <w:lang w:val="fr-BE" w:eastAsia="nl-BE"/>
              </w:rPr>
              <w:t>/</w:t>
            </w:r>
            <w:r w:rsidRPr="002F2E47">
              <w:rPr>
                <w:rFonts w:ascii="Courier New" w:eastAsia="Times New Roman" w:hAnsi="Courier New" w:cs="Courier New"/>
                <w:b/>
                <w:bCs/>
                <w:color w:val="8000FF"/>
                <w:sz w:val="18"/>
                <w:szCs w:val="18"/>
                <w:lang w:val="fr-BE" w:eastAsia="nl-BE"/>
              </w:rPr>
              <w:t>"</w:t>
            </w:r>
            <w:r w:rsidRPr="002F2E47">
              <w:rPr>
                <w:rFonts w:ascii="Courier New" w:eastAsia="Times New Roman" w:hAnsi="Courier New" w:cs="Courier New"/>
                <w:color w:val="000000"/>
                <w:sz w:val="18"/>
                <w:szCs w:val="18"/>
                <w:lang w:val="fr-BE" w:eastAsia="nl-BE"/>
              </w:rPr>
              <w:t xml:space="preserve"> </w:t>
            </w:r>
            <w:r w:rsidRPr="002F2E47">
              <w:rPr>
                <w:rFonts w:ascii="Courier New" w:eastAsia="Times New Roman" w:hAnsi="Courier New" w:cs="Courier New"/>
                <w:color w:val="FF0000"/>
                <w:sz w:val="18"/>
                <w:szCs w:val="18"/>
                <w:lang w:val="fr-BE" w:eastAsia="nl-BE"/>
              </w:rPr>
              <w:t>xmlns:v4</w:t>
            </w:r>
            <w:r w:rsidRPr="002F2E47">
              <w:rPr>
                <w:rFonts w:ascii="Courier New" w:eastAsia="Times New Roman" w:hAnsi="Courier New" w:cs="Courier New"/>
                <w:color w:val="000000"/>
                <w:sz w:val="18"/>
                <w:szCs w:val="18"/>
                <w:lang w:val="fr-BE" w:eastAsia="nl-BE"/>
              </w:rPr>
              <w:t>=</w:t>
            </w:r>
            <w:r w:rsidRPr="002F2E47">
              <w:rPr>
                <w:rFonts w:ascii="Courier New" w:eastAsia="Times New Roman" w:hAnsi="Courier New" w:cs="Courier New"/>
                <w:b/>
                <w:bCs/>
                <w:color w:val="8000FF"/>
                <w:sz w:val="18"/>
                <w:szCs w:val="18"/>
                <w:lang w:val="fr-BE" w:eastAsia="nl-BE"/>
              </w:rPr>
              <w:t>"</w:t>
            </w:r>
            <w:r w:rsidRPr="002F2E47">
              <w:rPr>
                <w:rFonts w:ascii="Courier New" w:eastAsia="Times New Roman" w:hAnsi="Courier New" w:cs="Courier New"/>
                <w:b/>
                <w:bCs/>
                <w:color w:val="8000FF"/>
                <w:sz w:val="18"/>
                <w:szCs w:val="18"/>
                <w:u w:val="single"/>
                <w:lang w:val="fr-BE" w:eastAsia="nl-BE"/>
              </w:rPr>
              <w:t>http://kszbcss.fgov.be/intf/registries/PersonService/v4</w:t>
            </w:r>
            <w:r w:rsidRPr="002F2E47">
              <w:rPr>
                <w:rFonts w:ascii="Courier New" w:eastAsia="Times New Roman" w:hAnsi="Courier New" w:cs="Courier New"/>
                <w:b/>
                <w:bCs/>
                <w:color w:val="8000FF"/>
                <w:sz w:val="18"/>
                <w:szCs w:val="18"/>
                <w:lang w:val="fr-BE" w:eastAsia="nl-BE"/>
              </w:rPr>
              <w:t>"</w:t>
            </w:r>
            <w:r w:rsidRPr="002F2E47">
              <w:rPr>
                <w:rFonts w:ascii="Courier New" w:eastAsia="Times New Roman" w:hAnsi="Courier New" w:cs="Courier New"/>
                <w:color w:val="0000FF"/>
                <w:sz w:val="18"/>
                <w:szCs w:val="18"/>
                <w:lang w:val="fr-BE" w:eastAsia="nl-BE"/>
              </w:rPr>
              <w:t>&gt;</w:t>
            </w:r>
          </w:p>
          <w:p w14:paraId="4BC8951F"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2E47">
              <w:rPr>
                <w:rFonts w:ascii="Courier New" w:eastAsia="Times New Roman" w:hAnsi="Courier New" w:cs="Courier New"/>
                <w:b/>
                <w:bCs/>
                <w:color w:val="000000"/>
                <w:sz w:val="18"/>
                <w:szCs w:val="18"/>
                <w:lang w:val="fr-BE"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soapenv:Header</w:t>
            </w:r>
            <w:proofErr w:type="spellEnd"/>
            <w:r w:rsidRPr="00B41ADB">
              <w:rPr>
                <w:rFonts w:ascii="Courier New" w:eastAsia="Times New Roman" w:hAnsi="Courier New" w:cs="Courier New"/>
                <w:color w:val="0000FF"/>
                <w:sz w:val="18"/>
                <w:szCs w:val="18"/>
                <w:lang w:val="en-US" w:eastAsia="nl-BE"/>
              </w:rPr>
              <w:t>/&gt;</w:t>
            </w:r>
          </w:p>
          <w:p w14:paraId="690DAE8F"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soapenv:Body</w:t>
            </w:r>
            <w:proofErr w:type="spellEnd"/>
            <w:r w:rsidRPr="00B41ADB">
              <w:rPr>
                <w:rFonts w:ascii="Courier New" w:eastAsia="Times New Roman" w:hAnsi="Courier New" w:cs="Courier New"/>
                <w:color w:val="0000FF"/>
                <w:sz w:val="18"/>
                <w:szCs w:val="18"/>
                <w:lang w:val="en-US" w:eastAsia="nl-BE"/>
              </w:rPr>
              <w:t>&gt;</w:t>
            </w:r>
          </w:p>
          <w:p w14:paraId="4CEE9E28"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&lt;v4:replaceSsinRequest&gt;</w:t>
            </w:r>
          </w:p>
          <w:p w14:paraId="7936482F"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informationCustomer</w:t>
            </w:r>
            <w:proofErr w:type="spellEnd"/>
            <w:r w:rsidRPr="00B41ADB">
              <w:rPr>
                <w:rFonts w:ascii="Courier New" w:eastAsia="Times New Roman" w:hAnsi="Courier New" w:cs="Courier New"/>
                <w:color w:val="0000FF"/>
                <w:sz w:val="18"/>
                <w:szCs w:val="18"/>
                <w:lang w:val="en-US" w:eastAsia="nl-BE"/>
              </w:rPr>
              <w:t>&gt;</w:t>
            </w:r>
          </w:p>
          <w:p w14:paraId="327C233E"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customerIdentification</w:t>
            </w:r>
            <w:proofErr w:type="spellEnd"/>
            <w:r w:rsidRPr="00B41ADB">
              <w:rPr>
                <w:rFonts w:ascii="Courier New" w:eastAsia="Times New Roman" w:hAnsi="Courier New" w:cs="Courier New"/>
                <w:color w:val="0000FF"/>
                <w:sz w:val="18"/>
                <w:szCs w:val="18"/>
                <w:lang w:val="en-US" w:eastAsia="nl-BE"/>
              </w:rPr>
              <w:t>&gt;</w:t>
            </w:r>
          </w:p>
          <w:p w14:paraId="5F60D837"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cbeNumber</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********31</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cbeNumber</w:t>
            </w:r>
            <w:proofErr w:type="spellEnd"/>
            <w:r w:rsidRPr="00B41ADB">
              <w:rPr>
                <w:rFonts w:ascii="Courier New" w:eastAsia="Times New Roman" w:hAnsi="Courier New" w:cs="Courier New"/>
                <w:color w:val="0000FF"/>
                <w:sz w:val="18"/>
                <w:szCs w:val="18"/>
                <w:lang w:val="en-US" w:eastAsia="nl-BE"/>
              </w:rPr>
              <w:t>&gt;</w:t>
            </w:r>
          </w:p>
          <w:p w14:paraId="215395E4"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customerIdentification</w:t>
            </w:r>
            <w:proofErr w:type="spellEnd"/>
            <w:r w:rsidRPr="00B41ADB">
              <w:rPr>
                <w:rFonts w:ascii="Courier New" w:eastAsia="Times New Roman" w:hAnsi="Courier New" w:cs="Courier New"/>
                <w:color w:val="0000FF"/>
                <w:sz w:val="18"/>
                <w:szCs w:val="18"/>
                <w:lang w:val="en-US" w:eastAsia="nl-BE"/>
              </w:rPr>
              <w:t>&gt;</w:t>
            </w:r>
          </w:p>
          <w:p w14:paraId="1EAA127D"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informationCustomer</w:t>
            </w:r>
            <w:proofErr w:type="spellEnd"/>
            <w:r w:rsidRPr="00B41ADB">
              <w:rPr>
                <w:rFonts w:ascii="Courier New" w:eastAsia="Times New Roman" w:hAnsi="Courier New" w:cs="Courier New"/>
                <w:color w:val="0000FF"/>
                <w:sz w:val="18"/>
                <w:szCs w:val="18"/>
                <w:lang w:val="en-US" w:eastAsia="nl-BE"/>
              </w:rPr>
              <w:t>&gt;</w:t>
            </w:r>
          </w:p>
          <w:p w14:paraId="7D9403E6"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legalContext</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legalContext</w:t>
            </w:r>
            <w:proofErr w:type="spellEnd"/>
            <w:r w:rsidRPr="00B41ADB">
              <w:rPr>
                <w:rFonts w:ascii="Courier New" w:eastAsia="Times New Roman" w:hAnsi="Courier New" w:cs="Courier New"/>
                <w:color w:val="0000FF"/>
                <w:sz w:val="18"/>
                <w:szCs w:val="18"/>
                <w:lang w:val="en-US" w:eastAsia="nl-BE"/>
              </w:rPr>
              <w:t>&gt;</w:t>
            </w:r>
          </w:p>
          <w:p w14:paraId="32667B20"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&lt;declaration&gt;</w:t>
            </w:r>
          </w:p>
          <w:p w14:paraId="208E5C1C"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ssin</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*********81</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ssin</w:t>
            </w:r>
            <w:proofErr w:type="spellEnd"/>
            <w:r w:rsidRPr="00B41ADB">
              <w:rPr>
                <w:rFonts w:ascii="Courier New" w:eastAsia="Times New Roman" w:hAnsi="Courier New" w:cs="Courier New"/>
                <w:color w:val="0000FF"/>
                <w:sz w:val="18"/>
                <w:szCs w:val="18"/>
                <w:lang w:val="en-US" w:eastAsia="nl-BE"/>
              </w:rPr>
              <w:t>&gt;</w:t>
            </w:r>
          </w:p>
          <w:p w14:paraId="10705DB7" w14:textId="3E047F1A" w:rsidR="00121283" w:rsidRDefault="00121283" w:rsidP="00ED3B6C">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replacingSsin</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*********63</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replacingSsin</w:t>
            </w:r>
            <w:proofErr w:type="spellEnd"/>
            <w:r w:rsidRPr="00B41ADB">
              <w:rPr>
                <w:rFonts w:ascii="Courier New" w:eastAsia="Times New Roman" w:hAnsi="Courier New" w:cs="Courier New"/>
                <w:color w:val="0000FF"/>
                <w:sz w:val="18"/>
                <w:szCs w:val="18"/>
                <w:lang w:val="en-US" w:eastAsia="nl-BE"/>
              </w:rPr>
              <w:t>&gt;</w:t>
            </w:r>
          </w:p>
          <w:p w14:paraId="4D8CEE46" w14:textId="231E33AB" w:rsidR="00E42F70" w:rsidRPr="00E42F70" w:rsidRDefault="00E42F70" w:rsidP="00ED3B6C">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replyTo</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@***.fgov.be</w:t>
            </w:r>
            <w:r w:rsidRPr="00B41ADB">
              <w:rPr>
                <w:rFonts w:ascii="Courier New" w:eastAsia="Times New Roman" w:hAnsi="Courier New" w:cs="Courier New"/>
                <w:color w:val="0000FF"/>
                <w:sz w:val="18"/>
                <w:szCs w:val="18"/>
                <w:lang w:val="en-US" w:eastAsia="nl-BE"/>
              </w:rPr>
              <w:t>&lt;/</w:t>
            </w:r>
            <w:r>
              <w:rPr>
                <w:rFonts w:ascii="Courier New" w:eastAsia="Times New Roman" w:hAnsi="Courier New" w:cs="Courier New"/>
                <w:color w:val="0000FF"/>
                <w:sz w:val="18"/>
                <w:szCs w:val="18"/>
                <w:lang w:val="en-US" w:eastAsia="nl-BE"/>
              </w:rPr>
              <w:t>replyTo</w:t>
            </w:r>
            <w:r w:rsidRPr="00B41ADB">
              <w:rPr>
                <w:rFonts w:ascii="Courier New" w:eastAsia="Times New Roman" w:hAnsi="Courier New" w:cs="Courier New"/>
                <w:color w:val="0000FF"/>
                <w:sz w:val="18"/>
                <w:szCs w:val="18"/>
                <w:lang w:val="en-US" w:eastAsia="nl-BE"/>
              </w:rPr>
              <w:t>&gt;</w:t>
            </w:r>
          </w:p>
          <w:p w14:paraId="41C7EA28"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&lt;/declaration&gt;</w:t>
            </w:r>
          </w:p>
          <w:p w14:paraId="2D6ECE9C"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&lt;/v4:replaceSsinRequest&gt;</w:t>
            </w:r>
          </w:p>
          <w:p w14:paraId="0EF8F47E" w14:textId="77777777" w:rsidR="00121283" w:rsidRPr="008D3D2E"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8D3D2E">
              <w:rPr>
                <w:rFonts w:ascii="Courier New" w:eastAsia="Times New Roman" w:hAnsi="Courier New" w:cs="Courier New"/>
                <w:color w:val="0000FF"/>
                <w:sz w:val="18"/>
                <w:szCs w:val="18"/>
                <w:lang w:val="en-US" w:eastAsia="nl-BE"/>
              </w:rPr>
              <w:t>&lt;/</w:t>
            </w:r>
            <w:proofErr w:type="spellStart"/>
            <w:r w:rsidRPr="008D3D2E">
              <w:rPr>
                <w:rFonts w:ascii="Courier New" w:eastAsia="Times New Roman" w:hAnsi="Courier New" w:cs="Courier New"/>
                <w:color w:val="0000FF"/>
                <w:sz w:val="18"/>
                <w:szCs w:val="18"/>
                <w:lang w:val="en-US" w:eastAsia="nl-BE"/>
              </w:rPr>
              <w:t>soapenv:Body</w:t>
            </w:r>
            <w:proofErr w:type="spellEnd"/>
            <w:r w:rsidRPr="008D3D2E">
              <w:rPr>
                <w:rFonts w:ascii="Courier New" w:eastAsia="Times New Roman" w:hAnsi="Courier New" w:cs="Courier New"/>
                <w:color w:val="0000FF"/>
                <w:sz w:val="18"/>
                <w:szCs w:val="18"/>
                <w:lang w:val="en-US" w:eastAsia="nl-BE"/>
              </w:rPr>
              <w:t>&gt;</w:t>
            </w:r>
          </w:p>
          <w:p w14:paraId="7FC833A0" w14:textId="77777777" w:rsidR="00121283" w:rsidRPr="00B41ADB" w:rsidRDefault="00121283" w:rsidP="00ED3B6C">
            <w:pPr>
              <w:shd w:val="clear" w:color="auto" w:fill="FFFFFF"/>
              <w:spacing w:after="0" w:line="240" w:lineRule="auto"/>
              <w:jc w:val="left"/>
              <w:rPr>
                <w:rFonts w:ascii="Times New Roman" w:eastAsia="Times New Roman" w:hAnsi="Times New Roman" w:cs="Times New Roman"/>
                <w:sz w:val="24"/>
                <w:szCs w:val="24"/>
                <w:lang w:eastAsia="nl-BE"/>
              </w:rPr>
            </w:pP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soapenv:Envelope</w:t>
            </w:r>
            <w:proofErr w:type="spellEnd"/>
            <w:r w:rsidRPr="00B41ADB">
              <w:rPr>
                <w:rFonts w:ascii="Courier New" w:eastAsia="Times New Roman" w:hAnsi="Courier New" w:cs="Courier New"/>
                <w:color w:val="0000FF"/>
                <w:sz w:val="18"/>
                <w:szCs w:val="18"/>
                <w:lang w:eastAsia="nl-BE"/>
              </w:rPr>
              <w:t>&gt;</w:t>
            </w:r>
          </w:p>
        </w:tc>
      </w:tr>
    </w:tbl>
    <w:p w14:paraId="246CBA67" w14:textId="77777777" w:rsidR="00121283" w:rsidRPr="00281BD3" w:rsidRDefault="00121283" w:rsidP="00121283">
      <w:pPr>
        <w:contextualSpacing/>
        <w:rPr>
          <w:lang w:val="en-US"/>
        </w:rPr>
      </w:pPr>
    </w:p>
    <w:p w14:paraId="7A37BA83" w14:textId="77777777" w:rsidR="00121283" w:rsidRPr="00142A95" w:rsidRDefault="00121283" w:rsidP="00121283">
      <w:pPr>
        <w:pStyle w:val="Heading3"/>
      </w:pPr>
      <w: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121283" w:rsidRPr="00281BD3" w14:paraId="6587F49A" w14:textId="77777777" w:rsidTr="00ED3B6C">
        <w:tc>
          <w:tcPr>
            <w:tcW w:w="9212" w:type="dxa"/>
            <w:shd w:val="clear" w:color="auto" w:fill="auto"/>
          </w:tcPr>
          <w:p w14:paraId="46FB1D2A"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eastAsia="nl-BE"/>
              </w:rPr>
            </w:pP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soap:Envelope</w:t>
            </w:r>
            <w:proofErr w:type="spellEnd"/>
            <w:r w:rsidRPr="00B41ADB">
              <w:rPr>
                <w:rFonts w:ascii="Courier New" w:eastAsia="Times New Roman" w:hAnsi="Courier New" w:cs="Courier New"/>
                <w:color w:val="000000"/>
                <w:sz w:val="18"/>
                <w:szCs w:val="18"/>
                <w:lang w:eastAsia="nl-BE"/>
              </w:rPr>
              <w:t xml:space="preserve"> </w:t>
            </w:r>
            <w:proofErr w:type="spellStart"/>
            <w:r w:rsidRPr="00B41ADB">
              <w:rPr>
                <w:rFonts w:ascii="Courier New" w:eastAsia="Times New Roman" w:hAnsi="Courier New" w:cs="Courier New"/>
                <w:color w:val="FF0000"/>
                <w:sz w:val="18"/>
                <w:szCs w:val="18"/>
                <w:lang w:eastAsia="nl-BE"/>
              </w:rPr>
              <w:t>xmlns:soap</w:t>
            </w:r>
            <w:proofErr w:type="spellEnd"/>
            <w:r w:rsidRPr="00B41ADB">
              <w:rPr>
                <w:rFonts w:ascii="Courier New" w:eastAsia="Times New Roman" w:hAnsi="Courier New" w:cs="Courier New"/>
                <w:color w:val="000000"/>
                <w:sz w:val="18"/>
                <w:szCs w:val="18"/>
                <w:lang w:eastAsia="nl-BE"/>
              </w:rPr>
              <w:t>=</w:t>
            </w:r>
            <w:r w:rsidRPr="00B41ADB">
              <w:rPr>
                <w:rFonts w:ascii="Courier New" w:eastAsia="Times New Roman" w:hAnsi="Courier New" w:cs="Courier New"/>
                <w:b/>
                <w:bCs/>
                <w:color w:val="8000FF"/>
                <w:sz w:val="18"/>
                <w:szCs w:val="18"/>
                <w:lang w:eastAsia="nl-BE"/>
              </w:rPr>
              <w:t>"</w:t>
            </w:r>
            <w:r w:rsidRPr="00B41ADB">
              <w:rPr>
                <w:rFonts w:ascii="Courier New" w:eastAsia="Times New Roman" w:hAnsi="Courier New" w:cs="Courier New"/>
                <w:b/>
                <w:bCs/>
                <w:color w:val="8000FF"/>
                <w:sz w:val="18"/>
                <w:szCs w:val="18"/>
                <w:u w:val="single"/>
                <w:lang w:eastAsia="nl-BE"/>
              </w:rPr>
              <w:t>http://schemas.xmlsoap.org/soap/</w:t>
            </w:r>
            <w:proofErr w:type="spellStart"/>
            <w:r w:rsidRPr="00B41ADB">
              <w:rPr>
                <w:rFonts w:ascii="Courier New" w:eastAsia="Times New Roman" w:hAnsi="Courier New" w:cs="Courier New"/>
                <w:b/>
                <w:bCs/>
                <w:color w:val="8000FF"/>
                <w:sz w:val="18"/>
                <w:szCs w:val="18"/>
                <w:u w:val="single"/>
                <w:lang w:eastAsia="nl-BE"/>
              </w:rPr>
              <w:t>envelope</w:t>
            </w:r>
            <w:proofErr w:type="spellEnd"/>
            <w:r w:rsidRPr="00B41ADB">
              <w:rPr>
                <w:rFonts w:ascii="Courier New" w:eastAsia="Times New Roman" w:hAnsi="Courier New" w:cs="Courier New"/>
                <w:b/>
                <w:bCs/>
                <w:color w:val="8000FF"/>
                <w:sz w:val="18"/>
                <w:szCs w:val="18"/>
                <w:u w:val="single"/>
                <w:lang w:eastAsia="nl-BE"/>
              </w:rPr>
              <w:t>/</w:t>
            </w:r>
            <w:r w:rsidRPr="00B41ADB">
              <w:rPr>
                <w:rFonts w:ascii="Courier New" w:eastAsia="Times New Roman" w:hAnsi="Courier New" w:cs="Courier New"/>
                <w:b/>
                <w:bCs/>
                <w:color w:val="8000FF"/>
                <w:sz w:val="18"/>
                <w:szCs w:val="18"/>
                <w:lang w:eastAsia="nl-BE"/>
              </w:rPr>
              <w:t>"</w:t>
            </w:r>
            <w:r w:rsidRPr="00B41ADB">
              <w:rPr>
                <w:rFonts w:ascii="Courier New" w:eastAsia="Times New Roman" w:hAnsi="Courier New" w:cs="Courier New"/>
                <w:color w:val="0000FF"/>
                <w:sz w:val="18"/>
                <w:szCs w:val="18"/>
                <w:lang w:eastAsia="nl-BE"/>
              </w:rPr>
              <w:t>&gt;</w:t>
            </w:r>
          </w:p>
          <w:p w14:paraId="2A9AAB8D"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eastAsia="nl-BE"/>
              </w:rPr>
            </w:pPr>
            <w:r w:rsidRPr="00B41ADB">
              <w:rPr>
                <w:rFonts w:ascii="Courier New" w:eastAsia="Times New Roman" w:hAnsi="Courier New" w:cs="Courier New"/>
                <w:b/>
                <w:bCs/>
                <w:color w:val="000000"/>
                <w:sz w:val="18"/>
                <w:szCs w:val="18"/>
                <w:lang w:eastAsia="nl-BE"/>
              </w:rPr>
              <w:t xml:space="preserve">   </w:t>
            </w: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soap:Header</w:t>
            </w:r>
            <w:proofErr w:type="spellEnd"/>
            <w:r w:rsidRPr="00B41ADB">
              <w:rPr>
                <w:rFonts w:ascii="Courier New" w:eastAsia="Times New Roman" w:hAnsi="Courier New" w:cs="Courier New"/>
                <w:color w:val="0000FF"/>
                <w:sz w:val="18"/>
                <w:szCs w:val="18"/>
                <w:lang w:eastAsia="nl-BE"/>
              </w:rPr>
              <w:t>/&gt;</w:t>
            </w:r>
          </w:p>
          <w:p w14:paraId="0AB40B28"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eastAsia="nl-BE"/>
              </w:rPr>
            </w:pPr>
            <w:r w:rsidRPr="00B41ADB">
              <w:rPr>
                <w:rFonts w:ascii="Courier New" w:eastAsia="Times New Roman" w:hAnsi="Courier New" w:cs="Courier New"/>
                <w:b/>
                <w:bCs/>
                <w:color w:val="000000"/>
                <w:sz w:val="18"/>
                <w:szCs w:val="18"/>
                <w:lang w:eastAsia="nl-BE"/>
              </w:rPr>
              <w:t xml:space="preserve">   </w:t>
            </w: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soap:Body</w:t>
            </w:r>
            <w:proofErr w:type="spellEnd"/>
            <w:r w:rsidRPr="00B41ADB">
              <w:rPr>
                <w:rFonts w:ascii="Courier New" w:eastAsia="Times New Roman" w:hAnsi="Courier New" w:cs="Courier New"/>
                <w:color w:val="0000FF"/>
                <w:sz w:val="18"/>
                <w:szCs w:val="18"/>
                <w:lang w:eastAsia="nl-BE"/>
              </w:rPr>
              <w:t>&gt;</w:t>
            </w:r>
          </w:p>
          <w:p w14:paraId="381CA339" w14:textId="53C551E0"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lastRenderedPageBreak/>
              <w:t xml:space="preserve">      </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external:replaceSsinResponse</w:t>
            </w:r>
            <w:proofErr w:type="spellEnd"/>
            <w:r w:rsidRPr="002F2E47">
              <w:rPr>
                <w:rFonts w:ascii="Courier New" w:eastAsia="Times New Roman" w:hAnsi="Courier New" w:cs="Courier New"/>
                <w:color w:val="000000"/>
                <w:sz w:val="18"/>
                <w:szCs w:val="18"/>
                <w:lang w:val="fr-BE" w:eastAsia="nl-BE"/>
              </w:rPr>
              <w:t xml:space="preserve"> </w:t>
            </w:r>
            <w:r w:rsidRPr="002F2E47">
              <w:rPr>
                <w:rFonts w:ascii="Courier New" w:eastAsia="Times New Roman" w:hAnsi="Courier New" w:cs="Courier New"/>
                <w:color w:val="FF0000"/>
                <w:sz w:val="18"/>
                <w:szCs w:val="18"/>
                <w:lang w:val="fr-BE" w:eastAsia="nl-BE"/>
              </w:rPr>
              <w:t>xmlns:external</w:t>
            </w:r>
            <w:r w:rsidRPr="002F2E47">
              <w:rPr>
                <w:rFonts w:ascii="Courier New" w:eastAsia="Times New Roman" w:hAnsi="Courier New" w:cs="Courier New"/>
                <w:color w:val="000000"/>
                <w:sz w:val="18"/>
                <w:szCs w:val="18"/>
                <w:lang w:val="fr-BE" w:eastAsia="nl-BE"/>
              </w:rPr>
              <w:t>=</w:t>
            </w:r>
            <w:r w:rsidRPr="002F2E47">
              <w:rPr>
                <w:rFonts w:ascii="Courier New" w:eastAsia="Times New Roman" w:hAnsi="Courier New" w:cs="Courier New"/>
                <w:b/>
                <w:bCs/>
                <w:color w:val="8000FF"/>
                <w:sz w:val="18"/>
                <w:szCs w:val="18"/>
                <w:lang w:val="fr-BE" w:eastAsia="nl-BE"/>
              </w:rPr>
              <w:t>"</w:t>
            </w:r>
            <w:r w:rsidRPr="002F2E47">
              <w:rPr>
                <w:rFonts w:ascii="Courier New" w:eastAsia="Times New Roman" w:hAnsi="Courier New" w:cs="Courier New"/>
                <w:b/>
                <w:bCs/>
                <w:color w:val="8000FF"/>
                <w:sz w:val="18"/>
                <w:szCs w:val="18"/>
                <w:u w:val="single"/>
                <w:lang w:val="fr-BE" w:eastAsia="nl-BE"/>
              </w:rPr>
              <w:t>http://kszbcss.fgov.be/intf/registries/PersonService/v4</w:t>
            </w:r>
            <w:r w:rsidRPr="002F2E47">
              <w:rPr>
                <w:rFonts w:ascii="Courier New" w:eastAsia="Times New Roman" w:hAnsi="Courier New" w:cs="Courier New"/>
                <w:b/>
                <w:bCs/>
                <w:color w:val="8000FF"/>
                <w:sz w:val="18"/>
                <w:szCs w:val="18"/>
                <w:lang w:val="fr-BE" w:eastAsia="nl-BE"/>
              </w:rPr>
              <w:t>"</w:t>
            </w:r>
            <w:r w:rsidRPr="002F2E47">
              <w:rPr>
                <w:rFonts w:ascii="Courier New" w:eastAsia="Times New Roman" w:hAnsi="Courier New" w:cs="Courier New"/>
                <w:color w:val="0000FF"/>
                <w:sz w:val="18"/>
                <w:szCs w:val="18"/>
                <w:lang w:val="fr-BE" w:eastAsia="nl-BE"/>
              </w:rPr>
              <w:t>&gt;</w:t>
            </w:r>
          </w:p>
          <w:p w14:paraId="3DAE8332"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t xml:space="preserve">         </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informationCustomer</w:t>
            </w:r>
            <w:proofErr w:type="spellEnd"/>
            <w:r w:rsidRPr="002F2E47">
              <w:rPr>
                <w:rFonts w:ascii="Courier New" w:eastAsia="Times New Roman" w:hAnsi="Courier New" w:cs="Courier New"/>
                <w:color w:val="0000FF"/>
                <w:sz w:val="18"/>
                <w:szCs w:val="18"/>
                <w:lang w:val="fr-BE" w:eastAsia="nl-BE"/>
              </w:rPr>
              <w:t>&gt;</w:t>
            </w:r>
          </w:p>
          <w:p w14:paraId="6AEBE58F"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t xml:space="preserve">            </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customerIdentification</w:t>
            </w:r>
            <w:proofErr w:type="spellEnd"/>
            <w:r w:rsidRPr="002F2E47">
              <w:rPr>
                <w:rFonts w:ascii="Courier New" w:eastAsia="Times New Roman" w:hAnsi="Courier New" w:cs="Courier New"/>
                <w:color w:val="0000FF"/>
                <w:sz w:val="18"/>
                <w:szCs w:val="18"/>
                <w:lang w:val="fr-BE" w:eastAsia="nl-BE"/>
              </w:rPr>
              <w:t>&gt;</w:t>
            </w:r>
          </w:p>
          <w:p w14:paraId="76D29B54"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t xml:space="preserve">               </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cbeNumber</w:t>
            </w:r>
            <w:proofErr w:type="spellEnd"/>
            <w:r w:rsidRPr="002F2E47">
              <w:rPr>
                <w:rFonts w:ascii="Courier New" w:eastAsia="Times New Roman" w:hAnsi="Courier New" w:cs="Courier New"/>
                <w:color w:val="0000FF"/>
                <w:sz w:val="18"/>
                <w:szCs w:val="18"/>
                <w:lang w:val="fr-BE" w:eastAsia="nl-BE"/>
              </w:rPr>
              <w:t>&gt;</w:t>
            </w:r>
            <w:r w:rsidRPr="002F2E47">
              <w:rPr>
                <w:rFonts w:ascii="Courier New" w:eastAsia="Times New Roman" w:hAnsi="Courier New" w:cs="Courier New"/>
                <w:b/>
                <w:bCs/>
                <w:color w:val="000000"/>
                <w:sz w:val="18"/>
                <w:szCs w:val="18"/>
                <w:lang w:val="fr-BE" w:eastAsia="nl-BE"/>
              </w:rPr>
              <w:t>********31</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cbeNumber</w:t>
            </w:r>
            <w:proofErr w:type="spellEnd"/>
            <w:r w:rsidRPr="002F2E47">
              <w:rPr>
                <w:rFonts w:ascii="Courier New" w:eastAsia="Times New Roman" w:hAnsi="Courier New" w:cs="Courier New"/>
                <w:color w:val="0000FF"/>
                <w:sz w:val="18"/>
                <w:szCs w:val="18"/>
                <w:lang w:val="fr-BE" w:eastAsia="nl-BE"/>
              </w:rPr>
              <w:t>&gt;</w:t>
            </w:r>
          </w:p>
          <w:p w14:paraId="089DD370"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t xml:space="preserve">            </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customerIdentification</w:t>
            </w:r>
            <w:proofErr w:type="spellEnd"/>
            <w:r w:rsidRPr="002F2E47">
              <w:rPr>
                <w:rFonts w:ascii="Courier New" w:eastAsia="Times New Roman" w:hAnsi="Courier New" w:cs="Courier New"/>
                <w:color w:val="0000FF"/>
                <w:sz w:val="18"/>
                <w:szCs w:val="18"/>
                <w:lang w:val="fr-BE" w:eastAsia="nl-BE"/>
              </w:rPr>
              <w:t>&gt;</w:t>
            </w:r>
          </w:p>
          <w:p w14:paraId="29C53526"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t xml:space="preserve">         </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informationCustomer</w:t>
            </w:r>
            <w:proofErr w:type="spellEnd"/>
            <w:r w:rsidRPr="002F2E47">
              <w:rPr>
                <w:rFonts w:ascii="Courier New" w:eastAsia="Times New Roman" w:hAnsi="Courier New" w:cs="Courier New"/>
                <w:color w:val="0000FF"/>
                <w:sz w:val="18"/>
                <w:szCs w:val="18"/>
                <w:lang w:val="fr-BE" w:eastAsia="nl-BE"/>
              </w:rPr>
              <w:t>&gt;</w:t>
            </w:r>
          </w:p>
          <w:p w14:paraId="0D94B4E5"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t xml:space="preserve">         </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informationCBSS</w:t>
            </w:r>
            <w:proofErr w:type="spellEnd"/>
            <w:r w:rsidRPr="002F2E47">
              <w:rPr>
                <w:rFonts w:ascii="Courier New" w:eastAsia="Times New Roman" w:hAnsi="Courier New" w:cs="Courier New"/>
                <w:color w:val="0000FF"/>
                <w:sz w:val="18"/>
                <w:szCs w:val="18"/>
                <w:lang w:val="fr-BE" w:eastAsia="nl-BE"/>
              </w:rPr>
              <w:t>&gt;</w:t>
            </w:r>
          </w:p>
          <w:p w14:paraId="1CEC709D"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ticketCBSS</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81018915-5b8f-4512-821a-4bc73beb7879</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ticketCBSS</w:t>
            </w:r>
            <w:proofErr w:type="spellEnd"/>
            <w:r w:rsidRPr="00B41ADB">
              <w:rPr>
                <w:rFonts w:ascii="Courier New" w:eastAsia="Times New Roman" w:hAnsi="Courier New" w:cs="Courier New"/>
                <w:color w:val="0000FF"/>
                <w:sz w:val="18"/>
                <w:szCs w:val="18"/>
                <w:lang w:val="en-US" w:eastAsia="nl-BE"/>
              </w:rPr>
              <w:t>&gt;</w:t>
            </w:r>
          </w:p>
          <w:p w14:paraId="35A8EC16"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timestampReceive</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2019-01-23T10:05:29.150Z</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timestampReceive</w:t>
            </w:r>
            <w:proofErr w:type="spellEnd"/>
            <w:r w:rsidRPr="00B41ADB">
              <w:rPr>
                <w:rFonts w:ascii="Courier New" w:eastAsia="Times New Roman" w:hAnsi="Courier New" w:cs="Courier New"/>
                <w:color w:val="0000FF"/>
                <w:sz w:val="18"/>
                <w:szCs w:val="18"/>
                <w:lang w:val="en-US" w:eastAsia="nl-BE"/>
              </w:rPr>
              <w:t>&gt;</w:t>
            </w:r>
          </w:p>
          <w:p w14:paraId="2C75D28C"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timestampReply</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2019-01-23T10:05:29.456Z</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timestampReply</w:t>
            </w:r>
            <w:proofErr w:type="spellEnd"/>
            <w:r w:rsidRPr="00B41ADB">
              <w:rPr>
                <w:rFonts w:ascii="Courier New" w:eastAsia="Times New Roman" w:hAnsi="Courier New" w:cs="Courier New"/>
                <w:color w:val="0000FF"/>
                <w:sz w:val="18"/>
                <w:szCs w:val="18"/>
                <w:lang w:val="en-US" w:eastAsia="nl-BE"/>
              </w:rPr>
              <w:t>&gt;</w:t>
            </w:r>
          </w:p>
          <w:p w14:paraId="3F1B146F"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informationCBSS</w:t>
            </w:r>
            <w:proofErr w:type="spellEnd"/>
            <w:r w:rsidRPr="00B41ADB">
              <w:rPr>
                <w:rFonts w:ascii="Courier New" w:eastAsia="Times New Roman" w:hAnsi="Courier New" w:cs="Courier New"/>
                <w:color w:val="0000FF"/>
                <w:sz w:val="18"/>
                <w:szCs w:val="18"/>
                <w:lang w:val="en-US" w:eastAsia="nl-BE"/>
              </w:rPr>
              <w:t>&gt;</w:t>
            </w:r>
          </w:p>
          <w:p w14:paraId="0CEBBC6C"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legalContext</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legalContext</w:t>
            </w:r>
            <w:proofErr w:type="spellEnd"/>
            <w:r w:rsidRPr="00B41ADB">
              <w:rPr>
                <w:rFonts w:ascii="Courier New" w:eastAsia="Times New Roman" w:hAnsi="Courier New" w:cs="Courier New"/>
                <w:color w:val="0000FF"/>
                <w:sz w:val="18"/>
                <w:szCs w:val="18"/>
                <w:lang w:val="en-US" w:eastAsia="nl-BE"/>
              </w:rPr>
              <w:t>&gt;</w:t>
            </w:r>
          </w:p>
          <w:p w14:paraId="4AA82365"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&lt;declaration&gt;</w:t>
            </w:r>
          </w:p>
          <w:p w14:paraId="2F62C152"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ssin</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*********81</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ssin</w:t>
            </w:r>
            <w:proofErr w:type="spellEnd"/>
            <w:r w:rsidRPr="00B41ADB">
              <w:rPr>
                <w:rFonts w:ascii="Courier New" w:eastAsia="Times New Roman" w:hAnsi="Courier New" w:cs="Courier New"/>
                <w:color w:val="0000FF"/>
                <w:sz w:val="18"/>
                <w:szCs w:val="18"/>
                <w:lang w:val="en-US" w:eastAsia="nl-BE"/>
              </w:rPr>
              <w:t>&gt;</w:t>
            </w:r>
          </w:p>
          <w:p w14:paraId="7A9F2247" w14:textId="0D40D150" w:rsidR="00121283" w:rsidRDefault="00121283" w:rsidP="00ED3B6C">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replacingSsin</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*********63</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replacingSsin</w:t>
            </w:r>
            <w:proofErr w:type="spellEnd"/>
            <w:r w:rsidRPr="00B41ADB">
              <w:rPr>
                <w:rFonts w:ascii="Courier New" w:eastAsia="Times New Roman" w:hAnsi="Courier New" w:cs="Courier New"/>
                <w:color w:val="0000FF"/>
                <w:sz w:val="18"/>
                <w:szCs w:val="18"/>
                <w:lang w:val="en-US" w:eastAsia="nl-BE"/>
              </w:rPr>
              <w:t>&gt;</w:t>
            </w:r>
          </w:p>
          <w:p w14:paraId="0AAAA7BB" w14:textId="33437B85" w:rsidR="00E42F70" w:rsidRPr="00E42F70" w:rsidRDefault="00E42F70" w:rsidP="00ED3B6C">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replyTo</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@***.fgov.be</w:t>
            </w:r>
            <w:r w:rsidRPr="00B41ADB">
              <w:rPr>
                <w:rFonts w:ascii="Courier New" w:eastAsia="Times New Roman" w:hAnsi="Courier New" w:cs="Courier New"/>
                <w:color w:val="0000FF"/>
                <w:sz w:val="18"/>
                <w:szCs w:val="18"/>
                <w:lang w:val="en-US" w:eastAsia="nl-BE"/>
              </w:rPr>
              <w:t>&lt;/</w:t>
            </w:r>
            <w:r>
              <w:rPr>
                <w:rFonts w:ascii="Courier New" w:eastAsia="Times New Roman" w:hAnsi="Courier New" w:cs="Courier New"/>
                <w:color w:val="0000FF"/>
                <w:sz w:val="18"/>
                <w:szCs w:val="18"/>
                <w:lang w:val="en-US" w:eastAsia="nl-BE"/>
              </w:rPr>
              <w:t>replyTo</w:t>
            </w:r>
            <w:r w:rsidRPr="00B41ADB">
              <w:rPr>
                <w:rFonts w:ascii="Courier New" w:eastAsia="Times New Roman" w:hAnsi="Courier New" w:cs="Courier New"/>
                <w:color w:val="0000FF"/>
                <w:sz w:val="18"/>
                <w:szCs w:val="18"/>
                <w:lang w:val="en-US" w:eastAsia="nl-BE"/>
              </w:rPr>
              <w:t>&gt;</w:t>
            </w:r>
          </w:p>
          <w:p w14:paraId="45F30689"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&lt;/declaration&gt;</w:t>
            </w:r>
          </w:p>
          <w:p w14:paraId="174EA2A5"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&lt;status&gt;</w:t>
            </w:r>
          </w:p>
          <w:p w14:paraId="3EC2447F"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&lt;value&gt;</w:t>
            </w:r>
            <w:r w:rsidRPr="00B41ADB">
              <w:rPr>
                <w:rFonts w:ascii="Courier New" w:eastAsia="Times New Roman" w:hAnsi="Courier New" w:cs="Courier New"/>
                <w:b/>
                <w:bCs/>
                <w:color w:val="000000"/>
                <w:sz w:val="18"/>
                <w:szCs w:val="18"/>
                <w:lang w:val="en-US" w:eastAsia="nl-BE"/>
              </w:rPr>
              <w:t>OK</w:t>
            </w:r>
            <w:r w:rsidRPr="00B41ADB">
              <w:rPr>
                <w:rFonts w:ascii="Courier New" w:eastAsia="Times New Roman" w:hAnsi="Courier New" w:cs="Courier New"/>
                <w:color w:val="0000FF"/>
                <w:sz w:val="18"/>
                <w:szCs w:val="18"/>
                <w:lang w:val="en-US" w:eastAsia="nl-BE"/>
              </w:rPr>
              <w:t>&lt;/value&gt;</w:t>
            </w:r>
          </w:p>
          <w:p w14:paraId="3DCA8A96"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41ADB">
              <w:rPr>
                <w:rFonts w:ascii="Courier New" w:eastAsia="Times New Roman" w:hAnsi="Courier New" w:cs="Courier New"/>
                <w:b/>
                <w:bCs/>
                <w:color w:val="000000"/>
                <w:sz w:val="18"/>
                <w:szCs w:val="18"/>
                <w:lang w:val="en-US" w:eastAsia="nl-BE"/>
              </w:rPr>
              <w:t xml:space="preserve">            </w:t>
            </w:r>
            <w:r w:rsidRPr="002F2E47">
              <w:rPr>
                <w:rFonts w:ascii="Courier New" w:eastAsia="Times New Roman" w:hAnsi="Courier New" w:cs="Courier New"/>
                <w:color w:val="0000FF"/>
                <w:sz w:val="18"/>
                <w:szCs w:val="18"/>
                <w:lang w:val="fr-BE" w:eastAsia="nl-BE"/>
              </w:rPr>
              <w:t>&lt;code&gt;</w:t>
            </w:r>
            <w:r w:rsidRPr="002F2E47">
              <w:rPr>
                <w:rFonts w:ascii="Courier New" w:eastAsia="Times New Roman" w:hAnsi="Courier New" w:cs="Courier New"/>
                <w:b/>
                <w:bCs/>
                <w:color w:val="000000"/>
                <w:sz w:val="18"/>
                <w:szCs w:val="18"/>
                <w:lang w:val="fr-BE" w:eastAsia="nl-BE"/>
              </w:rPr>
              <w:t>REG00001</w:t>
            </w:r>
            <w:r w:rsidRPr="002F2E47">
              <w:rPr>
                <w:rFonts w:ascii="Courier New" w:eastAsia="Times New Roman" w:hAnsi="Courier New" w:cs="Courier New"/>
                <w:color w:val="0000FF"/>
                <w:sz w:val="18"/>
                <w:szCs w:val="18"/>
                <w:lang w:val="fr-BE" w:eastAsia="nl-BE"/>
              </w:rPr>
              <w:t>&lt;/code&gt;</w:t>
            </w:r>
          </w:p>
          <w:p w14:paraId="1E337D27"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t xml:space="preserve">            </w:t>
            </w:r>
            <w:r w:rsidRPr="002F2E47">
              <w:rPr>
                <w:rFonts w:ascii="Courier New" w:eastAsia="Times New Roman" w:hAnsi="Courier New" w:cs="Courier New"/>
                <w:color w:val="0000FF"/>
                <w:sz w:val="18"/>
                <w:szCs w:val="18"/>
                <w:lang w:val="fr-BE" w:eastAsia="nl-BE"/>
              </w:rPr>
              <w:t>&lt;description&gt;</w:t>
            </w:r>
            <w:r w:rsidRPr="002F2E47">
              <w:rPr>
                <w:rFonts w:ascii="Courier New" w:eastAsia="Times New Roman" w:hAnsi="Courier New" w:cs="Courier New"/>
                <w:b/>
                <w:bCs/>
                <w:color w:val="000000"/>
                <w:sz w:val="18"/>
                <w:szCs w:val="18"/>
                <w:lang w:val="fr-BE" w:eastAsia="nl-BE"/>
              </w:rPr>
              <w:t xml:space="preserve">Replacement </w:t>
            </w:r>
            <w:proofErr w:type="spellStart"/>
            <w:r w:rsidRPr="002F2E47">
              <w:rPr>
                <w:rFonts w:ascii="Courier New" w:eastAsia="Times New Roman" w:hAnsi="Courier New" w:cs="Courier New"/>
                <w:b/>
                <w:bCs/>
                <w:color w:val="000000"/>
                <w:sz w:val="18"/>
                <w:szCs w:val="18"/>
                <w:lang w:val="fr-BE" w:eastAsia="nl-BE"/>
              </w:rPr>
              <w:t>request</w:t>
            </w:r>
            <w:proofErr w:type="spellEnd"/>
            <w:r w:rsidRPr="002F2E47">
              <w:rPr>
                <w:rFonts w:ascii="Courier New" w:eastAsia="Times New Roman" w:hAnsi="Courier New" w:cs="Courier New"/>
                <w:b/>
                <w:bCs/>
                <w:color w:val="000000"/>
                <w:sz w:val="18"/>
                <w:szCs w:val="18"/>
                <w:lang w:val="fr-BE" w:eastAsia="nl-BE"/>
              </w:rPr>
              <w:t xml:space="preserve"> has been </w:t>
            </w:r>
            <w:proofErr w:type="spellStart"/>
            <w:r w:rsidRPr="002F2E47">
              <w:rPr>
                <w:rFonts w:ascii="Courier New" w:eastAsia="Times New Roman" w:hAnsi="Courier New" w:cs="Courier New"/>
                <w:b/>
                <w:bCs/>
                <w:color w:val="000000"/>
                <w:sz w:val="18"/>
                <w:szCs w:val="18"/>
                <w:lang w:val="fr-BE" w:eastAsia="nl-BE"/>
              </w:rPr>
              <w:t>dispatched</w:t>
            </w:r>
            <w:proofErr w:type="spellEnd"/>
            <w:r w:rsidRPr="002F2E47">
              <w:rPr>
                <w:rFonts w:ascii="Courier New" w:eastAsia="Times New Roman" w:hAnsi="Courier New" w:cs="Courier New"/>
                <w:color w:val="0000FF"/>
                <w:sz w:val="18"/>
                <w:szCs w:val="18"/>
                <w:lang w:val="fr-BE" w:eastAsia="nl-BE"/>
              </w:rPr>
              <w:t>&lt;/description&gt;</w:t>
            </w:r>
          </w:p>
          <w:p w14:paraId="385500C8"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t xml:space="preserve">         </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status</w:t>
            </w:r>
            <w:proofErr w:type="spellEnd"/>
            <w:r w:rsidRPr="002F2E47">
              <w:rPr>
                <w:rFonts w:ascii="Courier New" w:eastAsia="Times New Roman" w:hAnsi="Courier New" w:cs="Courier New"/>
                <w:color w:val="0000FF"/>
                <w:sz w:val="18"/>
                <w:szCs w:val="18"/>
                <w:lang w:val="fr-BE" w:eastAsia="nl-BE"/>
              </w:rPr>
              <w:t>&gt;</w:t>
            </w:r>
          </w:p>
          <w:p w14:paraId="300BDAAA"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t xml:space="preserve">         </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ssin</w:t>
            </w:r>
            <w:proofErr w:type="spellEnd"/>
            <w:r w:rsidRPr="002F2E47">
              <w:rPr>
                <w:rFonts w:ascii="Courier New" w:eastAsia="Times New Roman" w:hAnsi="Courier New" w:cs="Courier New"/>
                <w:color w:val="0000FF"/>
                <w:sz w:val="18"/>
                <w:szCs w:val="18"/>
                <w:lang w:val="fr-BE" w:eastAsia="nl-BE"/>
              </w:rPr>
              <w:t>&gt;</w:t>
            </w:r>
            <w:r w:rsidRPr="002F2E47">
              <w:rPr>
                <w:rFonts w:ascii="Courier New" w:eastAsia="Times New Roman" w:hAnsi="Courier New" w:cs="Courier New"/>
                <w:b/>
                <w:bCs/>
                <w:color w:val="000000"/>
                <w:sz w:val="18"/>
                <w:szCs w:val="18"/>
                <w:lang w:val="fr-BE" w:eastAsia="nl-BE"/>
              </w:rPr>
              <w:t>*********81</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ssin</w:t>
            </w:r>
            <w:proofErr w:type="spellEnd"/>
            <w:r w:rsidRPr="002F2E47">
              <w:rPr>
                <w:rFonts w:ascii="Courier New" w:eastAsia="Times New Roman" w:hAnsi="Courier New" w:cs="Courier New"/>
                <w:color w:val="0000FF"/>
                <w:sz w:val="18"/>
                <w:szCs w:val="18"/>
                <w:lang w:val="fr-BE" w:eastAsia="nl-BE"/>
              </w:rPr>
              <w:t>&gt;</w:t>
            </w:r>
          </w:p>
          <w:p w14:paraId="51D075B6" w14:textId="77777777" w:rsidR="00121283" w:rsidRPr="002F2E47"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F2E47">
              <w:rPr>
                <w:rFonts w:ascii="Courier New" w:eastAsia="Times New Roman" w:hAnsi="Courier New" w:cs="Courier New"/>
                <w:b/>
                <w:bCs/>
                <w:color w:val="000000"/>
                <w:sz w:val="18"/>
                <w:szCs w:val="18"/>
                <w:lang w:val="fr-BE" w:eastAsia="nl-BE"/>
              </w:rPr>
              <w:t xml:space="preserve">      </w:t>
            </w:r>
            <w:r w:rsidRPr="002F2E47">
              <w:rPr>
                <w:rFonts w:ascii="Courier New" w:eastAsia="Times New Roman" w:hAnsi="Courier New" w:cs="Courier New"/>
                <w:color w:val="0000FF"/>
                <w:sz w:val="18"/>
                <w:szCs w:val="18"/>
                <w:lang w:val="fr-BE" w:eastAsia="nl-BE"/>
              </w:rPr>
              <w:t>&lt;/</w:t>
            </w:r>
            <w:proofErr w:type="spellStart"/>
            <w:r w:rsidRPr="002F2E47">
              <w:rPr>
                <w:rFonts w:ascii="Courier New" w:eastAsia="Times New Roman" w:hAnsi="Courier New" w:cs="Courier New"/>
                <w:color w:val="0000FF"/>
                <w:sz w:val="18"/>
                <w:szCs w:val="18"/>
                <w:lang w:val="fr-BE" w:eastAsia="nl-BE"/>
              </w:rPr>
              <w:t>external:replaceSsinResponse</w:t>
            </w:r>
            <w:proofErr w:type="spellEnd"/>
            <w:r w:rsidRPr="002F2E47">
              <w:rPr>
                <w:rFonts w:ascii="Courier New" w:eastAsia="Times New Roman" w:hAnsi="Courier New" w:cs="Courier New"/>
                <w:color w:val="0000FF"/>
                <w:sz w:val="18"/>
                <w:szCs w:val="18"/>
                <w:lang w:val="fr-BE" w:eastAsia="nl-BE"/>
              </w:rPr>
              <w:t>&gt;</w:t>
            </w:r>
          </w:p>
          <w:p w14:paraId="4540ABAC" w14:textId="77777777" w:rsidR="00121283" w:rsidRPr="00B41ADB"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val="fr-BE" w:eastAsia="nl-BE"/>
              </w:rPr>
              <w:t xml:space="preserve">   </w:t>
            </w: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soap:Body</w:t>
            </w:r>
            <w:proofErr w:type="spellEnd"/>
            <w:r w:rsidRPr="00B41ADB">
              <w:rPr>
                <w:rFonts w:ascii="Courier New" w:eastAsia="Times New Roman" w:hAnsi="Courier New" w:cs="Courier New"/>
                <w:color w:val="0000FF"/>
                <w:sz w:val="18"/>
                <w:szCs w:val="18"/>
                <w:lang w:eastAsia="nl-BE"/>
              </w:rPr>
              <w:t>&gt;</w:t>
            </w:r>
          </w:p>
          <w:p w14:paraId="5D06B62E" w14:textId="77777777" w:rsidR="00121283" w:rsidRPr="00B41ADB" w:rsidRDefault="00121283" w:rsidP="00ED3B6C">
            <w:pPr>
              <w:shd w:val="clear" w:color="auto" w:fill="FFFFFF"/>
              <w:spacing w:after="0" w:line="240" w:lineRule="auto"/>
              <w:jc w:val="left"/>
              <w:rPr>
                <w:rFonts w:ascii="Times New Roman" w:eastAsia="Times New Roman" w:hAnsi="Times New Roman" w:cs="Times New Roman"/>
                <w:sz w:val="24"/>
                <w:szCs w:val="24"/>
                <w:lang w:eastAsia="nl-BE"/>
              </w:rPr>
            </w:pP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soap:Envelope</w:t>
            </w:r>
            <w:proofErr w:type="spellEnd"/>
            <w:r w:rsidRPr="00B41ADB">
              <w:rPr>
                <w:rFonts w:ascii="Courier New" w:eastAsia="Times New Roman" w:hAnsi="Courier New" w:cs="Courier New"/>
                <w:color w:val="0000FF"/>
                <w:sz w:val="18"/>
                <w:szCs w:val="18"/>
                <w:lang w:eastAsia="nl-BE"/>
              </w:rPr>
              <w:t>&gt;</w:t>
            </w:r>
          </w:p>
        </w:tc>
      </w:tr>
    </w:tbl>
    <w:p w14:paraId="2BBF9562" w14:textId="77777777" w:rsidR="00121283" w:rsidRPr="00B16F01" w:rsidRDefault="00121283" w:rsidP="00121283">
      <w:pPr>
        <w:numPr>
          <w:ilvl w:val="0"/>
          <w:numId w:val="16"/>
        </w:numPr>
        <w:spacing w:after="0" w:line="240" w:lineRule="auto"/>
        <w:contextualSpacing/>
        <w:rPr>
          <w:sz w:val="2"/>
          <w:szCs w:val="2"/>
        </w:rPr>
      </w:pPr>
    </w:p>
    <w:p w14:paraId="2D340151" w14:textId="77777777" w:rsidR="008D3D2E" w:rsidRDefault="008D3D2E" w:rsidP="00121283">
      <w:pPr>
        <w:contextualSpacing/>
      </w:pPr>
    </w:p>
    <w:p w14:paraId="7D0A4370" w14:textId="77777777" w:rsidR="00121283" w:rsidRPr="00142A95" w:rsidRDefault="00121283" w:rsidP="00121283">
      <w:pPr>
        <w:pStyle w:val="Heading3"/>
      </w:pPr>
      <w:proofErr w:type="spellStart"/>
      <w:r>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121283" w:rsidRPr="002A3DFB" w14:paraId="42904454" w14:textId="77777777" w:rsidTr="00ED3B6C">
        <w:tc>
          <w:tcPr>
            <w:tcW w:w="9212" w:type="dxa"/>
            <w:shd w:val="clear" w:color="auto" w:fill="auto"/>
          </w:tcPr>
          <w:p w14:paraId="0DCA2656" w14:textId="77777777" w:rsidR="00121283" w:rsidRPr="002E26C5"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E26C5">
              <w:rPr>
                <w:rFonts w:ascii="Courier New" w:eastAsia="Times New Roman" w:hAnsi="Courier New" w:cs="Courier New"/>
                <w:color w:val="0000FF"/>
                <w:sz w:val="18"/>
                <w:szCs w:val="20"/>
                <w:lang w:val="en-US" w:eastAsia="nl-BE"/>
              </w:rPr>
              <w:t>&lt;</w:t>
            </w:r>
            <w:proofErr w:type="spellStart"/>
            <w:r w:rsidRPr="002E26C5">
              <w:rPr>
                <w:rFonts w:ascii="Courier New" w:eastAsia="Times New Roman" w:hAnsi="Courier New" w:cs="Courier New"/>
                <w:color w:val="0000FF"/>
                <w:sz w:val="18"/>
                <w:szCs w:val="20"/>
                <w:lang w:val="en-US" w:eastAsia="nl-BE"/>
              </w:rPr>
              <w:t>soapenv:Envelope</w:t>
            </w:r>
            <w:proofErr w:type="spellEnd"/>
            <w:r w:rsidRPr="002E26C5">
              <w:rPr>
                <w:rFonts w:ascii="Courier New" w:eastAsia="Times New Roman" w:hAnsi="Courier New" w:cs="Courier New"/>
                <w:color w:val="000000"/>
                <w:sz w:val="18"/>
                <w:szCs w:val="20"/>
                <w:lang w:val="en-US" w:eastAsia="nl-BE"/>
              </w:rPr>
              <w:t xml:space="preserve"> </w:t>
            </w:r>
            <w:proofErr w:type="spellStart"/>
            <w:r w:rsidRPr="002E26C5">
              <w:rPr>
                <w:rFonts w:ascii="Courier New" w:eastAsia="Times New Roman" w:hAnsi="Courier New" w:cs="Courier New"/>
                <w:color w:val="FF0000"/>
                <w:sz w:val="18"/>
                <w:szCs w:val="20"/>
                <w:lang w:val="en-US" w:eastAsia="nl-BE"/>
              </w:rPr>
              <w:t>xmlns:soapenv</w:t>
            </w:r>
            <w:proofErr w:type="spellEnd"/>
            <w:r w:rsidRPr="002E26C5">
              <w:rPr>
                <w:rFonts w:ascii="Courier New" w:eastAsia="Times New Roman" w:hAnsi="Courier New" w:cs="Courier New"/>
                <w:color w:val="000000"/>
                <w:sz w:val="18"/>
                <w:szCs w:val="20"/>
                <w:lang w:val="en-US" w:eastAsia="nl-BE"/>
              </w:rPr>
              <w:t>=</w:t>
            </w:r>
            <w:r w:rsidRPr="002E26C5">
              <w:rPr>
                <w:rFonts w:ascii="Courier New" w:eastAsia="Times New Roman" w:hAnsi="Courier New" w:cs="Courier New"/>
                <w:b/>
                <w:bCs/>
                <w:color w:val="8000FF"/>
                <w:sz w:val="18"/>
                <w:szCs w:val="20"/>
                <w:lang w:val="en-US" w:eastAsia="nl-BE"/>
              </w:rPr>
              <w:t>"http://schemas.xmlsoap.org/soap/envelope/"</w:t>
            </w:r>
            <w:r w:rsidRPr="002E26C5">
              <w:rPr>
                <w:rFonts w:ascii="Courier New" w:eastAsia="Times New Roman" w:hAnsi="Courier New" w:cs="Courier New"/>
                <w:color w:val="0000FF"/>
                <w:sz w:val="18"/>
                <w:szCs w:val="20"/>
                <w:lang w:val="en-US" w:eastAsia="nl-BE"/>
              </w:rPr>
              <w:t>&gt;</w:t>
            </w:r>
          </w:p>
          <w:p w14:paraId="1F2D7475" w14:textId="77777777" w:rsidR="00121283" w:rsidRPr="002E26C5"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E26C5">
              <w:rPr>
                <w:rFonts w:ascii="Courier New" w:eastAsia="Times New Roman" w:hAnsi="Courier New" w:cs="Courier New"/>
                <w:b/>
                <w:bCs/>
                <w:color w:val="000000"/>
                <w:sz w:val="18"/>
                <w:szCs w:val="20"/>
                <w:lang w:val="en-US" w:eastAsia="nl-BE"/>
              </w:rPr>
              <w:t xml:space="preserve">   </w:t>
            </w:r>
            <w:r w:rsidRPr="002E26C5">
              <w:rPr>
                <w:rFonts w:ascii="Courier New" w:eastAsia="Times New Roman" w:hAnsi="Courier New" w:cs="Courier New"/>
                <w:color w:val="0000FF"/>
                <w:sz w:val="18"/>
                <w:szCs w:val="20"/>
                <w:lang w:val="en-US" w:eastAsia="nl-BE"/>
              </w:rPr>
              <w:t>&lt;</w:t>
            </w:r>
            <w:proofErr w:type="spellStart"/>
            <w:r w:rsidRPr="002E26C5">
              <w:rPr>
                <w:rFonts w:ascii="Courier New" w:eastAsia="Times New Roman" w:hAnsi="Courier New" w:cs="Courier New"/>
                <w:color w:val="0000FF"/>
                <w:sz w:val="18"/>
                <w:szCs w:val="20"/>
                <w:lang w:val="en-US" w:eastAsia="nl-BE"/>
              </w:rPr>
              <w:t>soapenv:Body</w:t>
            </w:r>
            <w:proofErr w:type="spellEnd"/>
            <w:r w:rsidRPr="002E26C5">
              <w:rPr>
                <w:rFonts w:ascii="Courier New" w:eastAsia="Times New Roman" w:hAnsi="Courier New" w:cs="Courier New"/>
                <w:color w:val="0000FF"/>
                <w:sz w:val="18"/>
                <w:szCs w:val="20"/>
                <w:lang w:val="en-US" w:eastAsia="nl-BE"/>
              </w:rPr>
              <w:t>&gt;</w:t>
            </w:r>
          </w:p>
          <w:p w14:paraId="2DD95D5C" w14:textId="77777777" w:rsidR="00121283" w:rsidRPr="00A34ABA"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A34ABA">
              <w:rPr>
                <w:rFonts w:ascii="Courier New" w:eastAsia="Times New Roman" w:hAnsi="Courier New" w:cs="Courier New"/>
                <w:color w:val="0000FF"/>
                <w:sz w:val="18"/>
                <w:szCs w:val="20"/>
                <w:lang w:val="en-US" w:eastAsia="nl-BE"/>
              </w:rPr>
              <w:t>&lt;</w:t>
            </w:r>
            <w:proofErr w:type="spellStart"/>
            <w:r w:rsidRPr="00A34ABA">
              <w:rPr>
                <w:rFonts w:ascii="Courier New" w:eastAsia="Times New Roman" w:hAnsi="Courier New" w:cs="Courier New"/>
                <w:color w:val="0000FF"/>
                <w:sz w:val="18"/>
                <w:szCs w:val="20"/>
                <w:lang w:val="en-US" w:eastAsia="nl-BE"/>
              </w:rPr>
              <w:t>soapenv:Fault</w:t>
            </w:r>
            <w:proofErr w:type="spellEnd"/>
            <w:r w:rsidRPr="00A34ABA">
              <w:rPr>
                <w:rFonts w:ascii="Courier New" w:eastAsia="Times New Roman" w:hAnsi="Courier New" w:cs="Courier New"/>
                <w:color w:val="0000FF"/>
                <w:sz w:val="18"/>
                <w:szCs w:val="20"/>
                <w:lang w:val="en-US" w:eastAsia="nl-BE"/>
              </w:rPr>
              <w:t>&gt;</w:t>
            </w:r>
          </w:p>
          <w:p w14:paraId="06DF5663" w14:textId="77777777" w:rsidR="00121283" w:rsidRPr="00A34ABA"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A34ABA">
              <w:rPr>
                <w:rFonts w:ascii="Courier New" w:eastAsia="Times New Roman" w:hAnsi="Courier New" w:cs="Courier New"/>
                <w:color w:val="0000FF"/>
                <w:sz w:val="18"/>
                <w:szCs w:val="20"/>
                <w:lang w:val="en-US" w:eastAsia="nl-BE"/>
              </w:rPr>
              <w:t>&lt;</w:t>
            </w:r>
            <w:proofErr w:type="spellStart"/>
            <w:r w:rsidRPr="00A34ABA">
              <w:rPr>
                <w:rFonts w:ascii="Courier New" w:eastAsia="Times New Roman" w:hAnsi="Courier New" w:cs="Courier New"/>
                <w:color w:val="0000FF"/>
                <w:sz w:val="18"/>
                <w:szCs w:val="20"/>
                <w:lang w:val="en-US" w:eastAsia="nl-BE"/>
              </w:rPr>
              <w:t>faultcode</w:t>
            </w:r>
            <w:proofErr w:type="spellEnd"/>
            <w:r w:rsidRPr="00A34ABA">
              <w:rPr>
                <w:rFonts w:ascii="Courier New" w:eastAsia="Times New Roman" w:hAnsi="Courier New" w:cs="Courier New"/>
                <w:color w:val="0000FF"/>
                <w:sz w:val="18"/>
                <w:szCs w:val="20"/>
                <w:lang w:val="en-US" w:eastAsia="nl-BE"/>
              </w:rPr>
              <w:t>&gt;</w:t>
            </w:r>
            <w:proofErr w:type="spellStart"/>
            <w:r w:rsidRPr="00A34ABA">
              <w:rPr>
                <w:rFonts w:ascii="Courier New" w:eastAsia="Times New Roman" w:hAnsi="Courier New" w:cs="Courier New"/>
                <w:b/>
                <w:bCs/>
                <w:color w:val="000000"/>
                <w:sz w:val="18"/>
                <w:szCs w:val="20"/>
                <w:lang w:val="en-US" w:eastAsia="nl-BE"/>
              </w:rPr>
              <w:t>soapenv:Server</w:t>
            </w:r>
            <w:proofErr w:type="spellEnd"/>
            <w:r w:rsidRPr="00A34ABA">
              <w:rPr>
                <w:rFonts w:ascii="Courier New" w:eastAsia="Times New Roman" w:hAnsi="Courier New" w:cs="Courier New"/>
                <w:color w:val="0000FF"/>
                <w:sz w:val="18"/>
                <w:szCs w:val="20"/>
                <w:lang w:val="en-US" w:eastAsia="nl-BE"/>
              </w:rPr>
              <w:t>&lt;/</w:t>
            </w:r>
            <w:proofErr w:type="spellStart"/>
            <w:r w:rsidRPr="00A34ABA">
              <w:rPr>
                <w:rFonts w:ascii="Courier New" w:eastAsia="Times New Roman" w:hAnsi="Courier New" w:cs="Courier New"/>
                <w:color w:val="0000FF"/>
                <w:sz w:val="18"/>
                <w:szCs w:val="20"/>
                <w:lang w:val="en-US" w:eastAsia="nl-BE"/>
              </w:rPr>
              <w:t>faultcode</w:t>
            </w:r>
            <w:proofErr w:type="spellEnd"/>
            <w:r w:rsidRPr="00A34ABA">
              <w:rPr>
                <w:rFonts w:ascii="Courier New" w:eastAsia="Times New Roman" w:hAnsi="Courier New" w:cs="Courier New"/>
                <w:color w:val="0000FF"/>
                <w:sz w:val="18"/>
                <w:szCs w:val="20"/>
                <w:lang w:val="en-US" w:eastAsia="nl-BE"/>
              </w:rPr>
              <w:t>&gt;</w:t>
            </w:r>
          </w:p>
          <w:p w14:paraId="4101BDC6"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faultstring</w:t>
            </w:r>
            <w:proofErr w:type="spellEnd"/>
            <w:r w:rsidRPr="00D83F3B">
              <w:rPr>
                <w:rFonts w:ascii="Courier New" w:eastAsia="Times New Roman" w:hAnsi="Courier New" w:cs="Courier New"/>
                <w:color w:val="0000FF"/>
                <w:sz w:val="18"/>
                <w:szCs w:val="20"/>
                <w:lang w:val="en-US" w:eastAsia="nl-BE"/>
              </w:rPr>
              <w:t>&gt;</w:t>
            </w:r>
            <w:r w:rsidRPr="00D83F3B">
              <w:rPr>
                <w:rFonts w:ascii="Courier New" w:eastAsia="Times New Roman" w:hAnsi="Courier New" w:cs="Courier New"/>
                <w:b/>
                <w:bCs/>
                <w:color w:val="000000"/>
                <w:sz w:val="18"/>
                <w:szCs w:val="20"/>
                <w:lang w:val="en-US" w:eastAsia="nl-BE"/>
              </w:rPr>
              <w:t>Internal error</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faultstring</w:t>
            </w:r>
            <w:proofErr w:type="spellEnd"/>
            <w:r w:rsidRPr="00D83F3B">
              <w:rPr>
                <w:rFonts w:ascii="Courier New" w:eastAsia="Times New Roman" w:hAnsi="Courier New" w:cs="Courier New"/>
                <w:color w:val="0000FF"/>
                <w:sz w:val="18"/>
                <w:szCs w:val="20"/>
                <w:lang w:val="en-US" w:eastAsia="nl-BE"/>
              </w:rPr>
              <w:t>&gt;</w:t>
            </w:r>
          </w:p>
          <w:p w14:paraId="7ADA3C67"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faultactor</w:t>
            </w:r>
            <w:proofErr w:type="spellEnd"/>
            <w:r w:rsidRPr="00D83F3B">
              <w:rPr>
                <w:rFonts w:ascii="Courier New" w:eastAsia="Times New Roman" w:hAnsi="Courier New" w:cs="Courier New"/>
                <w:color w:val="0000FF"/>
                <w:sz w:val="18"/>
                <w:szCs w:val="20"/>
                <w:lang w:val="en-US" w:eastAsia="nl-BE"/>
              </w:rPr>
              <w:t>&gt;</w:t>
            </w:r>
            <w:r w:rsidRPr="00D83F3B">
              <w:rPr>
                <w:rFonts w:ascii="Courier New" w:eastAsia="Times New Roman" w:hAnsi="Courier New" w:cs="Courier New"/>
                <w:b/>
                <w:bCs/>
                <w:color w:val="000000"/>
                <w:sz w:val="18"/>
                <w:szCs w:val="20"/>
                <w:lang w:val="en-US" w:eastAsia="nl-BE"/>
              </w:rPr>
              <w:t>http://www.ksz-bcss.fgov.be/</w:t>
            </w:r>
            <w:r w:rsidRPr="00D83F3B">
              <w:rPr>
                <w:rFonts w:ascii="Courier New" w:eastAsia="Times New Roman" w:hAnsi="Courier New" w:cs="Courier New"/>
                <w:color w:val="0000FF"/>
                <w:sz w:val="18"/>
                <w:szCs w:val="20"/>
                <w:lang w:val="en-US" w:eastAsia="nl-BE"/>
              </w:rPr>
              <w:t>&lt;/faultactor&gt;</w:t>
            </w:r>
          </w:p>
          <w:p w14:paraId="214C35B4"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14:paraId="03B4FEA8" w14:textId="5364429C" w:rsidR="00121283" w:rsidRPr="005524FA"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&lt;n1:</w:t>
            </w:r>
            <w:r>
              <w:rPr>
                <w:rFonts w:ascii="Courier New" w:eastAsia="Times New Roman" w:hAnsi="Courier New" w:cs="Courier New"/>
                <w:color w:val="0000FF"/>
                <w:sz w:val="18"/>
                <w:szCs w:val="20"/>
                <w:lang w:val="en-US" w:eastAsia="nl-BE"/>
              </w:rPr>
              <w:t>replaceSsin</w:t>
            </w:r>
            <w:r w:rsidRPr="005524FA">
              <w:rPr>
                <w:rFonts w:ascii="Courier New" w:eastAsia="Times New Roman" w:hAnsi="Courier New" w:cs="Courier New"/>
                <w:color w:val="0000FF"/>
                <w:sz w:val="18"/>
                <w:szCs w:val="20"/>
                <w:lang w:val="en-US" w:eastAsia="nl-BE"/>
              </w:rPr>
              <w:t>Fault</w:t>
            </w:r>
            <w:r w:rsidR="00FA52E9">
              <w:rPr>
                <w:rFonts w:ascii="Courier New" w:eastAsia="Times New Roman" w:hAnsi="Courier New" w:cs="Courier New"/>
                <w:color w:val="0000FF"/>
                <w:sz w:val="18"/>
                <w:szCs w:val="20"/>
                <w:lang w:val="en-US" w:eastAsia="nl-BE"/>
              </w:rPr>
              <w:t xml:space="preserve"> </w:t>
            </w:r>
            <w:r w:rsidRPr="005524FA">
              <w:rPr>
                <w:rFonts w:ascii="Courier New" w:eastAsia="Times New Roman" w:hAnsi="Courier New" w:cs="Courier New"/>
                <w:color w:val="FF0000"/>
                <w:sz w:val="18"/>
                <w:szCs w:val="20"/>
                <w:lang w:val="en-US" w:eastAsia="nl-BE"/>
              </w:rPr>
              <w:t>xmlns:n1</w:t>
            </w:r>
            <w:r w:rsidRPr="005524FA">
              <w:rPr>
                <w:rFonts w:ascii="Courier New" w:eastAsia="Times New Roman" w:hAnsi="Courier New" w:cs="Courier New"/>
                <w:color w:val="000000"/>
                <w:sz w:val="18"/>
                <w:szCs w:val="20"/>
                <w:lang w:val="en-US" w:eastAsia="nl-BE"/>
              </w:rPr>
              <w:t>=</w:t>
            </w:r>
            <w:r w:rsidRPr="005524FA">
              <w:rPr>
                <w:rFonts w:ascii="Courier New" w:eastAsia="Times New Roman" w:hAnsi="Courier New" w:cs="Courier New"/>
                <w:b/>
                <w:bCs/>
                <w:color w:val="8000FF"/>
                <w:sz w:val="18"/>
                <w:szCs w:val="20"/>
                <w:lang w:val="en-US" w:eastAsia="nl-BE"/>
              </w:rPr>
              <w:t>"http://kszbcss.fgov.be/</w:t>
            </w:r>
            <w:proofErr w:type="spellStart"/>
            <w:r w:rsidRPr="005524FA">
              <w:rPr>
                <w:rFonts w:ascii="Courier New" w:eastAsia="Times New Roman" w:hAnsi="Courier New" w:cs="Courier New"/>
                <w:b/>
                <w:bCs/>
                <w:color w:val="8000FF"/>
                <w:sz w:val="18"/>
                <w:szCs w:val="20"/>
                <w:lang w:val="en-US" w:eastAsia="nl-BE"/>
              </w:rPr>
              <w:t>intf</w:t>
            </w:r>
            <w:proofErr w:type="spellEnd"/>
            <w:r w:rsidRPr="005524FA">
              <w:rPr>
                <w:rFonts w:ascii="Courier New" w:eastAsia="Times New Roman" w:hAnsi="Courier New" w:cs="Courier New"/>
                <w:b/>
                <w:bCs/>
                <w:color w:val="8000FF"/>
                <w:sz w:val="18"/>
                <w:szCs w:val="20"/>
                <w:lang w:val="en-US" w:eastAsia="nl-BE"/>
              </w:rPr>
              <w:t>/registries/</w:t>
            </w:r>
            <w:proofErr w:type="spellStart"/>
            <w:r w:rsidR="00FA52E9" w:rsidRPr="002F2E47">
              <w:rPr>
                <w:rFonts w:ascii="Courier New" w:eastAsia="Times New Roman" w:hAnsi="Courier New" w:cs="Courier New"/>
                <w:b/>
                <w:bCs/>
                <w:color w:val="8000FF"/>
                <w:sz w:val="18"/>
                <w:szCs w:val="18"/>
                <w:u w:val="single"/>
                <w:lang w:val="fr-BE" w:eastAsia="nl-BE"/>
              </w:rPr>
              <w:t>PersonService</w:t>
            </w:r>
            <w:proofErr w:type="spellEnd"/>
            <w:r w:rsidRPr="005524FA">
              <w:rPr>
                <w:rFonts w:ascii="Courier New" w:eastAsia="Times New Roman" w:hAnsi="Courier New" w:cs="Courier New"/>
                <w:b/>
                <w:bCs/>
                <w:color w:val="8000FF"/>
                <w:sz w:val="18"/>
                <w:szCs w:val="20"/>
                <w:lang w:val="en-US" w:eastAsia="nl-BE"/>
              </w:rPr>
              <w:t>/v4"</w:t>
            </w:r>
            <w:r w:rsidRPr="005524FA">
              <w:rPr>
                <w:rFonts w:ascii="Courier New" w:eastAsia="Times New Roman" w:hAnsi="Courier New" w:cs="Courier New"/>
                <w:color w:val="0000FF"/>
                <w:sz w:val="18"/>
                <w:szCs w:val="20"/>
                <w:lang w:val="en-US" w:eastAsia="nl-BE"/>
              </w:rPr>
              <w:t>&gt;</w:t>
            </w:r>
          </w:p>
          <w:p w14:paraId="519A125A"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informationCustomer</w:t>
            </w:r>
            <w:proofErr w:type="spellEnd"/>
            <w:r w:rsidRPr="00D83F3B">
              <w:rPr>
                <w:rFonts w:ascii="Courier New" w:eastAsia="Times New Roman" w:hAnsi="Courier New" w:cs="Courier New"/>
                <w:color w:val="0000FF"/>
                <w:sz w:val="18"/>
                <w:szCs w:val="20"/>
                <w:lang w:val="en-US" w:eastAsia="nl-BE"/>
              </w:rPr>
              <w:t>&gt;</w:t>
            </w:r>
          </w:p>
          <w:p w14:paraId="1EBEDDB0"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customerIdentification</w:t>
            </w:r>
            <w:proofErr w:type="spellEnd"/>
            <w:r w:rsidRPr="00D83F3B">
              <w:rPr>
                <w:rFonts w:ascii="Courier New" w:eastAsia="Times New Roman" w:hAnsi="Courier New" w:cs="Courier New"/>
                <w:color w:val="0000FF"/>
                <w:sz w:val="18"/>
                <w:szCs w:val="20"/>
                <w:lang w:val="en-US" w:eastAsia="nl-BE"/>
              </w:rPr>
              <w:t>&gt;</w:t>
            </w:r>
          </w:p>
          <w:p w14:paraId="1B4B7E5C" w14:textId="77777777" w:rsidR="00121283" w:rsidRPr="00753A73" w:rsidRDefault="00121283" w:rsidP="00ED3B6C">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83F3B">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p>
          <w:p w14:paraId="3A3B4599"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customerIdentification</w:t>
            </w:r>
            <w:proofErr w:type="spellEnd"/>
            <w:r w:rsidRPr="00D83F3B">
              <w:rPr>
                <w:rFonts w:ascii="Courier New" w:eastAsia="Times New Roman" w:hAnsi="Courier New" w:cs="Courier New"/>
                <w:color w:val="0000FF"/>
                <w:sz w:val="18"/>
                <w:szCs w:val="20"/>
                <w:lang w:val="en-US" w:eastAsia="nl-BE"/>
              </w:rPr>
              <w:t>&gt;</w:t>
            </w:r>
          </w:p>
          <w:p w14:paraId="0EE9BE93"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informationCustomer</w:t>
            </w:r>
            <w:proofErr w:type="spellEnd"/>
            <w:r w:rsidRPr="00D83F3B">
              <w:rPr>
                <w:rFonts w:ascii="Courier New" w:eastAsia="Times New Roman" w:hAnsi="Courier New" w:cs="Courier New"/>
                <w:color w:val="0000FF"/>
                <w:sz w:val="18"/>
                <w:szCs w:val="20"/>
                <w:lang w:val="en-US" w:eastAsia="nl-BE"/>
              </w:rPr>
              <w:t>&gt;</w:t>
            </w:r>
          </w:p>
          <w:p w14:paraId="3840C586" w14:textId="77777777" w:rsidR="00121283" w:rsidRPr="005524FA"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informationCBSS</w:t>
            </w:r>
            <w:proofErr w:type="spellEnd"/>
            <w:r w:rsidRPr="005524FA">
              <w:rPr>
                <w:rFonts w:ascii="Courier New" w:eastAsia="Times New Roman" w:hAnsi="Courier New" w:cs="Courier New"/>
                <w:color w:val="0000FF"/>
                <w:sz w:val="18"/>
                <w:szCs w:val="20"/>
                <w:lang w:val="en-US" w:eastAsia="nl-BE"/>
              </w:rPr>
              <w:t>&gt;</w:t>
            </w:r>
          </w:p>
          <w:p w14:paraId="27E68165" w14:textId="77777777" w:rsidR="00121283" w:rsidRPr="005524FA"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ticketCBSS</w:t>
            </w:r>
            <w:proofErr w:type="spellEnd"/>
            <w:r w:rsidRPr="005524FA">
              <w:rPr>
                <w:rFonts w:ascii="Courier New" w:eastAsia="Times New Roman" w:hAnsi="Courier New" w:cs="Courier New"/>
                <w:color w:val="0000FF"/>
                <w:sz w:val="18"/>
                <w:szCs w:val="20"/>
                <w:lang w:val="en-US" w:eastAsia="nl-BE"/>
              </w:rPr>
              <w:t>&gt;</w:t>
            </w:r>
            <w:r w:rsidRPr="005524FA">
              <w:rPr>
                <w:rFonts w:ascii="Courier New" w:eastAsia="Times New Roman" w:hAnsi="Courier New" w:cs="Courier New"/>
                <w:b/>
                <w:bCs/>
                <w:color w:val="000000"/>
                <w:sz w:val="18"/>
                <w:szCs w:val="20"/>
                <w:lang w:val="en-US" w:eastAsia="nl-BE"/>
              </w:rPr>
              <w:t>87b9eaa5-754b-4bbe-b6c6-04c4ac00091a</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ticketCBSS</w:t>
            </w:r>
            <w:proofErr w:type="spellEnd"/>
            <w:r w:rsidRPr="005524FA">
              <w:rPr>
                <w:rFonts w:ascii="Courier New" w:eastAsia="Times New Roman" w:hAnsi="Courier New" w:cs="Courier New"/>
                <w:color w:val="0000FF"/>
                <w:sz w:val="18"/>
                <w:szCs w:val="20"/>
                <w:lang w:val="en-US" w:eastAsia="nl-BE"/>
              </w:rPr>
              <w:t>&gt;</w:t>
            </w:r>
          </w:p>
          <w:p w14:paraId="50FEBFC1" w14:textId="77777777" w:rsidR="00121283" w:rsidRPr="005524FA"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timestampReceive</w:t>
            </w:r>
            <w:proofErr w:type="spellEnd"/>
            <w:r w:rsidRPr="005524FA">
              <w:rPr>
                <w:rFonts w:ascii="Courier New" w:eastAsia="Times New Roman" w:hAnsi="Courier New" w:cs="Courier New"/>
                <w:color w:val="0000FF"/>
                <w:sz w:val="18"/>
                <w:szCs w:val="20"/>
                <w:lang w:val="en-US" w:eastAsia="nl-BE"/>
              </w:rPr>
              <w:t>&gt;</w:t>
            </w:r>
            <w:r w:rsidRPr="005524FA">
              <w:rPr>
                <w:rFonts w:ascii="Courier New" w:eastAsia="Times New Roman" w:hAnsi="Courier New" w:cs="Courier New"/>
                <w:b/>
                <w:bCs/>
                <w:color w:val="000000"/>
                <w:sz w:val="18"/>
                <w:szCs w:val="20"/>
                <w:lang w:val="en-US" w:eastAsia="nl-BE"/>
              </w:rPr>
              <w:t>2019-01-23T09:42:22.397Z</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timestampReceive</w:t>
            </w:r>
            <w:proofErr w:type="spellEnd"/>
            <w:r w:rsidRPr="005524FA">
              <w:rPr>
                <w:rFonts w:ascii="Courier New" w:eastAsia="Times New Roman" w:hAnsi="Courier New" w:cs="Courier New"/>
                <w:color w:val="0000FF"/>
                <w:sz w:val="18"/>
                <w:szCs w:val="20"/>
                <w:lang w:val="en-US" w:eastAsia="nl-BE"/>
              </w:rPr>
              <w:t>&gt;</w:t>
            </w:r>
          </w:p>
          <w:p w14:paraId="580F3491" w14:textId="77777777" w:rsidR="00121283" w:rsidRPr="005524FA"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timestampReply</w:t>
            </w:r>
            <w:proofErr w:type="spellEnd"/>
            <w:r w:rsidRPr="005524FA">
              <w:rPr>
                <w:rFonts w:ascii="Courier New" w:eastAsia="Times New Roman" w:hAnsi="Courier New" w:cs="Courier New"/>
                <w:color w:val="0000FF"/>
                <w:sz w:val="18"/>
                <w:szCs w:val="20"/>
                <w:lang w:val="en-US" w:eastAsia="nl-BE"/>
              </w:rPr>
              <w:t>&gt;</w:t>
            </w:r>
            <w:r w:rsidRPr="005524FA">
              <w:rPr>
                <w:rFonts w:ascii="Courier New" w:eastAsia="Times New Roman" w:hAnsi="Courier New" w:cs="Courier New"/>
                <w:b/>
                <w:bCs/>
                <w:color w:val="000000"/>
                <w:sz w:val="18"/>
                <w:szCs w:val="20"/>
                <w:lang w:val="en-US" w:eastAsia="nl-BE"/>
              </w:rPr>
              <w:t>2019-01-23T09:42:22.435Z</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timestampReply</w:t>
            </w:r>
            <w:proofErr w:type="spellEnd"/>
            <w:r w:rsidRPr="005524FA">
              <w:rPr>
                <w:rFonts w:ascii="Courier New" w:eastAsia="Times New Roman" w:hAnsi="Courier New" w:cs="Courier New"/>
                <w:color w:val="0000FF"/>
                <w:sz w:val="18"/>
                <w:szCs w:val="20"/>
                <w:lang w:val="en-US" w:eastAsia="nl-BE"/>
              </w:rPr>
              <w:t>&gt;</w:t>
            </w:r>
          </w:p>
          <w:p w14:paraId="5A607644" w14:textId="77777777" w:rsidR="00121283" w:rsidRPr="005524FA"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informationCBSS</w:t>
            </w:r>
            <w:proofErr w:type="spellEnd"/>
            <w:r w:rsidRPr="005524FA">
              <w:rPr>
                <w:rFonts w:ascii="Courier New" w:eastAsia="Times New Roman" w:hAnsi="Courier New" w:cs="Courier New"/>
                <w:color w:val="0000FF"/>
                <w:sz w:val="18"/>
                <w:szCs w:val="20"/>
                <w:lang w:val="en-US" w:eastAsia="nl-BE"/>
              </w:rPr>
              <w:t>&gt;</w:t>
            </w:r>
          </w:p>
          <w:p w14:paraId="41A5F581"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14:paraId="16C837CC"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&lt;severity&gt;</w:t>
            </w:r>
            <w:r w:rsidRPr="00D83F3B">
              <w:rPr>
                <w:rFonts w:ascii="Courier New" w:eastAsia="Times New Roman" w:hAnsi="Courier New" w:cs="Courier New"/>
                <w:b/>
                <w:bCs/>
                <w:color w:val="000000"/>
                <w:sz w:val="18"/>
                <w:szCs w:val="20"/>
                <w:lang w:val="en-US" w:eastAsia="nl-BE"/>
              </w:rPr>
              <w:t>FATAL</w:t>
            </w:r>
            <w:r w:rsidRPr="00D83F3B">
              <w:rPr>
                <w:rFonts w:ascii="Courier New" w:eastAsia="Times New Roman" w:hAnsi="Courier New" w:cs="Courier New"/>
                <w:color w:val="0000FF"/>
                <w:sz w:val="18"/>
                <w:szCs w:val="20"/>
                <w:lang w:val="en-US" w:eastAsia="nl-BE"/>
              </w:rPr>
              <w:t>&lt;/severity&gt;</w:t>
            </w:r>
          </w:p>
          <w:p w14:paraId="1A115019"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reasonCode</w:t>
            </w:r>
            <w:proofErr w:type="spellEnd"/>
            <w:r w:rsidRPr="00D83F3B">
              <w:rPr>
                <w:rFonts w:ascii="Courier New" w:eastAsia="Times New Roman" w:hAnsi="Courier New" w:cs="Courier New"/>
                <w:color w:val="0000FF"/>
                <w:sz w:val="18"/>
                <w:szCs w:val="20"/>
                <w:lang w:val="en-US" w:eastAsia="nl-BE"/>
              </w:rPr>
              <w:t>&gt;</w:t>
            </w:r>
            <w:r w:rsidRPr="00D83F3B">
              <w:rPr>
                <w:rFonts w:ascii="Courier New" w:eastAsia="Times New Roman" w:hAnsi="Courier New" w:cs="Courier New"/>
                <w:b/>
                <w:bCs/>
                <w:color w:val="000000"/>
                <w:sz w:val="18"/>
                <w:szCs w:val="20"/>
                <w:lang w:val="en-US" w:eastAsia="nl-BE"/>
              </w:rPr>
              <w:t>MSG00003</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reasonCode</w:t>
            </w:r>
            <w:proofErr w:type="spellEnd"/>
            <w:r w:rsidRPr="00D83F3B">
              <w:rPr>
                <w:rFonts w:ascii="Courier New" w:eastAsia="Times New Roman" w:hAnsi="Courier New" w:cs="Courier New"/>
                <w:color w:val="0000FF"/>
                <w:sz w:val="18"/>
                <w:szCs w:val="20"/>
                <w:lang w:val="en-US" w:eastAsia="nl-BE"/>
              </w:rPr>
              <w:t>&gt;</w:t>
            </w:r>
          </w:p>
          <w:p w14:paraId="253A9165"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&lt;diagnostic&gt;</w:t>
            </w:r>
            <w:r w:rsidRPr="00D83F3B">
              <w:rPr>
                <w:rFonts w:ascii="Courier New" w:eastAsia="Times New Roman" w:hAnsi="Courier New" w:cs="Courier New"/>
                <w:b/>
                <w:bCs/>
                <w:color w:val="000000"/>
                <w:sz w:val="18"/>
                <w:szCs w:val="20"/>
                <w:lang w:val="en-US" w:eastAsia="nl-BE"/>
              </w:rPr>
              <w:t>Internal error</w:t>
            </w:r>
            <w:r w:rsidRPr="00D83F3B">
              <w:rPr>
                <w:rFonts w:ascii="Courier New" w:eastAsia="Times New Roman" w:hAnsi="Courier New" w:cs="Courier New"/>
                <w:color w:val="0000FF"/>
                <w:sz w:val="18"/>
                <w:szCs w:val="20"/>
                <w:lang w:val="en-US" w:eastAsia="nl-BE"/>
              </w:rPr>
              <w:t>&lt;/diagnostic&gt;</w:t>
            </w:r>
          </w:p>
          <w:p w14:paraId="52E8A004"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authorCode</w:t>
            </w:r>
            <w:proofErr w:type="spellEnd"/>
            <w:r w:rsidRPr="00D83F3B">
              <w:rPr>
                <w:rFonts w:ascii="Courier New" w:eastAsia="Times New Roman" w:hAnsi="Courier New" w:cs="Courier New"/>
                <w:color w:val="0000FF"/>
                <w:sz w:val="18"/>
                <w:szCs w:val="20"/>
                <w:lang w:val="en-US" w:eastAsia="nl-BE"/>
              </w:rPr>
              <w:t>&gt;</w:t>
            </w:r>
            <w:r w:rsidRPr="00D83F3B">
              <w:rPr>
                <w:rFonts w:ascii="Courier New" w:eastAsia="Times New Roman" w:hAnsi="Courier New" w:cs="Courier New"/>
                <w:b/>
                <w:bCs/>
                <w:color w:val="000000"/>
                <w:sz w:val="18"/>
                <w:szCs w:val="20"/>
                <w:lang w:val="en-US" w:eastAsia="nl-BE"/>
              </w:rPr>
              <w:t>http://www.ksz-bcss.fgov.be/</w:t>
            </w:r>
            <w:r w:rsidRPr="00D83F3B">
              <w:rPr>
                <w:rFonts w:ascii="Courier New" w:eastAsia="Times New Roman" w:hAnsi="Courier New" w:cs="Courier New"/>
                <w:color w:val="0000FF"/>
                <w:sz w:val="18"/>
                <w:szCs w:val="20"/>
                <w:lang w:val="en-US" w:eastAsia="nl-BE"/>
              </w:rPr>
              <w:t>&lt;/authorCode&gt;</w:t>
            </w:r>
          </w:p>
          <w:p w14:paraId="414F8881"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14:paraId="2334888B"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&lt;/n1:</w:t>
            </w:r>
            <w:r>
              <w:rPr>
                <w:rFonts w:ascii="Courier New" w:eastAsia="Times New Roman" w:hAnsi="Courier New" w:cs="Courier New"/>
                <w:color w:val="0000FF"/>
                <w:sz w:val="18"/>
                <w:szCs w:val="20"/>
                <w:lang w:val="en-US" w:eastAsia="nl-BE"/>
              </w:rPr>
              <w:t>replaceSsin</w:t>
            </w:r>
            <w:r w:rsidRPr="005524FA">
              <w:rPr>
                <w:rFonts w:ascii="Courier New" w:eastAsia="Times New Roman" w:hAnsi="Courier New" w:cs="Courier New"/>
                <w:color w:val="0000FF"/>
                <w:sz w:val="18"/>
                <w:szCs w:val="20"/>
                <w:lang w:val="en-US" w:eastAsia="nl-BE"/>
              </w:rPr>
              <w:t>Fault</w:t>
            </w:r>
            <w:r w:rsidRPr="00D83F3B">
              <w:rPr>
                <w:rFonts w:ascii="Courier New" w:eastAsia="Times New Roman" w:hAnsi="Courier New" w:cs="Courier New"/>
                <w:color w:val="0000FF"/>
                <w:sz w:val="18"/>
                <w:szCs w:val="20"/>
                <w:lang w:val="en-US" w:eastAsia="nl-BE"/>
              </w:rPr>
              <w:t>&gt;</w:t>
            </w:r>
          </w:p>
          <w:p w14:paraId="31670182"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14:paraId="57B196DE"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soapenv:Fault</w:t>
            </w:r>
            <w:proofErr w:type="spellEnd"/>
            <w:r w:rsidRPr="00D83F3B">
              <w:rPr>
                <w:rFonts w:ascii="Courier New" w:eastAsia="Times New Roman" w:hAnsi="Courier New" w:cs="Courier New"/>
                <w:color w:val="0000FF"/>
                <w:sz w:val="18"/>
                <w:szCs w:val="20"/>
                <w:lang w:val="en-US" w:eastAsia="nl-BE"/>
              </w:rPr>
              <w:t>&gt;</w:t>
            </w:r>
          </w:p>
          <w:p w14:paraId="52F596CB" w14:textId="77777777" w:rsidR="00121283" w:rsidRPr="00D83F3B" w:rsidRDefault="00121283" w:rsidP="00ED3B6C">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eastAsia="nl-BE"/>
              </w:rPr>
              <w:t>&lt;/</w:t>
            </w:r>
            <w:proofErr w:type="spellStart"/>
            <w:r w:rsidRPr="00D83F3B">
              <w:rPr>
                <w:rFonts w:ascii="Courier New" w:eastAsia="Times New Roman" w:hAnsi="Courier New" w:cs="Courier New"/>
                <w:color w:val="0000FF"/>
                <w:sz w:val="18"/>
                <w:szCs w:val="20"/>
                <w:lang w:eastAsia="nl-BE"/>
              </w:rPr>
              <w:t>soapenv:Body</w:t>
            </w:r>
            <w:proofErr w:type="spellEnd"/>
            <w:r w:rsidRPr="00D83F3B">
              <w:rPr>
                <w:rFonts w:ascii="Courier New" w:eastAsia="Times New Roman" w:hAnsi="Courier New" w:cs="Courier New"/>
                <w:color w:val="0000FF"/>
                <w:sz w:val="18"/>
                <w:szCs w:val="20"/>
                <w:lang w:eastAsia="nl-BE"/>
              </w:rPr>
              <w:t>&gt;</w:t>
            </w:r>
          </w:p>
          <w:p w14:paraId="32A6C2E9" w14:textId="77777777" w:rsidR="00121283" w:rsidRPr="005B4A94" w:rsidRDefault="00121283" w:rsidP="00ED3B6C">
            <w:pPr>
              <w:autoSpaceDE w:val="0"/>
              <w:autoSpaceDN w:val="0"/>
              <w:adjustRightInd w:val="0"/>
              <w:contextualSpacing/>
              <w:jc w:val="left"/>
              <w:rPr>
                <w:color w:val="000000"/>
                <w:lang w:val="en-GB"/>
              </w:rPr>
            </w:pPr>
            <w:r w:rsidRPr="00D83F3B">
              <w:rPr>
                <w:rFonts w:ascii="Courier New" w:eastAsia="Times New Roman" w:hAnsi="Courier New" w:cs="Courier New"/>
                <w:color w:val="0000FF"/>
                <w:sz w:val="18"/>
                <w:szCs w:val="20"/>
                <w:lang w:eastAsia="nl-BE"/>
              </w:rPr>
              <w:t>&lt;/</w:t>
            </w:r>
            <w:proofErr w:type="spellStart"/>
            <w:r w:rsidRPr="00D83F3B">
              <w:rPr>
                <w:rFonts w:ascii="Courier New" w:eastAsia="Times New Roman" w:hAnsi="Courier New" w:cs="Courier New"/>
                <w:color w:val="0000FF"/>
                <w:sz w:val="18"/>
                <w:szCs w:val="20"/>
                <w:lang w:eastAsia="nl-BE"/>
              </w:rPr>
              <w:t>soapenv:Envelope</w:t>
            </w:r>
            <w:proofErr w:type="spellEnd"/>
            <w:r w:rsidRPr="00D83F3B">
              <w:rPr>
                <w:rFonts w:ascii="Courier New" w:eastAsia="Times New Roman" w:hAnsi="Courier New" w:cs="Courier New"/>
                <w:color w:val="0000FF"/>
                <w:sz w:val="18"/>
                <w:szCs w:val="20"/>
                <w:lang w:eastAsia="nl-BE"/>
              </w:rPr>
              <w:t>&gt;</w:t>
            </w:r>
          </w:p>
        </w:tc>
      </w:tr>
    </w:tbl>
    <w:p w14:paraId="0095E8AB" w14:textId="77777777" w:rsidR="006E6493" w:rsidRPr="004C0341" w:rsidRDefault="006E6493" w:rsidP="006E6493">
      <w:pPr>
        <w:rPr>
          <w:lang w:val="en-US"/>
        </w:rPr>
      </w:pPr>
    </w:p>
    <w:sectPr w:rsidR="006E6493" w:rsidRPr="004C0341">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054D" w14:textId="77777777" w:rsidR="002B1284" w:rsidRDefault="002B1284" w:rsidP="005563CE">
      <w:pPr>
        <w:spacing w:after="0" w:line="240" w:lineRule="auto"/>
      </w:pPr>
      <w:r>
        <w:separator/>
      </w:r>
    </w:p>
  </w:endnote>
  <w:endnote w:type="continuationSeparator" w:id="0">
    <w:p w14:paraId="18592FEC" w14:textId="77777777" w:rsidR="002B1284" w:rsidRDefault="002B1284"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6B92" w14:textId="77777777" w:rsidR="003A5BCA" w:rsidRDefault="003A5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14:paraId="3585F3A8" w14:textId="542571C6" w:rsidR="00ED3B6C" w:rsidRDefault="00ED3B6C">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CA4FDB">
              <w:rPr>
                <w:bCs/>
                <w:noProof/>
              </w:rPr>
              <w:t>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CA4FDB">
              <w:rPr>
                <w:b/>
                <w:bCs/>
                <w:noProof/>
              </w:rPr>
              <w:t>61</w:t>
            </w:r>
            <w:r w:rsidRPr="008963AE">
              <w:rPr>
                <w:b/>
                <w:bCs/>
                <w:sz w:val="24"/>
                <w:szCs w:val="24"/>
              </w:rPr>
              <w:fldChar w:fldCharType="end"/>
            </w:r>
          </w:p>
        </w:sdtContent>
      </w:sdt>
    </w:sdtContent>
  </w:sdt>
  <w:p w14:paraId="6EE15403" w14:textId="77777777" w:rsidR="00ED3B6C" w:rsidRDefault="00ED3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FCD9" w14:textId="77777777" w:rsidR="003A5BCA" w:rsidRDefault="003A5B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193C" w14:textId="77777777" w:rsidR="00ED3B6C" w:rsidRDefault="00ED3B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41147E74" w14:textId="08DA3270" w:rsidR="00ED3B6C" w:rsidRDefault="00ED3B6C">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CA4FDB">
              <w:rPr>
                <w:bCs/>
                <w:noProof/>
              </w:rPr>
              <w:t>20</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CA4FDB">
              <w:rPr>
                <w:b/>
                <w:bCs/>
                <w:noProof/>
              </w:rPr>
              <w:t>61</w:t>
            </w:r>
            <w:r w:rsidRPr="008963AE">
              <w:rPr>
                <w:b/>
                <w:bCs/>
                <w:sz w:val="24"/>
                <w:szCs w:val="24"/>
              </w:rPr>
              <w:fldChar w:fldCharType="end"/>
            </w:r>
          </w:p>
        </w:sdtContent>
      </w:sdt>
    </w:sdtContent>
  </w:sdt>
  <w:p w14:paraId="4A43EFFF" w14:textId="77777777" w:rsidR="00ED3B6C" w:rsidRDefault="00ED3B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010F" w14:textId="77777777" w:rsidR="00ED3B6C" w:rsidRDefault="00ED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8992" w14:textId="77777777" w:rsidR="002B1284" w:rsidRDefault="002B1284" w:rsidP="005563CE">
      <w:pPr>
        <w:spacing w:after="0" w:line="240" w:lineRule="auto"/>
      </w:pPr>
      <w:r>
        <w:separator/>
      </w:r>
    </w:p>
  </w:footnote>
  <w:footnote w:type="continuationSeparator" w:id="0">
    <w:p w14:paraId="59FE9260" w14:textId="77777777" w:rsidR="002B1284" w:rsidRDefault="002B1284" w:rsidP="005563CE">
      <w:pPr>
        <w:spacing w:after="0" w:line="240" w:lineRule="auto"/>
      </w:pPr>
      <w:r>
        <w:continuationSeparator/>
      </w:r>
    </w:p>
  </w:footnote>
  <w:footnote w:id="1">
    <w:p w14:paraId="64390AC1" w14:textId="77777777" w:rsidR="00ED3B6C" w:rsidRPr="003D10D9" w:rsidRDefault="00ED3B6C">
      <w:pPr>
        <w:pStyle w:val="FootnoteText"/>
      </w:pPr>
      <w:r>
        <w:rPr>
          <w:rStyle w:val="FootnoteReference"/>
        </w:rPr>
        <w:footnoteRef/>
      </w:r>
      <w:r>
        <w:t xml:space="preserve"> Voor searchPersonPhonetically request, het is alleen maar voor ‘CBSS’ gegevens</w:t>
      </w:r>
    </w:p>
  </w:footnote>
  <w:footnote w:id="2">
    <w:p w14:paraId="7B5E871F" w14:textId="77777777" w:rsidR="00ED3B6C" w:rsidRPr="003166AC" w:rsidRDefault="00ED3B6C" w:rsidP="007D62DE">
      <w:pPr>
        <w:pStyle w:val="FootnoteText"/>
      </w:pPr>
      <w:r>
        <w:rPr>
          <w:rStyle w:val="FootnoteReference"/>
        </w:rPr>
        <w:footnoteRef/>
      </w:r>
      <w:r w:rsidRPr="003166AC">
        <w:t xml:space="preserve"> </w:t>
      </w:r>
      <w:r>
        <w:t>In de KSZ-registers zijn meerdere nationaliteiten mogelijk</w:t>
      </w:r>
    </w:p>
  </w:footnote>
  <w:footnote w:id="3">
    <w:p w14:paraId="74729783" w14:textId="77777777" w:rsidR="00ED3B6C" w:rsidRPr="003166AC" w:rsidRDefault="00ED3B6C" w:rsidP="00492517">
      <w:pPr>
        <w:pStyle w:val="FootnoteText"/>
      </w:pPr>
      <w:r>
        <w:rPr>
          <w:rStyle w:val="FootnoteReference"/>
        </w:rPr>
        <w:footnoteRef/>
      </w:r>
      <w:r w:rsidRPr="003166AC">
        <w:t xml:space="preserve"> </w:t>
      </w:r>
      <w:r>
        <w:t>In de KSZ-registers zijn meerdere burgerlijke staten mogelijk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9746" w14:textId="77777777" w:rsidR="003A5BCA" w:rsidRDefault="003A5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52BC" w14:textId="328EFDDF" w:rsidR="00ED3B6C" w:rsidRPr="00731A38" w:rsidRDefault="00ED3B6C" w:rsidP="005563CE">
    <w:pPr>
      <w:pStyle w:val="Header"/>
      <w:rPr>
        <w:lang w:val="fr-BE"/>
      </w:rPr>
    </w:pPr>
    <w:r>
      <w:rPr>
        <w:noProof/>
        <w:lang w:val="en-US"/>
      </w:rPr>
      <w:drawing>
        <wp:inline distT="0" distB="0" distL="0" distR="0" wp14:anchorId="3FEEAE74" wp14:editId="42A75BCD">
          <wp:extent cx="95250" cy="95250"/>
          <wp:effectExtent l="0" t="0" r="0" b="0"/>
          <wp:docPr id="5" name="Picture 5"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31A38">
      <w:rPr>
        <w:lang w:val="fr-BE"/>
      </w:rPr>
      <w:t xml:space="preserve"> </w:t>
    </w:r>
    <w:sdt>
      <w:sdtPr>
        <w:rPr>
          <w:sz w:val="18"/>
          <w:lang w:val="fr-BE"/>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r w:rsidRPr="0016291C">
          <w:rPr>
            <w:sz w:val="18"/>
            <w:lang w:val="fr-BE"/>
          </w:rPr>
          <w:t xml:space="preserve">PersonServiceV4: </w:t>
        </w:r>
        <w:proofErr w:type="spellStart"/>
        <w:r w:rsidRPr="0016291C">
          <w:rPr>
            <w:sz w:val="18"/>
            <w:lang w:val="fr-BE"/>
          </w:rPr>
          <w:t>Technical</w:t>
        </w:r>
        <w:proofErr w:type="spellEnd"/>
        <w:r w:rsidRPr="0016291C">
          <w:rPr>
            <w:sz w:val="18"/>
            <w:lang w:val="fr-BE"/>
          </w:rPr>
          <w:t xml:space="preserve"> Service </w:t>
        </w:r>
        <w:proofErr w:type="spellStart"/>
        <w:r w:rsidRPr="0016291C">
          <w:rPr>
            <w:sz w:val="18"/>
            <w:lang w:val="fr-BE"/>
          </w:rPr>
          <w:t>Specifications</w:t>
        </w:r>
        <w:proofErr w:type="spellEnd"/>
      </w:sdtContent>
    </w:sdt>
    <w:r w:rsidRPr="00731A38">
      <w:rPr>
        <w:lang w:val="fr-BE"/>
      </w:rPr>
      <w:tab/>
    </w:r>
    <w:r w:rsidRPr="00731A38">
      <w:rPr>
        <w:lang w:val="fr-BE"/>
      </w:rPr>
      <w:tab/>
    </w:r>
    <w:r w:rsidR="003A5BCA">
      <w:rPr>
        <w:lang w:val="fr-BE"/>
      </w:rPr>
      <w:fldChar w:fldCharType="begin"/>
    </w:r>
    <w:r w:rsidR="003A5BCA">
      <w:rPr>
        <w:lang w:val="fr-BE"/>
      </w:rPr>
      <w:instrText xml:space="preserve"> SAVEDATE  \@ "dd/MM/yyyy"  \* MERGEFORMAT </w:instrText>
    </w:r>
    <w:r w:rsidR="003A5BCA">
      <w:rPr>
        <w:lang w:val="fr-BE"/>
      </w:rPr>
      <w:fldChar w:fldCharType="separate"/>
    </w:r>
    <w:ins w:id="20" w:author="Jonas De Meulenaere" w:date="2025-07-30T09:27:00Z">
      <w:r w:rsidR="000F5021">
        <w:rPr>
          <w:noProof/>
          <w:lang w:val="fr-BE"/>
        </w:rPr>
        <w:t>29/07/2025</w:t>
      </w:r>
    </w:ins>
    <w:ins w:id="21" w:author="Sarah Kumwimba" w:date="2025-07-29T19:41:00Z">
      <w:del w:id="22" w:author="Jonas De Meulenaere" w:date="2025-07-30T09:27:00Z">
        <w:r w:rsidR="0011317A" w:rsidDel="000F5021">
          <w:rPr>
            <w:noProof/>
            <w:lang w:val="fr-BE"/>
          </w:rPr>
          <w:delText>28/07/2025</w:delText>
        </w:r>
      </w:del>
    </w:ins>
    <w:del w:id="23" w:author="Jonas De Meulenaere" w:date="2025-07-30T09:27:00Z">
      <w:r w:rsidR="00A22490" w:rsidDel="000F5021">
        <w:rPr>
          <w:noProof/>
          <w:lang w:val="fr-BE"/>
        </w:rPr>
        <w:delText>06/11/2024</w:delText>
      </w:r>
    </w:del>
    <w:r w:rsidR="003A5BCA">
      <w:rPr>
        <w:lang w:val="fr-BE"/>
      </w:rPr>
      <w:fldChar w:fldCharType="end"/>
    </w:r>
    <w:r w:rsidR="003A5BCA">
      <w:rPr>
        <w:lang w:val="fr-BE"/>
      </w:rPr>
      <w:t xml:space="preserve"> </w:t>
    </w:r>
    <w:r>
      <w:rPr>
        <w:noProof/>
        <w:lang w:val="en-US"/>
      </w:rPr>
      <w:drawing>
        <wp:inline distT="0" distB="0" distL="0" distR="0" wp14:anchorId="2979A223" wp14:editId="3A4DEA50">
          <wp:extent cx="95250" cy="95250"/>
          <wp:effectExtent l="0" t="0" r="0" b="0"/>
          <wp:docPr id="6" name="Picture 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5BAAC9FE" w14:textId="77777777" w:rsidR="00ED3B6C" w:rsidRPr="00731A38" w:rsidRDefault="00ED3B6C" w:rsidP="005563CE">
    <w:pPr>
      <w:pStyle w:val="Header"/>
      <w:rPr>
        <w:sz w:val="18"/>
        <w:lang w:val="fr-BE"/>
      </w:rPr>
    </w:pPr>
    <w:r w:rsidRPr="00731A38">
      <w:rPr>
        <w:sz w:val="18"/>
        <w:lang w:val="fr-BE"/>
      </w:rPr>
      <w:t xml:space="preserve">Auteur(s) : </w:t>
    </w:r>
    <w:sdt>
      <w:sdtPr>
        <w:rPr>
          <w:sz w:val="18"/>
          <w:lang w:val="fr-BE"/>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Pr>
            <w:sz w:val="18"/>
            <w:lang w:val="fr-BE"/>
          </w:rPr>
          <w:t xml:space="preserve">KSZ - </w:t>
        </w:r>
        <w:proofErr w:type="spellStart"/>
        <w:r>
          <w:rPr>
            <w:sz w:val="18"/>
            <w:lang w:val="fr-BE"/>
          </w:rPr>
          <w:t>Dolphin</w:t>
        </w:r>
        <w:proofErr w:type="spellEnd"/>
        <w:r>
          <w:rPr>
            <w:sz w:val="18"/>
            <w:lang w:val="fr-BE"/>
          </w:rPr>
          <w:t xml:space="preserve"> Team</w:t>
        </w:r>
      </w:sdtContent>
    </w:sdt>
  </w:p>
  <w:p w14:paraId="4213EAFE" w14:textId="77777777" w:rsidR="00ED3B6C" w:rsidRPr="00731A38" w:rsidRDefault="00ED3B6C">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F805" w14:textId="77777777" w:rsidR="003A5BCA" w:rsidRDefault="003A5B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3F01" w14:textId="77777777" w:rsidR="00ED3B6C" w:rsidRDefault="00ED3B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9703" w14:textId="77777777" w:rsidR="00ED3B6C" w:rsidRPr="00731A38" w:rsidRDefault="00ED3B6C" w:rsidP="005563CE">
    <w:pPr>
      <w:pStyle w:val="Header"/>
      <w:rPr>
        <w:lang w:val="fr-BE"/>
      </w:rPr>
    </w:pPr>
    <w:r>
      <w:rPr>
        <w:noProof/>
        <w:lang w:val="en-US"/>
      </w:rPr>
      <w:drawing>
        <wp:inline distT="0" distB="0" distL="0" distR="0" wp14:anchorId="5A22D17B" wp14:editId="04CB5466">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31A38">
      <w:rPr>
        <w:lang w:val="fr-BE"/>
      </w:rPr>
      <w:t xml:space="preserve"> </w:t>
    </w:r>
    <w:sdt>
      <w:sdtPr>
        <w:rPr>
          <w:sz w:val="18"/>
          <w:lang w:val="fr-BE"/>
        </w:rPr>
        <w:alias w:val="Titel"/>
        <w:tag w:val=""/>
        <w:id w:val="-1337540012"/>
        <w:dataBinding w:prefixMappings="xmlns:ns0='http://purl.org/dc/elements/1.1/' xmlns:ns1='http://schemas.openxmlformats.org/package/2006/metadata/core-properties' " w:xpath="/ns1:coreProperties[1]/ns0:title[1]" w:storeItemID="{6C3C8BC8-F283-45AE-878A-BAB7291924A1}"/>
        <w:text/>
      </w:sdtPr>
      <w:sdtEndPr/>
      <w:sdtContent>
        <w:r w:rsidRPr="0016291C">
          <w:rPr>
            <w:sz w:val="18"/>
            <w:lang w:val="fr-BE"/>
          </w:rPr>
          <w:t xml:space="preserve">PersonServiceV4: </w:t>
        </w:r>
        <w:proofErr w:type="spellStart"/>
        <w:r w:rsidRPr="0016291C">
          <w:rPr>
            <w:sz w:val="18"/>
            <w:lang w:val="fr-BE"/>
          </w:rPr>
          <w:t>Technical</w:t>
        </w:r>
        <w:proofErr w:type="spellEnd"/>
        <w:r w:rsidRPr="0016291C">
          <w:rPr>
            <w:sz w:val="18"/>
            <w:lang w:val="fr-BE"/>
          </w:rPr>
          <w:t xml:space="preserve"> Service </w:t>
        </w:r>
        <w:proofErr w:type="spellStart"/>
        <w:r w:rsidRPr="0016291C">
          <w:rPr>
            <w:sz w:val="18"/>
            <w:lang w:val="fr-BE"/>
          </w:rPr>
          <w:t>Specifications</w:t>
        </w:r>
        <w:proofErr w:type="spellEnd"/>
      </w:sdtContent>
    </w:sdt>
    <w:r w:rsidRPr="00731A38">
      <w:rPr>
        <w:lang w:val="fr-BE"/>
      </w:rPr>
      <w:tab/>
    </w:r>
    <w:r w:rsidRPr="00731A38">
      <w:rPr>
        <w:lang w:val="fr-BE"/>
      </w:rPr>
      <w:tab/>
    </w:r>
    <w:r>
      <w:rPr>
        <w:lang w:val="fr-BE"/>
      </w:rPr>
      <w:t>10</w:t>
    </w:r>
    <w:r w:rsidRPr="00731A38">
      <w:rPr>
        <w:lang w:val="fr-BE"/>
      </w:rPr>
      <w:t>/</w:t>
    </w:r>
    <w:r>
      <w:rPr>
        <w:lang w:val="fr-BE"/>
      </w:rPr>
      <w:t>01</w:t>
    </w:r>
    <w:r w:rsidRPr="00731A38">
      <w:rPr>
        <w:lang w:val="fr-BE"/>
      </w:rPr>
      <w:t>/20</w:t>
    </w:r>
    <w:r>
      <w:rPr>
        <w:lang w:val="fr-BE"/>
      </w:rPr>
      <w:t>18</w:t>
    </w:r>
    <w:r w:rsidRPr="00731A38">
      <w:rPr>
        <w:lang w:val="fr-BE"/>
      </w:rPr>
      <w:t xml:space="preserve"> </w:t>
    </w:r>
    <w:r>
      <w:rPr>
        <w:noProof/>
        <w:lang w:val="en-US"/>
      </w:rPr>
      <w:drawing>
        <wp:inline distT="0" distB="0" distL="0" distR="0" wp14:anchorId="07717213" wp14:editId="2631EC0A">
          <wp:extent cx="95250" cy="95250"/>
          <wp:effectExtent l="0" t="0" r="0" b="0"/>
          <wp:docPr id="16" name="Picture 1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367455C9" w14:textId="77777777" w:rsidR="00ED3B6C" w:rsidRPr="00731A38" w:rsidRDefault="00ED3B6C" w:rsidP="005563CE">
    <w:pPr>
      <w:pStyle w:val="Header"/>
      <w:rPr>
        <w:sz w:val="18"/>
        <w:lang w:val="fr-BE"/>
      </w:rPr>
    </w:pPr>
    <w:r w:rsidRPr="00731A38">
      <w:rPr>
        <w:sz w:val="18"/>
        <w:lang w:val="fr-BE"/>
      </w:rPr>
      <w:t xml:space="preserve">Auteur(s) </w:t>
    </w:r>
    <w:sdt>
      <w:sdtPr>
        <w:rPr>
          <w:sz w:val="18"/>
          <w:lang w:val="fr-BE"/>
        </w:rPr>
        <w:alias w:val="Author"/>
        <w:tag w:val=""/>
        <w:id w:val="1928914513"/>
        <w:dataBinding w:prefixMappings="xmlns:ns0='http://purl.org/dc/elements/1.1/' xmlns:ns1='http://schemas.openxmlformats.org/package/2006/metadata/core-properties' " w:xpath="/ns1:coreProperties[1]/ns0:creator[1]" w:storeItemID="{6C3C8BC8-F283-45AE-878A-BAB7291924A1}"/>
        <w:text/>
      </w:sdtPr>
      <w:sdtEndPr/>
      <w:sdtContent>
        <w:r>
          <w:rPr>
            <w:sz w:val="18"/>
            <w:lang w:val="fr-BE"/>
          </w:rPr>
          <w:t xml:space="preserve">KSZ - </w:t>
        </w:r>
        <w:proofErr w:type="spellStart"/>
        <w:r>
          <w:rPr>
            <w:sz w:val="18"/>
            <w:lang w:val="fr-BE"/>
          </w:rPr>
          <w:t>Dolphin</w:t>
        </w:r>
        <w:proofErr w:type="spellEnd"/>
        <w:r>
          <w:rPr>
            <w:sz w:val="18"/>
            <w:lang w:val="fr-BE"/>
          </w:rPr>
          <w:t xml:space="preserve"> Team</w:t>
        </w:r>
      </w:sdtContent>
    </w:sdt>
  </w:p>
  <w:p w14:paraId="280BD810" w14:textId="77777777" w:rsidR="00ED3B6C" w:rsidRPr="00731A38" w:rsidRDefault="00ED3B6C">
    <w:pPr>
      <w:pStyle w:val="Header"/>
      <w:rPr>
        <w:lang w:val="fr-B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2430" w14:textId="77777777" w:rsidR="00ED3B6C" w:rsidRDefault="00ED3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0FC"/>
    <w:multiLevelType w:val="hybridMultilevel"/>
    <w:tmpl w:val="4F0261D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903D5"/>
    <w:multiLevelType w:val="hybridMultilevel"/>
    <w:tmpl w:val="546AB822"/>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D3771C"/>
    <w:multiLevelType w:val="hybridMultilevel"/>
    <w:tmpl w:val="B7B8C1F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1AD3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F6A1A"/>
    <w:multiLevelType w:val="hybridMultilevel"/>
    <w:tmpl w:val="41EA3D40"/>
    <w:lvl w:ilvl="0" w:tplc="BE50B33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51E64"/>
    <w:multiLevelType w:val="hybridMultilevel"/>
    <w:tmpl w:val="57C6AF48"/>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507A7B"/>
    <w:multiLevelType w:val="hybridMultilevel"/>
    <w:tmpl w:val="0330A916"/>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05398F"/>
    <w:multiLevelType w:val="hybridMultilevel"/>
    <w:tmpl w:val="09F8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816A3"/>
    <w:multiLevelType w:val="multilevel"/>
    <w:tmpl w:val="CB4EED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71BE9"/>
    <w:multiLevelType w:val="hybridMultilevel"/>
    <w:tmpl w:val="C66E0D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401857"/>
    <w:multiLevelType w:val="hybridMultilevel"/>
    <w:tmpl w:val="BC9C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A143378"/>
    <w:multiLevelType w:val="hybridMultilevel"/>
    <w:tmpl w:val="630AF110"/>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CC02443"/>
    <w:multiLevelType w:val="hybridMultilevel"/>
    <w:tmpl w:val="B2C6E5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E7C2CD0"/>
    <w:multiLevelType w:val="hybridMultilevel"/>
    <w:tmpl w:val="A8E4E0A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0BF643D"/>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69135A9"/>
    <w:multiLevelType w:val="hybridMultilevel"/>
    <w:tmpl w:val="99A4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0203E"/>
    <w:multiLevelType w:val="hybridMultilevel"/>
    <w:tmpl w:val="C07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351D6"/>
    <w:multiLevelType w:val="hybridMultilevel"/>
    <w:tmpl w:val="9D54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14A5E"/>
    <w:multiLevelType w:val="hybridMultilevel"/>
    <w:tmpl w:val="9F9E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8382F"/>
    <w:multiLevelType w:val="hybridMultilevel"/>
    <w:tmpl w:val="3190A9AC"/>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23639"/>
    <w:multiLevelType w:val="hybridMultilevel"/>
    <w:tmpl w:val="C6D207A4"/>
    <w:lvl w:ilvl="0" w:tplc="8B28F0E4">
      <w:start w:val="1"/>
      <w:numFmt w:val="bullet"/>
      <w:lvlText w:val="•"/>
      <w:lvlJc w:val="left"/>
      <w:pPr>
        <w:tabs>
          <w:tab w:val="num" w:pos="720"/>
        </w:tabs>
        <w:ind w:left="720" w:hanging="360"/>
      </w:pPr>
      <w:rPr>
        <w:rFonts w:ascii="Arial" w:hAnsi="Arial" w:hint="default"/>
      </w:rPr>
    </w:lvl>
    <w:lvl w:ilvl="1" w:tplc="20582B14">
      <w:start w:val="40"/>
      <w:numFmt w:val="bullet"/>
      <w:lvlText w:val="–"/>
      <w:lvlJc w:val="left"/>
      <w:pPr>
        <w:tabs>
          <w:tab w:val="num" w:pos="1440"/>
        </w:tabs>
        <w:ind w:left="1440" w:hanging="360"/>
      </w:pPr>
      <w:rPr>
        <w:rFonts w:ascii="Arial" w:hAnsi="Arial" w:hint="default"/>
      </w:rPr>
    </w:lvl>
    <w:lvl w:ilvl="2" w:tplc="F5B482D0">
      <w:start w:val="40"/>
      <w:numFmt w:val="bullet"/>
      <w:lvlText w:val="•"/>
      <w:lvlJc w:val="left"/>
      <w:pPr>
        <w:tabs>
          <w:tab w:val="num" w:pos="2160"/>
        </w:tabs>
        <w:ind w:left="2160" w:hanging="360"/>
      </w:pPr>
      <w:rPr>
        <w:rFonts w:ascii="Arial" w:hAnsi="Arial" w:hint="default"/>
      </w:rPr>
    </w:lvl>
    <w:lvl w:ilvl="3" w:tplc="DA1AB8A0" w:tentative="1">
      <w:start w:val="1"/>
      <w:numFmt w:val="bullet"/>
      <w:lvlText w:val="•"/>
      <w:lvlJc w:val="left"/>
      <w:pPr>
        <w:tabs>
          <w:tab w:val="num" w:pos="2880"/>
        </w:tabs>
        <w:ind w:left="2880" w:hanging="360"/>
      </w:pPr>
      <w:rPr>
        <w:rFonts w:ascii="Arial" w:hAnsi="Arial" w:hint="default"/>
      </w:rPr>
    </w:lvl>
    <w:lvl w:ilvl="4" w:tplc="7F181DC0" w:tentative="1">
      <w:start w:val="1"/>
      <w:numFmt w:val="bullet"/>
      <w:lvlText w:val="•"/>
      <w:lvlJc w:val="left"/>
      <w:pPr>
        <w:tabs>
          <w:tab w:val="num" w:pos="3600"/>
        </w:tabs>
        <w:ind w:left="3600" w:hanging="360"/>
      </w:pPr>
      <w:rPr>
        <w:rFonts w:ascii="Arial" w:hAnsi="Arial" w:hint="default"/>
      </w:rPr>
    </w:lvl>
    <w:lvl w:ilvl="5" w:tplc="B3541A3E" w:tentative="1">
      <w:start w:val="1"/>
      <w:numFmt w:val="bullet"/>
      <w:lvlText w:val="•"/>
      <w:lvlJc w:val="left"/>
      <w:pPr>
        <w:tabs>
          <w:tab w:val="num" w:pos="4320"/>
        </w:tabs>
        <w:ind w:left="4320" w:hanging="360"/>
      </w:pPr>
      <w:rPr>
        <w:rFonts w:ascii="Arial" w:hAnsi="Arial" w:hint="default"/>
      </w:rPr>
    </w:lvl>
    <w:lvl w:ilvl="6" w:tplc="3224F03C" w:tentative="1">
      <w:start w:val="1"/>
      <w:numFmt w:val="bullet"/>
      <w:lvlText w:val="•"/>
      <w:lvlJc w:val="left"/>
      <w:pPr>
        <w:tabs>
          <w:tab w:val="num" w:pos="5040"/>
        </w:tabs>
        <w:ind w:left="5040" w:hanging="360"/>
      </w:pPr>
      <w:rPr>
        <w:rFonts w:ascii="Arial" w:hAnsi="Arial" w:hint="default"/>
      </w:rPr>
    </w:lvl>
    <w:lvl w:ilvl="7" w:tplc="EE282A8C" w:tentative="1">
      <w:start w:val="1"/>
      <w:numFmt w:val="bullet"/>
      <w:lvlText w:val="•"/>
      <w:lvlJc w:val="left"/>
      <w:pPr>
        <w:tabs>
          <w:tab w:val="num" w:pos="5760"/>
        </w:tabs>
        <w:ind w:left="5760" w:hanging="360"/>
      </w:pPr>
      <w:rPr>
        <w:rFonts w:ascii="Arial" w:hAnsi="Arial" w:hint="default"/>
      </w:rPr>
    </w:lvl>
    <w:lvl w:ilvl="8" w:tplc="C33E97B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8"/>
  </w:num>
  <w:num w:numId="3">
    <w:abstractNumId w:val="3"/>
  </w:num>
  <w:num w:numId="4">
    <w:abstractNumId w:val="22"/>
  </w:num>
  <w:num w:numId="5">
    <w:abstractNumId w:val="12"/>
  </w:num>
  <w:num w:numId="6">
    <w:abstractNumId w:val="16"/>
  </w:num>
  <w:num w:numId="7">
    <w:abstractNumId w:val="27"/>
  </w:num>
  <w:num w:numId="8">
    <w:abstractNumId w:val="13"/>
  </w:num>
  <w:num w:numId="9">
    <w:abstractNumId w:val="5"/>
  </w:num>
  <w:num w:numId="10">
    <w:abstractNumId w:val="0"/>
  </w:num>
  <w:num w:numId="11">
    <w:abstractNumId w:val="18"/>
  </w:num>
  <w:num w:numId="12">
    <w:abstractNumId w:val="24"/>
  </w:num>
  <w:num w:numId="13">
    <w:abstractNumId w:val="26"/>
  </w:num>
  <w:num w:numId="14">
    <w:abstractNumId w:val="25"/>
  </w:num>
  <w:num w:numId="15">
    <w:abstractNumId w:val="4"/>
  </w:num>
  <w:num w:numId="16">
    <w:abstractNumId w:val="23"/>
  </w:num>
  <w:num w:numId="17">
    <w:abstractNumId w:val="1"/>
  </w:num>
  <w:num w:numId="18">
    <w:abstractNumId w:val="21"/>
  </w:num>
  <w:num w:numId="19">
    <w:abstractNumId w:val="20"/>
  </w:num>
  <w:num w:numId="20">
    <w:abstractNumId w:val="28"/>
  </w:num>
  <w:num w:numId="21">
    <w:abstractNumId w:val="19"/>
  </w:num>
  <w:num w:numId="22">
    <w:abstractNumId w:val="10"/>
  </w:num>
  <w:num w:numId="23">
    <w:abstractNumId w:val="9"/>
  </w:num>
  <w:num w:numId="24">
    <w:abstractNumId w:val="17"/>
  </w:num>
  <w:num w:numId="25">
    <w:abstractNumId w:val="2"/>
  </w:num>
  <w:num w:numId="26">
    <w:abstractNumId w:val="7"/>
  </w:num>
  <w:num w:numId="27">
    <w:abstractNumId w:val="22"/>
  </w:num>
  <w:num w:numId="28">
    <w:abstractNumId w:val="22"/>
  </w:num>
  <w:num w:numId="29">
    <w:abstractNumId w:val="15"/>
  </w:num>
  <w:num w:numId="30">
    <w:abstractNumId w:val="11"/>
  </w:num>
  <w:num w:numId="31">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Kumwimba">
    <w15:presenceInfo w15:providerId="AD" w15:userId="S::Sarah.Kumwimba@ksz-bcss.fgov.be::76bbc425-bf8e-4b90-ae1a-6e9ba50e1401"/>
  </w15:person>
  <w15:person w15:author="Jonas De Meulenaere">
    <w15:presenceInfo w15:providerId="AD" w15:userId="S::Jonas.Demeulenaere@ksz-bcss.fgov.be::cd43d920-fead-4412-9d9f-6162541fb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DC"/>
    <w:rsid w:val="000037F2"/>
    <w:rsid w:val="00007A60"/>
    <w:rsid w:val="00011DA9"/>
    <w:rsid w:val="00015CAB"/>
    <w:rsid w:val="00022D7E"/>
    <w:rsid w:val="0002614D"/>
    <w:rsid w:val="000263C6"/>
    <w:rsid w:val="00026C27"/>
    <w:rsid w:val="00026DFC"/>
    <w:rsid w:val="0002733D"/>
    <w:rsid w:val="0003112F"/>
    <w:rsid w:val="00034F76"/>
    <w:rsid w:val="00041E80"/>
    <w:rsid w:val="00047DB6"/>
    <w:rsid w:val="000505B5"/>
    <w:rsid w:val="00052786"/>
    <w:rsid w:val="000532A5"/>
    <w:rsid w:val="00053F6A"/>
    <w:rsid w:val="000574B6"/>
    <w:rsid w:val="00063444"/>
    <w:rsid w:val="00063BE9"/>
    <w:rsid w:val="000655D0"/>
    <w:rsid w:val="00074288"/>
    <w:rsid w:val="00084158"/>
    <w:rsid w:val="000842DA"/>
    <w:rsid w:val="0008537C"/>
    <w:rsid w:val="000908EC"/>
    <w:rsid w:val="000972F7"/>
    <w:rsid w:val="0009785C"/>
    <w:rsid w:val="000A1E0D"/>
    <w:rsid w:val="000A5E46"/>
    <w:rsid w:val="000B080E"/>
    <w:rsid w:val="000B428D"/>
    <w:rsid w:val="000B663C"/>
    <w:rsid w:val="000C14E8"/>
    <w:rsid w:val="000C3F34"/>
    <w:rsid w:val="000C54A3"/>
    <w:rsid w:val="000C7ABF"/>
    <w:rsid w:val="000D2D4C"/>
    <w:rsid w:val="000D3875"/>
    <w:rsid w:val="000D3F81"/>
    <w:rsid w:val="000D6CF2"/>
    <w:rsid w:val="000E10AC"/>
    <w:rsid w:val="000E32C7"/>
    <w:rsid w:val="000E43C8"/>
    <w:rsid w:val="000E4557"/>
    <w:rsid w:val="000E5ADC"/>
    <w:rsid w:val="000E5AFE"/>
    <w:rsid w:val="000E63CD"/>
    <w:rsid w:val="000F5021"/>
    <w:rsid w:val="000F5326"/>
    <w:rsid w:val="00104367"/>
    <w:rsid w:val="0011317A"/>
    <w:rsid w:val="00121283"/>
    <w:rsid w:val="00125451"/>
    <w:rsid w:val="001257E6"/>
    <w:rsid w:val="00126575"/>
    <w:rsid w:val="00135461"/>
    <w:rsid w:val="00142D83"/>
    <w:rsid w:val="00150A90"/>
    <w:rsid w:val="00153DD8"/>
    <w:rsid w:val="00155EAB"/>
    <w:rsid w:val="0016291C"/>
    <w:rsid w:val="00164470"/>
    <w:rsid w:val="00164691"/>
    <w:rsid w:val="00175F2D"/>
    <w:rsid w:val="001835B8"/>
    <w:rsid w:val="00184D7E"/>
    <w:rsid w:val="00186AB7"/>
    <w:rsid w:val="00187B46"/>
    <w:rsid w:val="00192E51"/>
    <w:rsid w:val="00193865"/>
    <w:rsid w:val="0019586E"/>
    <w:rsid w:val="001A060B"/>
    <w:rsid w:val="001A1ABD"/>
    <w:rsid w:val="001A415D"/>
    <w:rsid w:val="001A43D2"/>
    <w:rsid w:val="001B165D"/>
    <w:rsid w:val="001B2D6C"/>
    <w:rsid w:val="001B3DC7"/>
    <w:rsid w:val="001C17A8"/>
    <w:rsid w:val="001C76DA"/>
    <w:rsid w:val="001D07CF"/>
    <w:rsid w:val="001E1551"/>
    <w:rsid w:val="001E6212"/>
    <w:rsid w:val="001E7191"/>
    <w:rsid w:val="001E7643"/>
    <w:rsid w:val="001F1C64"/>
    <w:rsid w:val="001F2C1A"/>
    <w:rsid w:val="001F7004"/>
    <w:rsid w:val="001F71A7"/>
    <w:rsid w:val="002016D8"/>
    <w:rsid w:val="00210AB6"/>
    <w:rsid w:val="00212FD5"/>
    <w:rsid w:val="002204EA"/>
    <w:rsid w:val="00225A7F"/>
    <w:rsid w:val="00231A1D"/>
    <w:rsid w:val="00233079"/>
    <w:rsid w:val="0023368C"/>
    <w:rsid w:val="00240B44"/>
    <w:rsid w:val="0024427A"/>
    <w:rsid w:val="00246DB4"/>
    <w:rsid w:val="00247752"/>
    <w:rsid w:val="0026426C"/>
    <w:rsid w:val="00265E7A"/>
    <w:rsid w:val="00266DA1"/>
    <w:rsid w:val="00272BB6"/>
    <w:rsid w:val="00274840"/>
    <w:rsid w:val="00281516"/>
    <w:rsid w:val="00281790"/>
    <w:rsid w:val="00284C2E"/>
    <w:rsid w:val="00286441"/>
    <w:rsid w:val="002963D0"/>
    <w:rsid w:val="002A2310"/>
    <w:rsid w:val="002A6F70"/>
    <w:rsid w:val="002B1284"/>
    <w:rsid w:val="002B4A7F"/>
    <w:rsid w:val="002B50D5"/>
    <w:rsid w:val="002B5A4D"/>
    <w:rsid w:val="002B5BE5"/>
    <w:rsid w:val="002B6820"/>
    <w:rsid w:val="002C0066"/>
    <w:rsid w:val="002C1803"/>
    <w:rsid w:val="002C28DC"/>
    <w:rsid w:val="002C7C87"/>
    <w:rsid w:val="002D07EE"/>
    <w:rsid w:val="002D0B19"/>
    <w:rsid w:val="002E2255"/>
    <w:rsid w:val="002E5C1E"/>
    <w:rsid w:val="002E7D34"/>
    <w:rsid w:val="002F18ED"/>
    <w:rsid w:val="002F3AB1"/>
    <w:rsid w:val="002F4C02"/>
    <w:rsid w:val="002F61E8"/>
    <w:rsid w:val="002F6B8A"/>
    <w:rsid w:val="0030390C"/>
    <w:rsid w:val="0030458A"/>
    <w:rsid w:val="0030467F"/>
    <w:rsid w:val="00307608"/>
    <w:rsid w:val="00317FAC"/>
    <w:rsid w:val="00321B1A"/>
    <w:rsid w:val="00325400"/>
    <w:rsid w:val="00325506"/>
    <w:rsid w:val="00325E5F"/>
    <w:rsid w:val="00326E92"/>
    <w:rsid w:val="00327551"/>
    <w:rsid w:val="003276A4"/>
    <w:rsid w:val="0034165C"/>
    <w:rsid w:val="003418F3"/>
    <w:rsid w:val="00345172"/>
    <w:rsid w:val="00352EBF"/>
    <w:rsid w:val="00353983"/>
    <w:rsid w:val="00356E5A"/>
    <w:rsid w:val="00361241"/>
    <w:rsid w:val="00362C34"/>
    <w:rsid w:val="00364870"/>
    <w:rsid w:val="003656E2"/>
    <w:rsid w:val="00366F48"/>
    <w:rsid w:val="00370253"/>
    <w:rsid w:val="00373496"/>
    <w:rsid w:val="00375004"/>
    <w:rsid w:val="003751B3"/>
    <w:rsid w:val="0037589E"/>
    <w:rsid w:val="00375A60"/>
    <w:rsid w:val="00375AF6"/>
    <w:rsid w:val="00380757"/>
    <w:rsid w:val="003811E5"/>
    <w:rsid w:val="00385C18"/>
    <w:rsid w:val="0038673E"/>
    <w:rsid w:val="00387415"/>
    <w:rsid w:val="0039065E"/>
    <w:rsid w:val="00391170"/>
    <w:rsid w:val="00393E07"/>
    <w:rsid w:val="0039587C"/>
    <w:rsid w:val="00395BD3"/>
    <w:rsid w:val="00395C35"/>
    <w:rsid w:val="00396056"/>
    <w:rsid w:val="0039690F"/>
    <w:rsid w:val="003A3147"/>
    <w:rsid w:val="003A4DB8"/>
    <w:rsid w:val="003A5BCA"/>
    <w:rsid w:val="003B2268"/>
    <w:rsid w:val="003B32B6"/>
    <w:rsid w:val="003B6135"/>
    <w:rsid w:val="003C1B03"/>
    <w:rsid w:val="003C1C87"/>
    <w:rsid w:val="003C30B5"/>
    <w:rsid w:val="003C4D0E"/>
    <w:rsid w:val="003C5278"/>
    <w:rsid w:val="003C7536"/>
    <w:rsid w:val="003C77C5"/>
    <w:rsid w:val="003C7BF1"/>
    <w:rsid w:val="003D10D9"/>
    <w:rsid w:val="003D1857"/>
    <w:rsid w:val="003D32E7"/>
    <w:rsid w:val="003D4BA6"/>
    <w:rsid w:val="003D5FE3"/>
    <w:rsid w:val="003D77E1"/>
    <w:rsid w:val="003F0DB0"/>
    <w:rsid w:val="003F0FC0"/>
    <w:rsid w:val="003F1035"/>
    <w:rsid w:val="003F2BE9"/>
    <w:rsid w:val="003F4A53"/>
    <w:rsid w:val="003F6143"/>
    <w:rsid w:val="00413238"/>
    <w:rsid w:val="00413A4D"/>
    <w:rsid w:val="00420D60"/>
    <w:rsid w:val="00421090"/>
    <w:rsid w:val="004251E5"/>
    <w:rsid w:val="0042617F"/>
    <w:rsid w:val="00426E94"/>
    <w:rsid w:val="00430E08"/>
    <w:rsid w:val="0043366D"/>
    <w:rsid w:val="00435739"/>
    <w:rsid w:val="0043717F"/>
    <w:rsid w:val="00437840"/>
    <w:rsid w:val="0044288A"/>
    <w:rsid w:val="00443A11"/>
    <w:rsid w:val="00445E48"/>
    <w:rsid w:val="00445E80"/>
    <w:rsid w:val="00446258"/>
    <w:rsid w:val="00454148"/>
    <w:rsid w:val="00454FB3"/>
    <w:rsid w:val="00455F96"/>
    <w:rsid w:val="00464C52"/>
    <w:rsid w:val="0047078A"/>
    <w:rsid w:val="00472A4F"/>
    <w:rsid w:val="004745D4"/>
    <w:rsid w:val="00476987"/>
    <w:rsid w:val="00485BAF"/>
    <w:rsid w:val="00486F56"/>
    <w:rsid w:val="00492517"/>
    <w:rsid w:val="004950FD"/>
    <w:rsid w:val="00495B53"/>
    <w:rsid w:val="004A1C2E"/>
    <w:rsid w:val="004A569F"/>
    <w:rsid w:val="004B0E22"/>
    <w:rsid w:val="004B28F9"/>
    <w:rsid w:val="004B33E9"/>
    <w:rsid w:val="004C0341"/>
    <w:rsid w:val="004C4CDF"/>
    <w:rsid w:val="004C72B9"/>
    <w:rsid w:val="004D0B15"/>
    <w:rsid w:val="004D41AC"/>
    <w:rsid w:val="004D729A"/>
    <w:rsid w:val="004D7499"/>
    <w:rsid w:val="004E1629"/>
    <w:rsid w:val="004E2189"/>
    <w:rsid w:val="004E2C86"/>
    <w:rsid w:val="004E3681"/>
    <w:rsid w:val="004E440C"/>
    <w:rsid w:val="004E7464"/>
    <w:rsid w:val="004F2E50"/>
    <w:rsid w:val="005077BD"/>
    <w:rsid w:val="00513A55"/>
    <w:rsid w:val="00513F34"/>
    <w:rsid w:val="005162A5"/>
    <w:rsid w:val="00520882"/>
    <w:rsid w:val="00520D3E"/>
    <w:rsid w:val="0052736F"/>
    <w:rsid w:val="00532598"/>
    <w:rsid w:val="00532860"/>
    <w:rsid w:val="00534B93"/>
    <w:rsid w:val="00535761"/>
    <w:rsid w:val="005371E0"/>
    <w:rsid w:val="005429BD"/>
    <w:rsid w:val="00544927"/>
    <w:rsid w:val="005456BB"/>
    <w:rsid w:val="00545DA8"/>
    <w:rsid w:val="005507E8"/>
    <w:rsid w:val="00551339"/>
    <w:rsid w:val="005563CE"/>
    <w:rsid w:val="005568A2"/>
    <w:rsid w:val="00557A9B"/>
    <w:rsid w:val="00560933"/>
    <w:rsid w:val="00560A53"/>
    <w:rsid w:val="00561805"/>
    <w:rsid w:val="00563260"/>
    <w:rsid w:val="005632B4"/>
    <w:rsid w:val="00573F21"/>
    <w:rsid w:val="00574332"/>
    <w:rsid w:val="0057457B"/>
    <w:rsid w:val="00576A6A"/>
    <w:rsid w:val="0058160E"/>
    <w:rsid w:val="005818CB"/>
    <w:rsid w:val="00582075"/>
    <w:rsid w:val="0059062C"/>
    <w:rsid w:val="005932D3"/>
    <w:rsid w:val="00595B5A"/>
    <w:rsid w:val="00595DFF"/>
    <w:rsid w:val="00596EB4"/>
    <w:rsid w:val="005A0359"/>
    <w:rsid w:val="005A4370"/>
    <w:rsid w:val="005A5EE1"/>
    <w:rsid w:val="005B7E29"/>
    <w:rsid w:val="005C3772"/>
    <w:rsid w:val="005C5674"/>
    <w:rsid w:val="005C78EC"/>
    <w:rsid w:val="005D2BDB"/>
    <w:rsid w:val="005D2E55"/>
    <w:rsid w:val="005D3E5A"/>
    <w:rsid w:val="005D5617"/>
    <w:rsid w:val="005D5D42"/>
    <w:rsid w:val="005E4732"/>
    <w:rsid w:val="005F2855"/>
    <w:rsid w:val="005F4B5D"/>
    <w:rsid w:val="005F5E67"/>
    <w:rsid w:val="00600394"/>
    <w:rsid w:val="00600CA9"/>
    <w:rsid w:val="00601875"/>
    <w:rsid w:val="006022F1"/>
    <w:rsid w:val="00603EF1"/>
    <w:rsid w:val="00611866"/>
    <w:rsid w:val="00611885"/>
    <w:rsid w:val="0061260D"/>
    <w:rsid w:val="006130B8"/>
    <w:rsid w:val="0061669A"/>
    <w:rsid w:val="006248E4"/>
    <w:rsid w:val="00627C9E"/>
    <w:rsid w:val="0064049C"/>
    <w:rsid w:val="00640F16"/>
    <w:rsid w:val="006434E3"/>
    <w:rsid w:val="006444EE"/>
    <w:rsid w:val="00650D78"/>
    <w:rsid w:val="00651EFA"/>
    <w:rsid w:val="00660593"/>
    <w:rsid w:val="00662C0E"/>
    <w:rsid w:val="00663355"/>
    <w:rsid w:val="00666191"/>
    <w:rsid w:val="0067036C"/>
    <w:rsid w:val="00670A65"/>
    <w:rsid w:val="00670B1C"/>
    <w:rsid w:val="00672E1B"/>
    <w:rsid w:val="006759D2"/>
    <w:rsid w:val="00683B59"/>
    <w:rsid w:val="006852C2"/>
    <w:rsid w:val="0068611E"/>
    <w:rsid w:val="00690A45"/>
    <w:rsid w:val="00690D5D"/>
    <w:rsid w:val="00695957"/>
    <w:rsid w:val="00696EB9"/>
    <w:rsid w:val="006A0633"/>
    <w:rsid w:val="006A15B5"/>
    <w:rsid w:val="006A3A39"/>
    <w:rsid w:val="006A4196"/>
    <w:rsid w:val="006A4D3A"/>
    <w:rsid w:val="006A5D6E"/>
    <w:rsid w:val="006A724C"/>
    <w:rsid w:val="006A7C2B"/>
    <w:rsid w:val="006B245D"/>
    <w:rsid w:val="006B2D4B"/>
    <w:rsid w:val="006B77BF"/>
    <w:rsid w:val="006C5D32"/>
    <w:rsid w:val="006C78A0"/>
    <w:rsid w:val="006D385B"/>
    <w:rsid w:val="006D4B56"/>
    <w:rsid w:val="006D4E12"/>
    <w:rsid w:val="006E0886"/>
    <w:rsid w:val="006E1707"/>
    <w:rsid w:val="006E581E"/>
    <w:rsid w:val="006E6493"/>
    <w:rsid w:val="006E66E0"/>
    <w:rsid w:val="006E7DC8"/>
    <w:rsid w:val="006F71D0"/>
    <w:rsid w:val="006F771A"/>
    <w:rsid w:val="00704571"/>
    <w:rsid w:val="00704B53"/>
    <w:rsid w:val="007162E4"/>
    <w:rsid w:val="0072176D"/>
    <w:rsid w:val="00724A50"/>
    <w:rsid w:val="007254BA"/>
    <w:rsid w:val="00725FDE"/>
    <w:rsid w:val="007268D5"/>
    <w:rsid w:val="00726B30"/>
    <w:rsid w:val="0073199F"/>
    <w:rsid w:val="00731A38"/>
    <w:rsid w:val="00732BE7"/>
    <w:rsid w:val="0073489B"/>
    <w:rsid w:val="00735C80"/>
    <w:rsid w:val="007378B9"/>
    <w:rsid w:val="0074277A"/>
    <w:rsid w:val="00753A73"/>
    <w:rsid w:val="00755072"/>
    <w:rsid w:val="00765090"/>
    <w:rsid w:val="00766A9B"/>
    <w:rsid w:val="007700A7"/>
    <w:rsid w:val="00770EFC"/>
    <w:rsid w:val="00772F12"/>
    <w:rsid w:val="00773E68"/>
    <w:rsid w:val="00776EF2"/>
    <w:rsid w:val="00776F83"/>
    <w:rsid w:val="00777105"/>
    <w:rsid w:val="00780603"/>
    <w:rsid w:val="00784A3B"/>
    <w:rsid w:val="00791638"/>
    <w:rsid w:val="0079188E"/>
    <w:rsid w:val="00793BBE"/>
    <w:rsid w:val="007947D2"/>
    <w:rsid w:val="00795A08"/>
    <w:rsid w:val="00797E59"/>
    <w:rsid w:val="007A2AE1"/>
    <w:rsid w:val="007A36D1"/>
    <w:rsid w:val="007A4797"/>
    <w:rsid w:val="007A7873"/>
    <w:rsid w:val="007B233B"/>
    <w:rsid w:val="007B562A"/>
    <w:rsid w:val="007B5BEF"/>
    <w:rsid w:val="007C10AA"/>
    <w:rsid w:val="007C2572"/>
    <w:rsid w:val="007C4D23"/>
    <w:rsid w:val="007D0622"/>
    <w:rsid w:val="007D0B5A"/>
    <w:rsid w:val="007D20B5"/>
    <w:rsid w:val="007D62DE"/>
    <w:rsid w:val="007D6DC9"/>
    <w:rsid w:val="007E19EE"/>
    <w:rsid w:val="007E1AD6"/>
    <w:rsid w:val="007E2B30"/>
    <w:rsid w:val="007E7201"/>
    <w:rsid w:val="007F033E"/>
    <w:rsid w:val="007F07D5"/>
    <w:rsid w:val="007F2AE2"/>
    <w:rsid w:val="007F33B5"/>
    <w:rsid w:val="007F5A02"/>
    <w:rsid w:val="008017D6"/>
    <w:rsid w:val="00811BCD"/>
    <w:rsid w:val="00824F76"/>
    <w:rsid w:val="008257B2"/>
    <w:rsid w:val="00827E66"/>
    <w:rsid w:val="00827EB4"/>
    <w:rsid w:val="008311C9"/>
    <w:rsid w:val="0084061C"/>
    <w:rsid w:val="008412AA"/>
    <w:rsid w:val="00841822"/>
    <w:rsid w:val="0084257B"/>
    <w:rsid w:val="00844B53"/>
    <w:rsid w:val="00844E7E"/>
    <w:rsid w:val="0084626A"/>
    <w:rsid w:val="00847670"/>
    <w:rsid w:val="0085132D"/>
    <w:rsid w:val="0085160A"/>
    <w:rsid w:val="00852332"/>
    <w:rsid w:val="00852618"/>
    <w:rsid w:val="00853158"/>
    <w:rsid w:val="00857A8B"/>
    <w:rsid w:val="008622DA"/>
    <w:rsid w:val="0086360C"/>
    <w:rsid w:val="0086395F"/>
    <w:rsid w:val="00866E57"/>
    <w:rsid w:val="00884DA4"/>
    <w:rsid w:val="00893996"/>
    <w:rsid w:val="0089482F"/>
    <w:rsid w:val="008963AE"/>
    <w:rsid w:val="008A05DC"/>
    <w:rsid w:val="008A745B"/>
    <w:rsid w:val="008A7F42"/>
    <w:rsid w:val="008B06E0"/>
    <w:rsid w:val="008B4AEC"/>
    <w:rsid w:val="008B76B0"/>
    <w:rsid w:val="008C05BD"/>
    <w:rsid w:val="008C404B"/>
    <w:rsid w:val="008C454F"/>
    <w:rsid w:val="008D3D2E"/>
    <w:rsid w:val="008D510C"/>
    <w:rsid w:val="008D7EA5"/>
    <w:rsid w:val="008E13BD"/>
    <w:rsid w:val="008E1E30"/>
    <w:rsid w:val="008E20D2"/>
    <w:rsid w:val="008E2F25"/>
    <w:rsid w:val="008E321D"/>
    <w:rsid w:val="008E3975"/>
    <w:rsid w:val="008E6D66"/>
    <w:rsid w:val="008F09EA"/>
    <w:rsid w:val="00900A6F"/>
    <w:rsid w:val="00900C51"/>
    <w:rsid w:val="00902921"/>
    <w:rsid w:val="0090396C"/>
    <w:rsid w:val="009049C3"/>
    <w:rsid w:val="00910913"/>
    <w:rsid w:val="00913491"/>
    <w:rsid w:val="00914A83"/>
    <w:rsid w:val="0091506A"/>
    <w:rsid w:val="00916150"/>
    <w:rsid w:val="00917ACB"/>
    <w:rsid w:val="0092022B"/>
    <w:rsid w:val="00922C95"/>
    <w:rsid w:val="0093488D"/>
    <w:rsid w:val="00936643"/>
    <w:rsid w:val="00941B96"/>
    <w:rsid w:val="0095278B"/>
    <w:rsid w:val="009551B9"/>
    <w:rsid w:val="00962149"/>
    <w:rsid w:val="009624B7"/>
    <w:rsid w:val="0096516B"/>
    <w:rsid w:val="009766CB"/>
    <w:rsid w:val="00980965"/>
    <w:rsid w:val="009836D5"/>
    <w:rsid w:val="00985C89"/>
    <w:rsid w:val="009864A2"/>
    <w:rsid w:val="0099082A"/>
    <w:rsid w:val="00991E6E"/>
    <w:rsid w:val="0099591B"/>
    <w:rsid w:val="009975D8"/>
    <w:rsid w:val="009A0AC0"/>
    <w:rsid w:val="009A3948"/>
    <w:rsid w:val="009A481B"/>
    <w:rsid w:val="009A7193"/>
    <w:rsid w:val="009B1D03"/>
    <w:rsid w:val="009B63CC"/>
    <w:rsid w:val="009B7181"/>
    <w:rsid w:val="009C027F"/>
    <w:rsid w:val="009C5EA3"/>
    <w:rsid w:val="009D3E92"/>
    <w:rsid w:val="009D3E99"/>
    <w:rsid w:val="009E06A4"/>
    <w:rsid w:val="009E24A0"/>
    <w:rsid w:val="009E6C0A"/>
    <w:rsid w:val="009F1421"/>
    <w:rsid w:val="009F47D7"/>
    <w:rsid w:val="009F51E3"/>
    <w:rsid w:val="00A02C14"/>
    <w:rsid w:val="00A03BCE"/>
    <w:rsid w:val="00A10247"/>
    <w:rsid w:val="00A11972"/>
    <w:rsid w:val="00A11B05"/>
    <w:rsid w:val="00A11B3A"/>
    <w:rsid w:val="00A12071"/>
    <w:rsid w:val="00A12A84"/>
    <w:rsid w:val="00A16B26"/>
    <w:rsid w:val="00A16D4F"/>
    <w:rsid w:val="00A21025"/>
    <w:rsid w:val="00A22490"/>
    <w:rsid w:val="00A25467"/>
    <w:rsid w:val="00A2769E"/>
    <w:rsid w:val="00A320AF"/>
    <w:rsid w:val="00A346B2"/>
    <w:rsid w:val="00A35B9E"/>
    <w:rsid w:val="00A45103"/>
    <w:rsid w:val="00A562D0"/>
    <w:rsid w:val="00A60FE5"/>
    <w:rsid w:val="00A61C0D"/>
    <w:rsid w:val="00A6241D"/>
    <w:rsid w:val="00A62558"/>
    <w:rsid w:val="00A63253"/>
    <w:rsid w:val="00A6475B"/>
    <w:rsid w:val="00A65428"/>
    <w:rsid w:val="00A7333E"/>
    <w:rsid w:val="00A73A93"/>
    <w:rsid w:val="00A74F77"/>
    <w:rsid w:val="00A7772D"/>
    <w:rsid w:val="00A83B0A"/>
    <w:rsid w:val="00A91EEC"/>
    <w:rsid w:val="00A933F3"/>
    <w:rsid w:val="00A94471"/>
    <w:rsid w:val="00A9560E"/>
    <w:rsid w:val="00A9685E"/>
    <w:rsid w:val="00AA5839"/>
    <w:rsid w:val="00AB0257"/>
    <w:rsid w:val="00AB2C17"/>
    <w:rsid w:val="00AB41D3"/>
    <w:rsid w:val="00AB5B07"/>
    <w:rsid w:val="00AD24E2"/>
    <w:rsid w:val="00AD2F9B"/>
    <w:rsid w:val="00AD4976"/>
    <w:rsid w:val="00AD5816"/>
    <w:rsid w:val="00AE297D"/>
    <w:rsid w:val="00AF0AD3"/>
    <w:rsid w:val="00AF1648"/>
    <w:rsid w:val="00AF28BA"/>
    <w:rsid w:val="00AF35EE"/>
    <w:rsid w:val="00AF460B"/>
    <w:rsid w:val="00AF5456"/>
    <w:rsid w:val="00AF5F27"/>
    <w:rsid w:val="00AF6A90"/>
    <w:rsid w:val="00B01846"/>
    <w:rsid w:val="00B02348"/>
    <w:rsid w:val="00B06912"/>
    <w:rsid w:val="00B13E77"/>
    <w:rsid w:val="00B13ED5"/>
    <w:rsid w:val="00B151D5"/>
    <w:rsid w:val="00B16C45"/>
    <w:rsid w:val="00B24E42"/>
    <w:rsid w:val="00B32E13"/>
    <w:rsid w:val="00B3479B"/>
    <w:rsid w:val="00B401D9"/>
    <w:rsid w:val="00B42A01"/>
    <w:rsid w:val="00B4780C"/>
    <w:rsid w:val="00B50BDA"/>
    <w:rsid w:val="00B54DDB"/>
    <w:rsid w:val="00B6200F"/>
    <w:rsid w:val="00B65A3C"/>
    <w:rsid w:val="00B7412A"/>
    <w:rsid w:val="00B763C3"/>
    <w:rsid w:val="00B77E69"/>
    <w:rsid w:val="00B805D0"/>
    <w:rsid w:val="00B849E0"/>
    <w:rsid w:val="00B8583E"/>
    <w:rsid w:val="00B8591B"/>
    <w:rsid w:val="00B86D10"/>
    <w:rsid w:val="00B87566"/>
    <w:rsid w:val="00B9336B"/>
    <w:rsid w:val="00B9394B"/>
    <w:rsid w:val="00BA41C3"/>
    <w:rsid w:val="00BA4CAF"/>
    <w:rsid w:val="00BB432C"/>
    <w:rsid w:val="00BC14D6"/>
    <w:rsid w:val="00BC1531"/>
    <w:rsid w:val="00BC209C"/>
    <w:rsid w:val="00BC2202"/>
    <w:rsid w:val="00BD013F"/>
    <w:rsid w:val="00BD13E3"/>
    <w:rsid w:val="00BD3FB3"/>
    <w:rsid w:val="00BD5072"/>
    <w:rsid w:val="00BE01ED"/>
    <w:rsid w:val="00BE7494"/>
    <w:rsid w:val="00BE7F0E"/>
    <w:rsid w:val="00BF096F"/>
    <w:rsid w:val="00BF1931"/>
    <w:rsid w:val="00BF6B00"/>
    <w:rsid w:val="00C007B4"/>
    <w:rsid w:val="00C01944"/>
    <w:rsid w:val="00C06E09"/>
    <w:rsid w:val="00C11426"/>
    <w:rsid w:val="00C11539"/>
    <w:rsid w:val="00C116CC"/>
    <w:rsid w:val="00C20AC2"/>
    <w:rsid w:val="00C31026"/>
    <w:rsid w:val="00C32127"/>
    <w:rsid w:val="00C33804"/>
    <w:rsid w:val="00C33826"/>
    <w:rsid w:val="00C35E8D"/>
    <w:rsid w:val="00C36F56"/>
    <w:rsid w:val="00C40922"/>
    <w:rsid w:val="00C409DD"/>
    <w:rsid w:val="00C42B48"/>
    <w:rsid w:val="00C46AC7"/>
    <w:rsid w:val="00C47794"/>
    <w:rsid w:val="00C5182A"/>
    <w:rsid w:val="00C52161"/>
    <w:rsid w:val="00C5264C"/>
    <w:rsid w:val="00C60C70"/>
    <w:rsid w:val="00C61CCC"/>
    <w:rsid w:val="00C65C84"/>
    <w:rsid w:val="00C7061A"/>
    <w:rsid w:val="00C71708"/>
    <w:rsid w:val="00C72DD9"/>
    <w:rsid w:val="00C8533A"/>
    <w:rsid w:val="00C91FD7"/>
    <w:rsid w:val="00C93855"/>
    <w:rsid w:val="00C96972"/>
    <w:rsid w:val="00CA02DD"/>
    <w:rsid w:val="00CA0FF4"/>
    <w:rsid w:val="00CA4F3F"/>
    <w:rsid w:val="00CA4FDB"/>
    <w:rsid w:val="00CA51DE"/>
    <w:rsid w:val="00CA72A0"/>
    <w:rsid w:val="00CA7EAE"/>
    <w:rsid w:val="00CB02ED"/>
    <w:rsid w:val="00CB47E7"/>
    <w:rsid w:val="00CC3205"/>
    <w:rsid w:val="00CC3220"/>
    <w:rsid w:val="00CD4B9D"/>
    <w:rsid w:val="00CD6F54"/>
    <w:rsid w:val="00CE09E7"/>
    <w:rsid w:val="00CE150C"/>
    <w:rsid w:val="00CE1544"/>
    <w:rsid w:val="00CE1A58"/>
    <w:rsid w:val="00CE34CA"/>
    <w:rsid w:val="00CE70D2"/>
    <w:rsid w:val="00CF4587"/>
    <w:rsid w:val="00CF65A0"/>
    <w:rsid w:val="00CF77EE"/>
    <w:rsid w:val="00D01C15"/>
    <w:rsid w:val="00D01E82"/>
    <w:rsid w:val="00D12773"/>
    <w:rsid w:val="00D16AC4"/>
    <w:rsid w:val="00D227E3"/>
    <w:rsid w:val="00D22A5B"/>
    <w:rsid w:val="00D26AB4"/>
    <w:rsid w:val="00D3187B"/>
    <w:rsid w:val="00D32003"/>
    <w:rsid w:val="00D3329B"/>
    <w:rsid w:val="00D33CA0"/>
    <w:rsid w:val="00D34946"/>
    <w:rsid w:val="00D37460"/>
    <w:rsid w:val="00D42DF6"/>
    <w:rsid w:val="00D42F78"/>
    <w:rsid w:val="00D43F42"/>
    <w:rsid w:val="00D44514"/>
    <w:rsid w:val="00D446A2"/>
    <w:rsid w:val="00D44BD1"/>
    <w:rsid w:val="00D53953"/>
    <w:rsid w:val="00D57B05"/>
    <w:rsid w:val="00D601DB"/>
    <w:rsid w:val="00D60C89"/>
    <w:rsid w:val="00D644B2"/>
    <w:rsid w:val="00D66FE4"/>
    <w:rsid w:val="00D7266E"/>
    <w:rsid w:val="00D72B5A"/>
    <w:rsid w:val="00D80389"/>
    <w:rsid w:val="00D81B55"/>
    <w:rsid w:val="00D82485"/>
    <w:rsid w:val="00D83EFC"/>
    <w:rsid w:val="00D842CA"/>
    <w:rsid w:val="00D85AB6"/>
    <w:rsid w:val="00D85BA4"/>
    <w:rsid w:val="00D87262"/>
    <w:rsid w:val="00D94A77"/>
    <w:rsid w:val="00DA1239"/>
    <w:rsid w:val="00DA4871"/>
    <w:rsid w:val="00DA58D2"/>
    <w:rsid w:val="00DA741C"/>
    <w:rsid w:val="00DB290A"/>
    <w:rsid w:val="00DC1024"/>
    <w:rsid w:val="00DC3A50"/>
    <w:rsid w:val="00DC7713"/>
    <w:rsid w:val="00DD07B6"/>
    <w:rsid w:val="00DD3487"/>
    <w:rsid w:val="00DD5950"/>
    <w:rsid w:val="00DE1725"/>
    <w:rsid w:val="00DE1E8E"/>
    <w:rsid w:val="00DE247A"/>
    <w:rsid w:val="00DE3A92"/>
    <w:rsid w:val="00DE6037"/>
    <w:rsid w:val="00DE651C"/>
    <w:rsid w:val="00DE6C60"/>
    <w:rsid w:val="00DE6D7D"/>
    <w:rsid w:val="00DF009F"/>
    <w:rsid w:val="00DF0B3D"/>
    <w:rsid w:val="00DF2558"/>
    <w:rsid w:val="00DF4621"/>
    <w:rsid w:val="00DF74BE"/>
    <w:rsid w:val="00E00548"/>
    <w:rsid w:val="00E1147B"/>
    <w:rsid w:val="00E11E39"/>
    <w:rsid w:val="00E13F3C"/>
    <w:rsid w:val="00E22FDF"/>
    <w:rsid w:val="00E240B4"/>
    <w:rsid w:val="00E253F8"/>
    <w:rsid w:val="00E25CBB"/>
    <w:rsid w:val="00E25EEC"/>
    <w:rsid w:val="00E302FB"/>
    <w:rsid w:val="00E30330"/>
    <w:rsid w:val="00E30C02"/>
    <w:rsid w:val="00E339B7"/>
    <w:rsid w:val="00E361F1"/>
    <w:rsid w:val="00E37063"/>
    <w:rsid w:val="00E37E28"/>
    <w:rsid w:val="00E420E2"/>
    <w:rsid w:val="00E42F70"/>
    <w:rsid w:val="00E46103"/>
    <w:rsid w:val="00E50224"/>
    <w:rsid w:val="00E51861"/>
    <w:rsid w:val="00E51E25"/>
    <w:rsid w:val="00E52434"/>
    <w:rsid w:val="00E53A0A"/>
    <w:rsid w:val="00E54B6F"/>
    <w:rsid w:val="00E56755"/>
    <w:rsid w:val="00E6134D"/>
    <w:rsid w:val="00E62D76"/>
    <w:rsid w:val="00E634E0"/>
    <w:rsid w:val="00E6352A"/>
    <w:rsid w:val="00E6740D"/>
    <w:rsid w:val="00E709BF"/>
    <w:rsid w:val="00E7197E"/>
    <w:rsid w:val="00E724E6"/>
    <w:rsid w:val="00E728DC"/>
    <w:rsid w:val="00E90923"/>
    <w:rsid w:val="00E90D32"/>
    <w:rsid w:val="00E95EC8"/>
    <w:rsid w:val="00E96AEC"/>
    <w:rsid w:val="00EB5019"/>
    <w:rsid w:val="00EB6064"/>
    <w:rsid w:val="00EB6572"/>
    <w:rsid w:val="00EB68D6"/>
    <w:rsid w:val="00EB6DEE"/>
    <w:rsid w:val="00EB7415"/>
    <w:rsid w:val="00EC2E62"/>
    <w:rsid w:val="00EC37B8"/>
    <w:rsid w:val="00ED3B6C"/>
    <w:rsid w:val="00ED60E3"/>
    <w:rsid w:val="00ED7B73"/>
    <w:rsid w:val="00ED7E6E"/>
    <w:rsid w:val="00EE2E90"/>
    <w:rsid w:val="00EE4551"/>
    <w:rsid w:val="00EE57A5"/>
    <w:rsid w:val="00EE7E04"/>
    <w:rsid w:val="00EF1CB4"/>
    <w:rsid w:val="00EF241F"/>
    <w:rsid w:val="00EF48E2"/>
    <w:rsid w:val="00EF7385"/>
    <w:rsid w:val="00F01A9D"/>
    <w:rsid w:val="00F03148"/>
    <w:rsid w:val="00F07044"/>
    <w:rsid w:val="00F11DA7"/>
    <w:rsid w:val="00F125BE"/>
    <w:rsid w:val="00F12CC3"/>
    <w:rsid w:val="00F139B0"/>
    <w:rsid w:val="00F13E5D"/>
    <w:rsid w:val="00F14435"/>
    <w:rsid w:val="00F176F3"/>
    <w:rsid w:val="00F2366A"/>
    <w:rsid w:val="00F256B6"/>
    <w:rsid w:val="00F3086A"/>
    <w:rsid w:val="00F33658"/>
    <w:rsid w:val="00F337B4"/>
    <w:rsid w:val="00F3465A"/>
    <w:rsid w:val="00F36920"/>
    <w:rsid w:val="00F41FCA"/>
    <w:rsid w:val="00F45468"/>
    <w:rsid w:val="00F51A81"/>
    <w:rsid w:val="00F572B5"/>
    <w:rsid w:val="00F62DE5"/>
    <w:rsid w:val="00F63750"/>
    <w:rsid w:val="00F644B0"/>
    <w:rsid w:val="00F65567"/>
    <w:rsid w:val="00F65C90"/>
    <w:rsid w:val="00F677FA"/>
    <w:rsid w:val="00F71234"/>
    <w:rsid w:val="00F727F8"/>
    <w:rsid w:val="00F73713"/>
    <w:rsid w:val="00F73A3D"/>
    <w:rsid w:val="00F810D4"/>
    <w:rsid w:val="00F851A2"/>
    <w:rsid w:val="00F8538E"/>
    <w:rsid w:val="00F87D2F"/>
    <w:rsid w:val="00F9096C"/>
    <w:rsid w:val="00F90F79"/>
    <w:rsid w:val="00F923E1"/>
    <w:rsid w:val="00F92802"/>
    <w:rsid w:val="00F959C3"/>
    <w:rsid w:val="00FA2B5F"/>
    <w:rsid w:val="00FA52E9"/>
    <w:rsid w:val="00FB5C5F"/>
    <w:rsid w:val="00FC07E6"/>
    <w:rsid w:val="00FC08B7"/>
    <w:rsid w:val="00FC0BEF"/>
    <w:rsid w:val="00FC0D1A"/>
    <w:rsid w:val="00FD09F2"/>
    <w:rsid w:val="00FD266D"/>
    <w:rsid w:val="00FE19E8"/>
    <w:rsid w:val="00FE2525"/>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BD03F"/>
  <w15:docId w15:val="{138FBEB1-1D7A-497F-90AD-559B96E1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E48"/>
    <w:pPr>
      <w:jc w:val="both"/>
    </w:pPr>
  </w:style>
  <w:style w:type="paragraph" w:styleId="Heading1">
    <w:name w:val="heading 1"/>
    <w:basedOn w:val="Normal"/>
    <w:next w:val="Normal"/>
    <w:link w:val="Heading1Char"/>
    <w:uiPriority w:val="9"/>
    <w:qFormat/>
    <w:rsid w:val="00D82485"/>
    <w:pPr>
      <w:keepNext/>
      <w:keepLines/>
      <w:numPr>
        <w:numId w:val="5"/>
      </w:numPr>
      <w:pBdr>
        <w:bottom w:val="single" w:sz="12" w:space="1" w:color="018AC0"/>
      </w:pBdr>
      <w:spacing w:before="360" w:after="120"/>
      <w:ind w:left="431" w:hanging="431"/>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25FDE"/>
    <w:pPr>
      <w:numPr>
        <w:ilvl w:val="1"/>
      </w:numPr>
      <w:pBdr>
        <w:bottom w:val="none" w:sz="0" w:space="0" w:color="auto"/>
      </w:pBdr>
      <w:tabs>
        <w:tab w:val="num" w:pos="576"/>
      </w:tabs>
      <w:spacing w:after="60" w:line="240" w:lineRule="auto"/>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5F4B5D"/>
    <w:pPr>
      <w:keepNext/>
      <w:keepLines/>
      <w:numPr>
        <w:ilvl w:val="2"/>
        <w:numId w:val="5"/>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5"/>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D82485"/>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5F4B5D"/>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725FDE"/>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Lijstalinea"/>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Lijstalinea Char"/>
    <w:basedOn w:val="DefaultParagraphFont"/>
    <w:link w:val="ListParagraph"/>
    <w:uiPriority w:val="34"/>
    <w:rsid w:val="00DB290A"/>
    <w:rPr>
      <w:lang w:val="nl-BE"/>
    </w:rPr>
  </w:style>
  <w:style w:type="character" w:customStyle="1" w:styleId="Heading6Char">
    <w:name w:val="Heading 6 Char"/>
    <w:basedOn w:val="DefaultParagraphFont"/>
    <w:link w:val="Heading6"/>
    <w:uiPriority w:val="9"/>
    <w:rsid w:val="007C4D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4D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4D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C4D2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semiHidden/>
    <w:rsid w:val="006248E4"/>
    <w:rPr>
      <w:sz w:val="20"/>
      <w:szCs w:val="20"/>
      <w:lang w:val="nl-BE"/>
    </w:rPr>
  </w:style>
  <w:style w:type="character" w:styleId="FootnoteReference">
    <w:name w:val="footnote reference"/>
    <w:basedOn w:val="DefaultParagraphFont"/>
    <w:semiHidden/>
    <w:unhideWhenUsed/>
    <w:rsid w:val="006248E4"/>
    <w:rPr>
      <w:vertAlign w:val="superscript"/>
    </w:rPr>
  </w:style>
  <w:style w:type="paragraph" w:styleId="NormalWeb">
    <w:name w:val="Normal (Web)"/>
    <w:basedOn w:val="Normal"/>
    <w:uiPriority w:val="99"/>
    <w:rsid w:val="00D82485"/>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table" w:styleId="MediumGrid3-Accent1">
    <w:name w:val="Medium Grid 3 Accent 1"/>
    <w:basedOn w:val="TableNormal"/>
    <w:uiPriority w:val="69"/>
    <w:rsid w:val="007F07D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c12">
    <w:name w:val="sc12"/>
    <w:basedOn w:val="DefaultParagraphFont"/>
    <w:rsid w:val="0073489B"/>
    <w:rPr>
      <w:rFonts w:ascii="Courier New" w:hAnsi="Courier New" w:cs="Courier New" w:hint="default"/>
      <w:color w:val="0000FF"/>
      <w:sz w:val="20"/>
      <w:szCs w:val="20"/>
    </w:rPr>
  </w:style>
  <w:style w:type="character" w:customStyle="1" w:styleId="sc8">
    <w:name w:val="sc8"/>
    <w:basedOn w:val="DefaultParagraphFont"/>
    <w:rsid w:val="0073489B"/>
    <w:rPr>
      <w:rFonts w:ascii="Courier New" w:hAnsi="Courier New" w:cs="Courier New" w:hint="default"/>
      <w:color w:val="000000"/>
      <w:sz w:val="20"/>
      <w:szCs w:val="20"/>
    </w:rPr>
  </w:style>
  <w:style w:type="character" w:customStyle="1" w:styleId="sc31">
    <w:name w:val="sc31"/>
    <w:basedOn w:val="DefaultParagraphFont"/>
    <w:rsid w:val="0073489B"/>
    <w:rPr>
      <w:rFonts w:ascii="Courier New" w:hAnsi="Courier New" w:cs="Courier New" w:hint="default"/>
      <w:color w:val="FF0000"/>
      <w:sz w:val="20"/>
      <w:szCs w:val="20"/>
    </w:rPr>
  </w:style>
  <w:style w:type="character" w:customStyle="1" w:styleId="sc61">
    <w:name w:val="sc61"/>
    <w:basedOn w:val="DefaultParagraphFont"/>
    <w:rsid w:val="0073489B"/>
    <w:rPr>
      <w:rFonts w:ascii="Courier New" w:hAnsi="Courier New" w:cs="Courier New" w:hint="default"/>
      <w:b/>
      <w:bCs/>
      <w:color w:val="8000FF"/>
      <w:sz w:val="20"/>
      <w:szCs w:val="20"/>
    </w:rPr>
  </w:style>
  <w:style w:type="character" w:customStyle="1" w:styleId="sc01">
    <w:name w:val="sc01"/>
    <w:basedOn w:val="DefaultParagraphFont"/>
    <w:rsid w:val="0073489B"/>
    <w:rPr>
      <w:rFonts w:ascii="Courier New" w:hAnsi="Courier New" w:cs="Courier New" w:hint="default"/>
      <w:b/>
      <w:bCs/>
      <w:color w:val="000000"/>
      <w:sz w:val="20"/>
      <w:szCs w:val="20"/>
    </w:rPr>
  </w:style>
  <w:style w:type="character" w:customStyle="1" w:styleId="sc111">
    <w:name w:val="sc111"/>
    <w:basedOn w:val="DefaultParagraphFont"/>
    <w:rsid w:val="0073489B"/>
    <w:rPr>
      <w:rFonts w:ascii="Courier New" w:hAnsi="Courier New" w:cs="Courier New" w:hint="default"/>
      <w:color w:val="0000FF"/>
      <w:sz w:val="20"/>
      <w:szCs w:val="20"/>
    </w:rPr>
  </w:style>
  <w:style w:type="character" w:customStyle="1" w:styleId="sc701">
    <w:name w:val="sc701"/>
    <w:basedOn w:val="DefaultParagraphFont"/>
    <w:rsid w:val="00753A73"/>
    <w:rPr>
      <w:rFonts w:ascii="Courier New" w:hAnsi="Courier New" w:cs="Courier New" w:hint="default"/>
      <w:b/>
      <w:bCs/>
      <w:color w:val="8000FF"/>
      <w:sz w:val="20"/>
      <w:szCs w:val="20"/>
      <w:u w:val="single"/>
    </w:rPr>
  </w:style>
  <w:style w:type="character" w:customStyle="1" w:styleId="sc11">
    <w:name w:val="sc11"/>
    <w:basedOn w:val="DefaultParagraphFont"/>
    <w:rsid w:val="00753A73"/>
    <w:rPr>
      <w:rFonts w:ascii="Courier New" w:hAnsi="Courier New" w:cs="Courier New" w:hint="default"/>
      <w:color w:val="0000FF"/>
      <w:sz w:val="20"/>
      <w:szCs w:val="20"/>
    </w:rPr>
  </w:style>
  <w:style w:type="table" w:styleId="GridTable5Dark-Accent1">
    <w:name w:val="Grid Table 5 Dark Accent 1"/>
    <w:basedOn w:val="TableNormal"/>
    <w:uiPriority w:val="50"/>
    <w:rsid w:val="00C20A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sc121">
    <w:name w:val="sc121"/>
    <w:basedOn w:val="DefaultParagraphFont"/>
    <w:rsid w:val="00560933"/>
    <w:rPr>
      <w:rFonts w:ascii="Courier New" w:hAnsi="Courier New" w:cs="Courier New" w:hint="default"/>
      <w:color w:val="FF0000"/>
      <w:sz w:val="20"/>
      <w:szCs w:val="20"/>
      <w:shd w:val="clear" w:color="auto" w:fill="FFFF00"/>
    </w:rPr>
  </w:style>
  <w:style w:type="character" w:customStyle="1" w:styleId="sc131">
    <w:name w:val="sc131"/>
    <w:basedOn w:val="DefaultParagraphFont"/>
    <w:rsid w:val="00560933"/>
    <w:rPr>
      <w:rFonts w:ascii="Courier New" w:hAnsi="Courier New" w:cs="Courier New" w:hint="default"/>
      <w:color w:val="FF0000"/>
      <w:sz w:val="20"/>
      <w:szCs w:val="20"/>
      <w:shd w:val="clear" w:color="auto" w:fill="FFFF00"/>
    </w:rPr>
  </w:style>
  <w:style w:type="character" w:customStyle="1" w:styleId="sc641">
    <w:name w:val="sc641"/>
    <w:basedOn w:val="DefaultParagraphFont"/>
    <w:rsid w:val="00560933"/>
    <w:rPr>
      <w:rFonts w:ascii="Courier New" w:hAnsi="Courier New" w:cs="Courier New" w:hint="default"/>
      <w:b/>
      <w:bCs/>
      <w:color w:val="000000"/>
      <w:sz w:val="20"/>
      <w:szCs w:val="20"/>
      <w:u w:val="single"/>
    </w:rPr>
  </w:style>
  <w:style w:type="table" w:customStyle="1" w:styleId="TableGrid1">
    <w:name w:val="Table Grid1"/>
    <w:basedOn w:val="TableNormal"/>
    <w:next w:val="TableGrid"/>
    <w:rsid w:val="00574332"/>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317">
      <w:bodyDiv w:val="1"/>
      <w:marLeft w:val="0"/>
      <w:marRight w:val="0"/>
      <w:marTop w:val="0"/>
      <w:marBottom w:val="0"/>
      <w:divBdr>
        <w:top w:val="none" w:sz="0" w:space="0" w:color="auto"/>
        <w:left w:val="none" w:sz="0" w:space="0" w:color="auto"/>
        <w:bottom w:val="none" w:sz="0" w:space="0" w:color="auto"/>
        <w:right w:val="none" w:sz="0" w:space="0" w:color="auto"/>
      </w:divBdr>
      <w:divsChild>
        <w:div w:id="1859274390">
          <w:marLeft w:val="0"/>
          <w:marRight w:val="0"/>
          <w:marTop w:val="0"/>
          <w:marBottom w:val="0"/>
          <w:divBdr>
            <w:top w:val="none" w:sz="0" w:space="0" w:color="auto"/>
            <w:left w:val="none" w:sz="0" w:space="0" w:color="auto"/>
            <w:bottom w:val="none" w:sz="0" w:space="0" w:color="auto"/>
            <w:right w:val="none" w:sz="0" w:space="0" w:color="auto"/>
          </w:divBdr>
        </w:div>
      </w:divsChild>
    </w:div>
    <w:div w:id="254637114">
      <w:bodyDiv w:val="1"/>
      <w:marLeft w:val="0"/>
      <w:marRight w:val="0"/>
      <w:marTop w:val="0"/>
      <w:marBottom w:val="0"/>
      <w:divBdr>
        <w:top w:val="none" w:sz="0" w:space="0" w:color="auto"/>
        <w:left w:val="none" w:sz="0" w:space="0" w:color="auto"/>
        <w:bottom w:val="none" w:sz="0" w:space="0" w:color="auto"/>
        <w:right w:val="none" w:sz="0" w:space="0" w:color="auto"/>
      </w:divBdr>
    </w:div>
    <w:div w:id="261496401">
      <w:bodyDiv w:val="1"/>
      <w:marLeft w:val="0"/>
      <w:marRight w:val="0"/>
      <w:marTop w:val="0"/>
      <w:marBottom w:val="0"/>
      <w:divBdr>
        <w:top w:val="none" w:sz="0" w:space="0" w:color="auto"/>
        <w:left w:val="none" w:sz="0" w:space="0" w:color="auto"/>
        <w:bottom w:val="none" w:sz="0" w:space="0" w:color="auto"/>
        <w:right w:val="none" w:sz="0" w:space="0" w:color="auto"/>
      </w:divBdr>
      <w:divsChild>
        <w:div w:id="1046220051">
          <w:marLeft w:val="0"/>
          <w:marRight w:val="0"/>
          <w:marTop w:val="0"/>
          <w:marBottom w:val="0"/>
          <w:divBdr>
            <w:top w:val="none" w:sz="0" w:space="0" w:color="auto"/>
            <w:left w:val="none" w:sz="0" w:space="0" w:color="auto"/>
            <w:bottom w:val="none" w:sz="0" w:space="0" w:color="auto"/>
            <w:right w:val="none" w:sz="0" w:space="0" w:color="auto"/>
          </w:divBdr>
        </w:div>
      </w:divsChild>
    </w:div>
    <w:div w:id="279730367">
      <w:bodyDiv w:val="1"/>
      <w:marLeft w:val="0"/>
      <w:marRight w:val="0"/>
      <w:marTop w:val="0"/>
      <w:marBottom w:val="0"/>
      <w:divBdr>
        <w:top w:val="none" w:sz="0" w:space="0" w:color="auto"/>
        <w:left w:val="none" w:sz="0" w:space="0" w:color="auto"/>
        <w:bottom w:val="none" w:sz="0" w:space="0" w:color="auto"/>
        <w:right w:val="none" w:sz="0" w:space="0" w:color="auto"/>
      </w:divBdr>
      <w:divsChild>
        <w:div w:id="2129006143">
          <w:marLeft w:val="0"/>
          <w:marRight w:val="0"/>
          <w:marTop w:val="0"/>
          <w:marBottom w:val="0"/>
          <w:divBdr>
            <w:top w:val="none" w:sz="0" w:space="0" w:color="auto"/>
            <w:left w:val="none" w:sz="0" w:space="0" w:color="auto"/>
            <w:bottom w:val="none" w:sz="0" w:space="0" w:color="auto"/>
            <w:right w:val="none" w:sz="0" w:space="0" w:color="auto"/>
          </w:divBdr>
        </w:div>
      </w:divsChild>
    </w:div>
    <w:div w:id="311757534">
      <w:bodyDiv w:val="1"/>
      <w:marLeft w:val="0"/>
      <w:marRight w:val="0"/>
      <w:marTop w:val="0"/>
      <w:marBottom w:val="0"/>
      <w:divBdr>
        <w:top w:val="none" w:sz="0" w:space="0" w:color="auto"/>
        <w:left w:val="none" w:sz="0" w:space="0" w:color="auto"/>
        <w:bottom w:val="none" w:sz="0" w:space="0" w:color="auto"/>
        <w:right w:val="none" w:sz="0" w:space="0" w:color="auto"/>
      </w:divBdr>
    </w:div>
    <w:div w:id="407004185">
      <w:bodyDiv w:val="1"/>
      <w:marLeft w:val="0"/>
      <w:marRight w:val="0"/>
      <w:marTop w:val="0"/>
      <w:marBottom w:val="0"/>
      <w:divBdr>
        <w:top w:val="none" w:sz="0" w:space="0" w:color="auto"/>
        <w:left w:val="none" w:sz="0" w:space="0" w:color="auto"/>
        <w:bottom w:val="none" w:sz="0" w:space="0" w:color="auto"/>
        <w:right w:val="none" w:sz="0" w:space="0" w:color="auto"/>
      </w:divBdr>
      <w:divsChild>
        <w:div w:id="1797066680">
          <w:marLeft w:val="0"/>
          <w:marRight w:val="0"/>
          <w:marTop w:val="0"/>
          <w:marBottom w:val="0"/>
          <w:divBdr>
            <w:top w:val="none" w:sz="0" w:space="0" w:color="auto"/>
            <w:left w:val="none" w:sz="0" w:space="0" w:color="auto"/>
            <w:bottom w:val="none" w:sz="0" w:space="0" w:color="auto"/>
            <w:right w:val="none" w:sz="0" w:space="0" w:color="auto"/>
          </w:divBdr>
        </w:div>
      </w:divsChild>
    </w:div>
    <w:div w:id="453211734">
      <w:bodyDiv w:val="1"/>
      <w:marLeft w:val="0"/>
      <w:marRight w:val="0"/>
      <w:marTop w:val="0"/>
      <w:marBottom w:val="0"/>
      <w:divBdr>
        <w:top w:val="none" w:sz="0" w:space="0" w:color="auto"/>
        <w:left w:val="none" w:sz="0" w:space="0" w:color="auto"/>
        <w:bottom w:val="none" w:sz="0" w:space="0" w:color="auto"/>
        <w:right w:val="none" w:sz="0" w:space="0" w:color="auto"/>
      </w:divBdr>
      <w:divsChild>
        <w:div w:id="66807999">
          <w:marLeft w:val="0"/>
          <w:marRight w:val="0"/>
          <w:marTop w:val="0"/>
          <w:marBottom w:val="0"/>
          <w:divBdr>
            <w:top w:val="none" w:sz="0" w:space="0" w:color="auto"/>
            <w:left w:val="none" w:sz="0" w:space="0" w:color="auto"/>
            <w:bottom w:val="none" w:sz="0" w:space="0" w:color="auto"/>
            <w:right w:val="none" w:sz="0" w:space="0" w:color="auto"/>
          </w:divBdr>
        </w:div>
      </w:divsChild>
    </w:div>
    <w:div w:id="473641067">
      <w:bodyDiv w:val="1"/>
      <w:marLeft w:val="0"/>
      <w:marRight w:val="0"/>
      <w:marTop w:val="0"/>
      <w:marBottom w:val="0"/>
      <w:divBdr>
        <w:top w:val="none" w:sz="0" w:space="0" w:color="auto"/>
        <w:left w:val="none" w:sz="0" w:space="0" w:color="auto"/>
        <w:bottom w:val="none" w:sz="0" w:space="0" w:color="auto"/>
        <w:right w:val="none" w:sz="0" w:space="0" w:color="auto"/>
      </w:divBdr>
    </w:div>
    <w:div w:id="538854719">
      <w:bodyDiv w:val="1"/>
      <w:marLeft w:val="0"/>
      <w:marRight w:val="0"/>
      <w:marTop w:val="0"/>
      <w:marBottom w:val="0"/>
      <w:divBdr>
        <w:top w:val="none" w:sz="0" w:space="0" w:color="auto"/>
        <w:left w:val="none" w:sz="0" w:space="0" w:color="auto"/>
        <w:bottom w:val="none" w:sz="0" w:space="0" w:color="auto"/>
        <w:right w:val="none" w:sz="0" w:space="0" w:color="auto"/>
      </w:divBdr>
      <w:divsChild>
        <w:div w:id="1358316192">
          <w:marLeft w:val="0"/>
          <w:marRight w:val="0"/>
          <w:marTop w:val="0"/>
          <w:marBottom w:val="0"/>
          <w:divBdr>
            <w:top w:val="none" w:sz="0" w:space="0" w:color="auto"/>
            <w:left w:val="none" w:sz="0" w:space="0" w:color="auto"/>
            <w:bottom w:val="none" w:sz="0" w:space="0" w:color="auto"/>
            <w:right w:val="none" w:sz="0" w:space="0" w:color="auto"/>
          </w:divBdr>
        </w:div>
      </w:divsChild>
    </w:div>
    <w:div w:id="587933703">
      <w:bodyDiv w:val="1"/>
      <w:marLeft w:val="0"/>
      <w:marRight w:val="0"/>
      <w:marTop w:val="0"/>
      <w:marBottom w:val="0"/>
      <w:divBdr>
        <w:top w:val="none" w:sz="0" w:space="0" w:color="auto"/>
        <w:left w:val="none" w:sz="0" w:space="0" w:color="auto"/>
        <w:bottom w:val="none" w:sz="0" w:space="0" w:color="auto"/>
        <w:right w:val="none" w:sz="0" w:space="0" w:color="auto"/>
      </w:divBdr>
    </w:div>
    <w:div w:id="708994539">
      <w:bodyDiv w:val="1"/>
      <w:marLeft w:val="0"/>
      <w:marRight w:val="0"/>
      <w:marTop w:val="0"/>
      <w:marBottom w:val="0"/>
      <w:divBdr>
        <w:top w:val="none" w:sz="0" w:space="0" w:color="auto"/>
        <w:left w:val="none" w:sz="0" w:space="0" w:color="auto"/>
        <w:bottom w:val="none" w:sz="0" w:space="0" w:color="auto"/>
        <w:right w:val="none" w:sz="0" w:space="0" w:color="auto"/>
      </w:divBdr>
    </w:div>
    <w:div w:id="800457377">
      <w:bodyDiv w:val="1"/>
      <w:marLeft w:val="0"/>
      <w:marRight w:val="0"/>
      <w:marTop w:val="0"/>
      <w:marBottom w:val="0"/>
      <w:divBdr>
        <w:top w:val="none" w:sz="0" w:space="0" w:color="auto"/>
        <w:left w:val="none" w:sz="0" w:space="0" w:color="auto"/>
        <w:bottom w:val="none" w:sz="0" w:space="0" w:color="auto"/>
        <w:right w:val="none" w:sz="0" w:space="0" w:color="auto"/>
      </w:divBdr>
    </w:div>
    <w:div w:id="827597252">
      <w:bodyDiv w:val="1"/>
      <w:marLeft w:val="0"/>
      <w:marRight w:val="0"/>
      <w:marTop w:val="0"/>
      <w:marBottom w:val="0"/>
      <w:divBdr>
        <w:top w:val="none" w:sz="0" w:space="0" w:color="auto"/>
        <w:left w:val="none" w:sz="0" w:space="0" w:color="auto"/>
        <w:bottom w:val="none" w:sz="0" w:space="0" w:color="auto"/>
        <w:right w:val="none" w:sz="0" w:space="0" w:color="auto"/>
      </w:divBdr>
    </w:div>
    <w:div w:id="830372740">
      <w:bodyDiv w:val="1"/>
      <w:marLeft w:val="0"/>
      <w:marRight w:val="0"/>
      <w:marTop w:val="0"/>
      <w:marBottom w:val="0"/>
      <w:divBdr>
        <w:top w:val="none" w:sz="0" w:space="0" w:color="auto"/>
        <w:left w:val="none" w:sz="0" w:space="0" w:color="auto"/>
        <w:bottom w:val="none" w:sz="0" w:space="0" w:color="auto"/>
        <w:right w:val="none" w:sz="0" w:space="0" w:color="auto"/>
      </w:divBdr>
      <w:divsChild>
        <w:div w:id="1743408091">
          <w:marLeft w:val="0"/>
          <w:marRight w:val="0"/>
          <w:marTop w:val="0"/>
          <w:marBottom w:val="0"/>
          <w:divBdr>
            <w:top w:val="none" w:sz="0" w:space="0" w:color="auto"/>
            <w:left w:val="none" w:sz="0" w:space="0" w:color="auto"/>
            <w:bottom w:val="none" w:sz="0" w:space="0" w:color="auto"/>
            <w:right w:val="none" w:sz="0" w:space="0" w:color="auto"/>
          </w:divBdr>
        </w:div>
      </w:divsChild>
    </w:div>
    <w:div w:id="840002564">
      <w:bodyDiv w:val="1"/>
      <w:marLeft w:val="0"/>
      <w:marRight w:val="0"/>
      <w:marTop w:val="0"/>
      <w:marBottom w:val="0"/>
      <w:divBdr>
        <w:top w:val="none" w:sz="0" w:space="0" w:color="auto"/>
        <w:left w:val="none" w:sz="0" w:space="0" w:color="auto"/>
        <w:bottom w:val="none" w:sz="0" w:space="0" w:color="auto"/>
        <w:right w:val="none" w:sz="0" w:space="0" w:color="auto"/>
      </w:divBdr>
      <w:divsChild>
        <w:div w:id="650410083">
          <w:marLeft w:val="547"/>
          <w:marRight w:val="0"/>
          <w:marTop w:val="154"/>
          <w:marBottom w:val="0"/>
          <w:divBdr>
            <w:top w:val="none" w:sz="0" w:space="0" w:color="auto"/>
            <w:left w:val="none" w:sz="0" w:space="0" w:color="auto"/>
            <w:bottom w:val="none" w:sz="0" w:space="0" w:color="auto"/>
            <w:right w:val="none" w:sz="0" w:space="0" w:color="auto"/>
          </w:divBdr>
        </w:div>
        <w:div w:id="2042853144">
          <w:marLeft w:val="1166"/>
          <w:marRight w:val="0"/>
          <w:marTop w:val="134"/>
          <w:marBottom w:val="0"/>
          <w:divBdr>
            <w:top w:val="none" w:sz="0" w:space="0" w:color="auto"/>
            <w:left w:val="none" w:sz="0" w:space="0" w:color="auto"/>
            <w:bottom w:val="none" w:sz="0" w:space="0" w:color="auto"/>
            <w:right w:val="none" w:sz="0" w:space="0" w:color="auto"/>
          </w:divBdr>
        </w:div>
        <w:div w:id="1696420536">
          <w:marLeft w:val="1800"/>
          <w:marRight w:val="0"/>
          <w:marTop w:val="115"/>
          <w:marBottom w:val="0"/>
          <w:divBdr>
            <w:top w:val="none" w:sz="0" w:space="0" w:color="auto"/>
            <w:left w:val="none" w:sz="0" w:space="0" w:color="auto"/>
            <w:bottom w:val="none" w:sz="0" w:space="0" w:color="auto"/>
            <w:right w:val="none" w:sz="0" w:space="0" w:color="auto"/>
          </w:divBdr>
        </w:div>
        <w:div w:id="2090809135">
          <w:marLeft w:val="1166"/>
          <w:marRight w:val="0"/>
          <w:marTop w:val="134"/>
          <w:marBottom w:val="0"/>
          <w:divBdr>
            <w:top w:val="none" w:sz="0" w:space="0" w:color="auto"/>
            <w:left w:val="none" w:sz="0" w:space="0" w:color="auto"/>
            <w:bottom w:val="none" w:sz="0" w:space="0" w:color="auto"/>
            <w:right w:val="none" w:sz="0" w:space="0" w:color="auto"/>
          </w:divBdr>
        </w:div>
        <w:div w:id="2136675610">
          <w:marLeft w:val="1800"/>
          <w:marRight w:val="0"/>
          <w:marTop w:val="115"/>
          <w:marBottom w:val="0"/>
          <w:divBdr>
            <w:top w:val="none" w:sz="0" w:space="0" w:color="auto"/>
            <w:left w:val="none" w:sz="0" w:space="0" w:color="auto"/>
            <w:bottom w:val="none" w:sz="0" w:space="0" w:color="auto"/>
            <w:right w:val="none" w:sz="0" w:space="0" w:color="auto"/>
          </w:divBdr>
        </w:div>
        <w:div w:id="702293234">
          <w:marLeft w:val="547"/>
          <w:marRight w:val="0"/>
          <w:marTop w:val="154"/>
          <w:marBottom w:val="0"/>
          <w:divBdr>
            <w:top w:val="none" w:sz="0" w:space="0" w:color="auto"/>
            <w:left w:val="none" w:sz="0" w:space="0" w:color="auto"/>
            <w:bottom w:val="none" w:sz="0" w:space="0" w:color="auto"/>
            <w:right w:val="none" w:sz="0" w:space="0" w:color="auto"/>
          </w:divBdr>
        </w:div>
        <w:div w:id="1780561760">
          <w:marLeft w:val="1166"/>
          <w:marRight w:val="0"/>
          <w:marTop w:val="134"/>
          <w:marBottom w:val="0"/>
          <w:divBdr>
            <w:top w:val="none" w:sz="0" w:space="0" w:color="auto"/>
            <w:left w:val="none" w:sz="0" w:space="0" w:color="auto"/>
            <w:bottom w:val="none" w:sz="0" w:space="0" w:color="auto"/>
            <w:right w:val="none" w:sz="0" w:space="0" w:color="auto"/>
          </w:divBdr>
        </w:div>
        <w:div w:id="137111850">
          <w:marLeft w:val="1166"/>
          <w:marRight w:val="0"/>
          <w:marTop w:val="134"/>
          <w:marBottom w:val="0"/>
          <w:divBdr>
            <w:top w:val="none" w:sz="0" w:space="0" w:color="auto"/>
            <w:left w:val="none" w:sz="0" w:space="0" w:color="auto"/>
            <w:bottom w:val="none" w:sz="0" w:space="0" w:color="auto"/>
            <w:right w:val="none" w:sz="0" w:space="0" w:color="auto"/>
          </w:divBdr>
        </w:div>
      </w:divsChild>
    </w:div>
    <w:div w:id="919676064">
      <w:bodyDiv w:val="1"/>
      <w:marLeft w:val="0"/>
      <w:marRight w:val="0"/>
      <w:marTop w:val="0"/>
      <w:marBottom w:val="0"/>
      <w:divBdr>
        <w:top w:val="none" w:sz="0" w:space="0" w:color="auto"/>
        <w:left w:val="none" w:sz="0" w:space="0" w:color="auto"/>
        <w:bottom w:val="none" w:sz="0" w:space="0" w:color="auto"/>
        <w:right w:val="none" w:sz="0" w:space="0" w:color="auto"/>
      </w:divBdr>
      <w:divsChild>
        <w:div w:id="767653557">
          <w:marLeft w:val="0"/>
          <w:marRight w:val="0"/>
          <w:marTop w:val="0"/>
          <w:marBottom w:val="0"/>
          <w:divBdr>
            <w:top w:val="none" w:sz="0" w:space="0" w:color="auto"/>
            <w:left w:val="none" w:sz="0" w:space="0" w:color="auto"/>
            <w:bottom w:val="none" w:sz="0" w:space="0" w:color="auto"/>
            <w:right w:val="none" w:sz="0" w:space="0" w:color="auto"/>
          </w:divBdr>
        </w:div>
      </w:divsChild>
    </w:div>
    <w:div w:id="971248743">
      <w:bodyDiv w:val="1"/>
      <w:marLeft w:val="0"/>
      <w:marRight w:val="0"/>
      <w:marTop w:val="0"/>
      <w:marBottom w:val="0"/>
      <w:divBdr>
        <w:top w:val="none" w:sz="0" w:space="0" w:color="auto"/>
        <w:left w:val="none" w:sz="0" w:space="0" w:color="auto"/>
        <w:bottom w:val="none" w:sz="0" w:space="0" w:color="auto"/>
        <w:right w:val="none" w:sz="0" w:space="0" w:color="auto"/>
      </w:divBdr>
      <w:divsChild>
        <w:div w:id="261110649">
          <w:marLeft w:val="0"/>
          <w:marRight w:val="0"/>
          <w:marTop w:val="0"/>
          <w:marBottom w:val="0"/>
          <w:divBdr>
            <w:top w:val="none" w:sz="0" w:space="0" w:color="auto"/>
            <w:left w:val="none" w:sz="0" w:space="0" w:color="auto"/>
            <w:bottom w:val="none" w:sz="0" w:space="0" w:color="auto"/>
            <w:right w:val="none" w:sz="0" w:space="0" w:color="auto"/>
          </w:divBdr>
        </w:div>
      </w:divsChild>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437402751">
      <w:bodyDiv w:val="1"/>
      <w:marLeft w:val="0"/>
      <w:marRight w:val="0"/>
      <w:marTop w:val="0"/>
      <w:marBottom w:val="0"/>
      <w:divBdr>
        <w:top w:val="none" w:sz="0" w:space="0" w:color="auto"/>
        <w:left w:val="none" w:sz="0" w:space="0" w:color="auto"/>
        <w:bottom w:val="none" w:sz="0" w:space="0" w:color="auto"/>
        <w:right w:val="none" w:sz="0" w:space="0" w:color="auto"/>
      </w:divBdr>
      <w:divsChild>
        <w:div w:id="2069986558">
          <w:marLeft w:val="0"/>
          <w:marRight w:val="0"/>
          <w:marTop w:val="0"/>
          <w:marBottom w:val="0"/>
          <w:divBdr>
            <w:top w:val="none" w:sz="0" w:space="0" w:color="auto"/>
            <w:left w:val="none" w:sz="0" w:space="0" w:color="auto"/>
            <w:bottom w:val="none" w:sz="0" w:space="0" w:color="auto"/>
            <w:right w:val="none" w:sz="0" w:space="0" w:color="auto"/>
          </w:divBdr>
        </w:div>
      </w:divsChild>
    </w:div>
    <w:div w:id="1593708959">
      <w:bodyDiv w:val="1"/>
      <w:marLeft w:val="0"/>
      <w:marRight w:val="0"/>
      <w:marTop w:val="0"/>
      <w:marBottom w:val="0"/>
      <w:divBdr>
        <w:top w:val="none" w:sz="0" w:space="0" w:color="auto"/>
        <w:left w:val="none" w:sz="0" w:space="0" w:color="auto"/>
        <w:bottom w:val="none" w:sz="0" w:space="0" w:color="auto"/>
        <w:right w:val="none" w:sz="0" w:space="0" w:color="auto"/>
      </w:divBdr>
      <w:divsChild>
        <w:div w:id="77606864">
          <w:marLeft w:val="0"/>
          <w:marRight w:val="0"/>
          <w:marTop w:val="0"/>
          <w:marBottom w:val="0"/>
          <w:divBdr>
            <w:top w:val="none" w:sz="0" w:space="0" w:color="auto"/>
            <w:left w:val="none" w:sz="0" w:space="0" w:color="auto"/>
            <w:bottom w:val="none" w:sz="0" w:space="0" w:color="auto"/>
            <w:right w:val="none" w:sz="0" w:space="0" w:color="auto"/>
          </w:divBdr>
        </w:div>
      </w:divsChild>
    </w:div>
    <w:div w:id="1660114769">
      <w:bodyDiv w:val="1"/>
      <w:marLeft w:val="0"/>
      <w:marRight w:val="0"/>
      <w:marTop w:val="0"/>
      <w:marBottom w:val="0"/>
      <w:divBdr>
        <w:top w:val="none" w:sz="0" w:space="0" w:color="auto"/>
        <w:left w:val="none" w:sz="0" w:space="0" w:color="auto"/>
        <w:bottom w:val="none" w:sz="0" w:space="0" w:color="auto"/>
        <w:right w:val="none" w:sz="0" w:space="0" w:color="auto"/>
      </w:divBdr>
      <w:divsChild>
        <w:div w:id="801341241">
          <w:marLeft w:val="0"/>
          <w:marRight w:val="0"/>
          <w:marTop w:val="0"/>
          <w:marBottom w:val="0"/>
          <w:divBdr>
            <w:top w:val="none" w:sz="0" w:space="0" w:color="auto"/>
            <w:left w:val="none" w:sz="0" w:space="0" w:color="auto"/>
            <w:bottom w:val="none" w:sz="0" w:space="0" w:color="auto"/>
            <w:right w:val="none" w:sz="0" w:space="0" w:color="auto"/>
          </w:divBdr>
        </w:div>
      </w:divsChild>
    </w:div>
    <w:div w:id="1831291483">
      <w:bodyDiv w:val="1"/>
      <w:marLeft w:val="0"/>
      <w:marRight w:val="0"/>
      <w:marTop w:val="0"/>
      <w:marBottom w:val="0"/>
      <w:divBdr>
        <w:top w:val="none" w:sz="0" w:space="0" w:color="auto"/>
        <w:left w:val="none" w:sz="0" w:space="0" w:color="auto"/>
        <w:bottom w:val="none" w:sz="0" w:space="0" w:color="auto"/>
        <w:right w:val="none" w:sz="0" w:space="0" w:color="auto"/>
      </w:divBdr>
      <w:divsChild>
        <w:div w:id="745491037">
          <w:marLeft w:val="0"/>
          <w:marRight w:val="0"/>
          <w:marTop w:val="0"/>
          <w:marBottom w:val="0"/>
          <w:divBdr>
            <w:top w:val="none" w:sz="0" w:space="0" w:color="auto"/>
            <w:left w:val="none" w:sz="0" w:space="0" w:color="auto"/>
            <w:bottom w:val="none" w:sz="0" w:space="0" w:color="auto"/>
            <w:right w:val="none" w:sz="0" w:space="0" w:color="auto"/>
          </w:divBdr>
        </w:div>
      </w:divsChild>
    </w:div>
    <w:div w:id="2033340933">
      <w:bodyDiv w:val="1"/>
      <w:marLeft w:val="0"/>
      <w:marRight w:val="0"/>
      <w:marTop w:val="0"/>
      <w:marBottom w:val="0"/>
      <w:divBdr>
        <w:top w:val="none" w:sz="0" w:space="0" w:color="auto"/>
        <w:left w:val="none" w:sz="0" w:space="0" w:color="auto"/>
        <w:bottom w:val="none" w:sz="0" w:space="0" w:color="auto"/>
        <w:right w:val="none" w:sz="0" w:space="0" w:color="auto"/>
      </w:divBdr>
      <w:divsChild>
        <w:div w:id="47946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11soa_accesinfrastructurebcss_nl.docx"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footer" Target="footer6.xml"/><Relationship Id="rId61" Type="http://schemas.openxmlformats.org/officeDocument/2006/relationships/theme" Target="theme/theme1.xml"/><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header" Target="header4.xm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header" Target="header6.xml"/><Relationship Id="rId8" Type="http://schemas.openxmlformats.org/officeDocument/2006/relationships/hyperlink" Target="https://www.ksz-bcss.fgov.be" TargetMode="External"/><Relationship Id="rId51" Type="http://schemas.openxmlformats.org/officeDocument/2006/relationships/hyperlink" Target="mailto:servicedesk@ksz-bcss.fgov.be"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BEA561F964E919300A735ECB06418"/>
        <w:category>
          <w:name w:val="General"/>
          <w:gallery w:val="placeholder"/>
        </w:category>
        <w:types>
          <w:type w:val="bbPlcHdr"/>
        </w:types>
        <w:behaviors>
          <w:behavior w:val="content"/>
        </w:behaviors>
        <w:guid w:val="{04C19A75-E5CB-4AF5-8AD3-C7E33E1A40E9}"/>
      </w:docPartPr>
      <w:docPartBody>
        <w:p w:rsidR="00F67E89" w:rsidRDefault="00FB10CD">
          <w:pPr>
            <w:pStyle w:val="BDDBEA561F964E919300A735ECB06418"/>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CD"/>
    <w:rsid w:val="00030C37"/>
    <w:rsid w:val="00105F71"/>
    <w:rsid w:val="00120656"/>
    <w:rsid w:val="00134DFC"/>
    <w:rsid w:val="00171EEC"/>
    <w:rsid w:val="001A3F26"/>
    <w:rsid w:val="001B3815"/>
    <w:rsid w:val="001B6FF1"/>
    <w:rsid w:val="001C630C"/>
    <w:rsid w:val="001D23ED"/>
    <w:rsid w:val="001E55F0"/>
    <w:rsid w:val="001F2040"/>
    <w:rsid w:val="001F6931"/>
    <w:rsid w:val="001F78C2"/>
    <w:rsid w:val="00202425"/>
    <w:rsid w:val="00207057"/>
    <w:rsid w:val="002078BD"/>
    <w:rsid w:val="0021059B"/>
    <w:rsid w:val="00211146"/>
    <w:rsid w:val="00240130"/>
    <w:rsid w:val="0024306C"/>
    <w:rsid w:val="00253D7E"/>
    <w:rsid w:val="00294B92"/>
    <w:rsid w:val="002B299E"/>
    <w:rsid w:val="002B501F"/>
    <w:rsid w:val="002C3C78"/>
    <w:rsid w:val="002D582C"/>
    <w:rsid w:val="002F509D"/>
    <w:rsid w:val="00333D96"/>
    <w:rsid w:val="003C47D2"/>
    <w:rsid w:val="00404BD6"/>
    <w:rsid w:val="00430B87"/>
    <w:rsid w:val="00435165"/>
    <w:rsid w:val="0048298C"/>
    <w:rsid w:val="004B5207"/>
    <w:rsid w:val="004B5E18"/>
    <w:rsid w:val="004D0BA1"/>
    <w:rsid w:val="004E4D96"/>
    <w:rsid w:val="004F3E40"/>
    <w:rsid w:val="00520AD3"/>
    <w:rsid w:val="005367E1"/>
    <w:rsid w:val="00542EF2"/>
    <w:rsid w:val="00546A5B"/>
    <w:rsid w:val="005561C1"/>
    <w:rsid w:val="00562AB5"/>
    <w:rsid w:val="005806E4"/>
    <w:rsid w:val="00582144"/>
    <w:rsid w:val="005E237A"/>
    <w:rsid w:val="00610E82"/>
    <w:rsid w:val="0061249D"/>
    <w:rsid w:val="00613A4D"/>
    <w:rsid w:val="00632DCD"/>
    <w:rsid w:val="006522AB"/>
    <w:rsid w:val="00676617"/>
    <w:rsid w:val="006D50F7"/>
    <w:rsid w:val="006E6BFE"/>
    <w:rsid w:val="006E71FC"/>
    <w:rsid w:val="00704F2E"/>
    <w:rsid w:val="007130A5"/>
    <w:rsid w:val="007157A3"/>
    <w:rsid w:val="007226E9"/>
    <w:rsid w:val="00797B8A"/>
    <w:rsid w:val="007A2EAD"/>
    <w:rsid w:val="007A53D5"/>
    <w:rsid w:val="007F4E97"/>
    <w:rsid w:val="00806497"/>
    <w:rsid w:val="00823573"/>
    <w:rsid w:val="008238B8"/>
    <w:rsid w:val="0087177C"/>
    <w:rsid w:val="008764AF"/>
    <w:rsid w:val="00881C9B"/>
    <w:rsid w:val="00895C57"/>
    <w:rsid w:val="00896EEC"/>
    <w:rsid w:val="008D595F"/>
    <w:rsid w:val="0096798A"/>
    <w:rsid w:val="0097582F"/>
    <w:rsid w:val="009D79C5"/>
    <w:rsid w:val="009E15CF"/>
    <w:rsid w:val="009E2E79"/>
    <w:rsid w:val="009E79F5"/>
    <w:rsid w:val="00A039DD"/>
    <w:rsid w:val="00A24CC2"/>
    <w:rsid w:val="00A31E22"/>
    <w:rsid w:val="00A5239E"/>
    <w:rsid w:val="00A53D08"/>
    <w:rsid w:val="00A92D0A"/>
    <w:rsid w:val="00AA0371"/>
    <w:rsid w:val="00AA53CE"/>
    <w:rsid w:val="00AD31B2"/>
    <w:rsid w:val="00B04304"/>
    <w:rsid w:val="00B5048F"/>
    <w:rsid w:val="00B53592"/>
    <w:rsid w:val="00B6692D"/>
    <w:rsid w:val="00B71633"/>
    <w:rsid w:val="00B802AD"/>
    <w:rsid w:val="00BA6DF0"/>
    <w:rsid w:val="00BD6BB1"/>
    <w:rsid w:val="00BE5B8E"/>
    <w:rsid w:val="00BE69CC"/>
    <w:rsid w:val="00C04AC2"/>
    <w:rsid w:val="00C06B68"/>
    <w:rsid w:val="00C3359C"/>
    <w:rsid w:val="00C45943"/>
    <w:rsid w:val="00C6050C"/>
    <w:rsid w:val="00C82A31"/>
    <w:rsid w:val="00C836B3"/>
    <w:rsid w:val="00CA71D0"/>
    <w:rsid w:val="00CB5AFF"/>
    <w:rsid w:val="00CB65C0"/>
    <w:rsid w:val="00CC06CF"/>
    <w:rsid w:val="00CD03D7"/>
    <w:rsid w:val="00D0537D"/>
    <w:rsid w:val="00D45991"/>
    <w:rsid w:val="00D51739"/>
    <w:rsid w:val="00D567C4"/>
    <w:rsid w:val="00DA034B"/>
    <w:rsid w:val="00DC24EC"/>
    <w:rsid w:val="00DF1BAD"/>
    <w:rsid w:val="00E4495A"/>
    <w:rsid w:val="00E5450C"/>
    <w:rsid w:val="00E80A2F"/>
    <w:rsid w:val="00E9476C"/>
    <w:rsid w:val="00EA2CBE"/>
    <w:rsid w:val="00ED1110"/>
    <w:rsid w:val="00EF2129"/>
    <w:rsid w:val="00EF7130"/>
    <w:rsid w:val="00F21519"/>
    <w:rsid w:val="00F67E89"/>
    <w:rsid w:val="00FB10CD"/>
    <w:rsid w:val="00FF5A7D"/>
    <w:rsid w:val="00FF79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DBEA561F964E919300A735ECB06418">
    <w:name w:val="BDDBEA561F964E919300A735ECB0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0B0A-69BA-4616-B4B3-CAEBE352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3323</TotalTime>
  <Pages>62</Pages>
  <Words>11862</Words>
  <Characters>67620</Characters>
  <Application>Microsoft Office Word</Application>
  <DocSecurity>0</DocSecurity>
  <Lines>563</Lines>
  <Paragraphs>158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PersonServiceV4: Technical Service Specifications</vt:lpstr>
      <vt:lpstr>PersonServiceV4: Technical Service Specifications</vt:lpstr>
    </vt:vector>
  </TitlesOfParts>
  <Company>KSZ-BCSS</Company>
  <LinksUpToDate>false</LinksUpToDate>
  <CharactersWithSpaces>79324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PersonServiceV4: Technical Service Specifications</dc:title>
  <dc:subject>PersonServiceV4</dc:subject>
  <dc:creator>KSZ - Dolphin Team</dc:creator>
  <cp:lastModifiedBy>Jonas De Meulenaere</cp:lastModifiedBy>
  <cp:revision>314</cp:revision>
  <cp:lastPrinted>2015-03-16T12:58:00Z</cp:lastPrinted>
  <dcterms:created xsi:type="dcterms:W3CDTF">2018-01-09T11:07:00Z</dcterms:created>
  <dcterms:modified xsi:type="dcterms:W3CDTF">2025-07-30T07:28:00Z</dcterms:modified>
</cp:coreProperties>
</file>