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D57F" w14:textId="77777777" w:rsidR="005563CE" w:rsidRPr="00DC3A50" w:rsidRDefault="00451967" w:rsidP="00AA5839">
      <w:pPr>
        <w:pStyle w:val="Title"/>
      </w:pPr>
      <w:sdt>
        <w:sdtPr>
          <w:rPr>
            <w:rFonts w:asciiTheme="minorHAnsi" w:hAnsiTheme="minorHAnsi"/>
            <w:i/>
          </w:rPr>
          <w:alias w:val="Titre:"/>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085EB5">
            <w:rPr>
              <w:rFonts w:asciiTheme="minorHAnsi" w:hAnsiTheme="minorHAnsi"/>
              <w:i/>
            </w:rPr>
            <w:t xml:space="preserve">CbssPersonInfoGroupServiceV2: </w:t>
          </w:r>
          <w:proofErr w:type="spellStart"/>
          <w:r w:rsidR="00085EB5">
            <w:rPr>
              <w:rFonts w:asciiTheme="minorHAnsi" w:hAnsiTheme="minorHAnsi"/>
              <w:i/>
            </w:rPr>
            <w:t>Technical</w:t>
          </w:r>
          <w:proofErr w:type="spellEnd"/>
          <w:r w:rsidR="00085EB5">
            <w:rPr>
              <w:rFonts w:asciiTheme="minorHAnsi" w:hAnsiTheme="minorHAnsi"/>
              <w:i/>
            </w:rPr>
            <w:t xml:space="preserve"> Service </w:t>
          </w:r>
          <w:proofErr w:type="spellStart"/>
          <w:r w:rsidR="00085EB5">
            <w:rPr>
              <w:rFonts w:asciiTheme="minorHAnsi" w:hAnsiTheme="minorHAnsi"/>
              <w:i/>
            </w:rPr>
            <w:t>Specifications</w:t>
          </w:r>
          <w:proofErr w:type="spellEnd"/>
        </w:sdtContent>
      </w:sdt>
    </w:p>
    <w:p w14:paraId="74F2594D" w14:textId="77777777" w:rsidR="008963AE" w:rsidRPr="000D70E9" w:rsidRDefault="008963AE" w:rsidP="005563CE">
      <w:pPr>
        <w:rPr>
          <w:b/>
          <w:color w:val="585858"/>
          <w:sz w:val="28"/>
        </w:rPr>
      </w:pPr>
      <w:bookmarkStart w:id="0" w:name="_Toc391022848"/>
    </w:p>
    <w:p w14:paraId="1058DBF5" w14:textId="77777777" w:rsidR="005563CE" w:rsidRPr="00135461" w:rsidRDefault="005563CE" w:rsidP="005563CE">
      <w:pPr>
        <w:rPr>
          <w:b/>
          <w:color w:val="585858"/>
          <w:sz w:val="28"/>
        </w:rPr>
      </w:pPr>
      <w:r>
        <w:rPr>
          <w:b/>
          <w:color w:val="585858"/>
          <w:sz w:val="28"/>
        </w:rPr>
        <w:t xml:space="preserve">Historique des </w:t>
      </w:r>
      <w:bookmarkEnd w:id="0"/>
      <w:r>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135461" w14:paraId="37F060B0"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3BFAF895" w14:textId="77777777" w:rsidR="005563CE" w:rsidRPr="00135461" w:rsidRDefault="005563CE" w:rsidP="007E19EE">
            <w:r>
              <w:t>Version</w:t>
            </w:r>
          </w:p>
        </w:tc>
        <w:tc>
          <w:tcPr>
            <w:tcW w:w="1278" w:type="dxa"/>
          </w:tcPr>
          <w:p w14:paraId="261F36E9"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14:paraId="168A46C3"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14:paraId="51C97092"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135461" w14:paraId="05069809"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1BBA1D00" w14:textId="77777777" w:rsidR="005563CE" w:rsidRPr="00135461" w:rsidRDefault="004A36D2" w:rsidP="007E19EE">
            <w:pPr>
              <w:rPr>
                <w:b w:val="0"/>
              </w:rPr>
            </w:pPr>
            <w:r>
              <w:rPr>
                <w:b w:val="0"/>
              </w:rPr>
              <w:t>2.0</w:t>
            </w:r>
          </w:p>
        </w:tc>
        <w:tc>
          <w:tcPr>
            <w:tcW w:w="1278" w:type="dxa"/>
          </w:tcPr>
          <w:p w14:paraId="4DF75367" w14:textId="77777777" w:rsidR="005563CE" w:rsidRPr="00135461" w:rsidRDefault="00C2617F" w:rsidP="007E19EE">
            <w:pPr>
              <w:cnfStyle w:val="000000000000" w:firstRow="0" w:lastRow="0" w:firstColumn="0" w:lastColumn="0" w:oddVBand="0" w:evenVBand="0" w:oddHBand="0" w:evenHBand="0" w:firstRowFirstColumn="0" w:firstRowLastColumn="0" w:lastRowFirstColumn="0" w:lastRowLastColumn="0"/>
            </w:pPr>
            <w:r>
              <w:t>6/02/2018</w:t>
            </w:r>
          </w:p>
        </w:tc>
        <w:tc>
          <w:tcPr>
            <w:tcW w:w="5526" w:type="dxa"/>
          </w:tcPr>
          <w:p w14:paraId="24477E6C" w14:textId="77777777" w:rsidR="005563CE" w:rsidRPr="00135461" w:rsidRDefault="006B35BE" w:rsidP="003B2711">
            <w:pPr>
              <w:jc w:val="left"/>
              <w:cnfStyle w:val="000000000000" w:firstRow="0" w:lastRow="0" w:firstColumn="0" w:lastColumn="0" w:oddVBand="0" w:evenVBand="0" w:oddHBand="0" w:evenHBand="0" w:firstRowFirstColumn="0" w:firstRowLastColumn="0" w:lastRowFirstColumn="0" w:lastRowLastColumn="0"/>
            </w:pPr>
            <w:r>
              <w:t>Nouvelle version pour « V2 » du service</w:t>
            </w:r>
          </w:p>
        </w:tc>
        <w:tc>
          <w:tcPr>
            <w:tcW w:w="1593" w:type="dxa"/>
          </w:tcPr>
          <w:p w14:paraId="65C9AD34" w14:textId="77777777"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t>BCSS</w:t>
            </w:r>
          </w:p>
        </w:tc>
      </w:tr>
      <w:tr w:rsidR="005563CE" w:rsidRPr="00135461" w14:paraId="7D036B6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9033336" w14:textId="77777777" w:rsidR="005563CE" w:rsidRPr="00135461" w:rsidRDefault="004A36D2" w:rsidP="007E19EE">
            <w:pPr>
              <w:rPr>
                <w:b w:val="0"/>
              </w:rPr>
            </w:pPr>
            <w:r>
              <w:rPr>
                <w:b w:val="0"/>
              </w:rPr>
              <w:t>2.1</w:t>
            </w:r>
          </w:p>
        </w:tc>
        <w:tc>
          <w:tcPr>
            <w:tcW w:w="1278" w:type="dxa"/>
          </w:tcPr>
          <w:p w14:paraId="3AD08352" w14:textId="77777777" w:rsidR="005563CE" w:rsidRPr="00135461" w:rsidRDefault="00C53F3A" w:rsidP="007E19EE">
            <w:pPr>
              <w:cnfStyle w:val="000000000000" w:firstRow="0" w:lastRow="0" w:firstColumn="0" w:lastColumn="0" w:oddVBand="0" w:evenVBand="0" w:oddHBand="0" w:evenHBand="0" w:firstRowFirstColumn="0" w:firstRowLastColumn="0" w:lastRowFirstColumn="0" w:lastRowLastColumn="0"/>
            </w:pPr>
            <w:r>
              <w:t>30/03/2018</w:t>
            </w:r>
          </w:p>
        </w:tc>
        <w:tc>
          <w:tcPr>
            <w:tcW w:w="5526" w:type="dxa"/>
          </w:tcPr>
          <w:p w14:paraId="6C4ABF6C" w14:textId="77777777" w:rsidR="005563CE" w:rsidRPr="00135461" w:rsidRDefault="00674EA7" w:rsidP="007E19EE">
            <w:pPr>
              <w:cnfStyle w:val="000000000000" w:firstRow="0" w:lastRow="0" w:firstColumn="0" w:lastColumn="0" w:oddVBand="0" w:evenVBand="0" w:oddHBand="0" w:evenHBand="0" w:firstRowFirstColumn="0" w:firstRowLastColumn="0" w:lastRowFirstColumn="0" w:lastRowLastColumn="0"/>
            </w:pPr>
            <w:r>
              <w:t>A</w:t>
            </w:r>
            <w:r w:rsidR="00C53F3A">
              <w:t>daptation des anomalies</w:t>
            </w:r>
          </w:p>
        </w:tc>
        <w:tc>
          <w:tcPr>
            <w:tcW w:w="1593" w:type="dxa"/>
          </w:tcPr>
          <w:p w14:paraId="0A9E7BE3" w14:textId="77777777" w:rsidR="005563CE" w:rsidRPr="00135461" w:rsidRDefault="00C53F3A" w:rsidP="007E19EE">
            <w:pPr>
              <w:cnfStyle w:val="000000000000" w:firstRow="0" w:lastRow="0" w:firstColumn="0" w:lastColumn="0" w:oddVBand="0" w:evenVBand="0" w:oddHBand="0" w:evenHBand="0" w:firstRowFirstColumn="0" w:firstRowLastColumn="0" w:lastRowFirstColumn="0" w:lastRowLastColumn="0"/>
            </w:pPr>
            <w:r>
              <w:t>BCSS</w:t>
            </w:r>
          </w:p>
        </w:tc>
      </w:tr>
      <w:tr w:rsidR="00674EA7" w:rsidRPr="00135461" w14:paraId="61F50B5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73D7578" w14:textId="77777777" w:rsidR="00674EA7" w:rsidRPr="00674EA7" w:rsidRDefault="00674EA7" w:rsidP="007E19EE">
            <w:pPr>
              <w:rPr>
                <w:b w:val="0"/>
              </w:rPr>
            </w:pPr>
            <w:r w:rsidRPr="00674EA7">
              <w:rPr>
                <w:b w:val="0"/>
              </w:rPr>
              <w:t>2.2</w:t>
            </w:r>
          </w:p>
        </w:tc>
        <w:tc>
          <w:tcPr>
            <w:tcW w:w="1278" w:type="dxa"/>
          </w:tcPr>
          <w:p w14:paraId="5BD01EAF" w14:textId="77777777" w:rsidR="00674EA7" w:rsidRDefault="00674EA7" w:rsidP="007E19EE">
            <w:pPr>
              <w:cnfStyle w:val="000000000000" w:firstRow="0" w:lastRow="0" w:firstColumn="0" w:lastColumn="0" w:oddVBand="0" w:evenVBand="0" w:oddHBand="0" w:evenHBand="0" w:firstRowFirstColumn="0" w:firstRowLastColumn="0" w:lastRowFirstColumn="0" w:lastRowLastColumn="0"/>
            </w:pPr>
            <w:r>
              <w:t>15/10/2018</w:t>
            </w:r>
          </w:p>
        </w:tc>
        <w:tc>
          <w:tcPr>
            <w:tcW w:w="5526" w:type="dxa"/>
          </w:tcPr>
          <w:p w14:paraId="5A361237" w14:textId="77777777" w:rsidR="00ED180A" w:rsidRPr="00ED180A" w:rsidRDefault="00ED180A" w:rsidP="00ED180A">
            <w:pPr>
              <w:cnfStyle w:val="000000000000" w:firstRow="0" w:lastRow="0" w:firstColumn="0" w:lastColumn="0" w:oddVBand="0" w:evenVBand="0" w:oddHBand="0" w:evenHBand="0" w:firstRowFirstColumn="0" w:firstRowLastColumn="0" w:lastRowFirstColumn="0" w:lastRowLastColumn="0"/>
            </w:pPr>
            <w:r w:rsidRPr="00ED180A">
              <w:t xml:space="preserve">Changer </w:t>
            </w:r>
            <w:proofErr w:type="spellStart"/>
            <w:r w:rsidRPr="00ED180A">
              <w:t>BeSt</w:t>
            </w:r>
            <w:proofErr w:type="spellEnd"/>
            <w:r w:rsidRPr="00ED180A">
              <w:t>-identification en modèle FOD BOSA</w:t>
            </w:r>
          </w:p>
          <w:p w14:paraId="67659E5F" w14:textId="77777777" w:rsidR="00674EA7" w:rsidRDefault="00674EA7" w:rsidP="007E19EE">
            <w:pPr>
              <w:cnfStyle w:val="000000000000" w:firstRow="0" w:lastRow="0" w:firstColumn="0" w:lastColumn="0" w:oddVBand="0" w:evenVBand="0" w:oddHBand="0" w:evenHBand="0" w:firstRowFirstColumn="0" w:firstRowLastColumn="0" w:lastRowFirstColumn="0" w:lastRowLastColumn="0"/>
            </w:pPr>
            <w:r>
              <w:t>Ajout description de statut</w:t>
            </w:r>
            <w:r w:rsidR="00095597">
              <w:t xml:space="preserve"> et source</w:t>
            </w:r>
          </w:p>
          <w:p w14:paraId="40798CE9" w14:textId="77777777" w:rsidR="0026701B" w:rsidRDefault="0026701B" w:rsidP="0026701B">
            <w:pPr>
              <w:cnfStyle w:val="000000000000" w:firstRow="0" w:lastRow="0" w:firstColumn="0" w:lastColumn="0" w:oddVBand="0" w:evenVBand="0" w:oddHBand="0" w:evenHBand="0" w:firstRowFirstColumn="0" w:firstRowLastColumn="0" w:lastRowFirstColumn="0" w:lastRowLastColumn="0"/>
            </w:pPr>
            <w:r>
              <w:t>Renommer « </w:t>
            </w:r>
            <w:proofErr w:type="spellStart"/>
            <w:r>
              <w:t>countryCodeISO</w:t>
            </w:r>
            <w:proofErr w:type="spellEnd"/>
            <w:r>
              <w:t> » en « </w:t>
            </w:r>
            <w:proofErr w:type="spellStart"/>
            <w:r>
              <w:t>countryIsoCode</w:t>
            </w:r>
            <w:proofErr w:type="spellEnd"/>
            <w:r>
              <w:t> »</w:t>
            </w:r>
          </w:p>
        </w:tc>
        <w:tc>
          <w:tcPr>
            <w:tcW w:w="1593" w:type="dxa"/>
          </w:tcPr>
          <w:p w14:paraId="121F9DCA" w14:textId="77777777" w:rsidR="00674EA7" w:rsidRDefault="00674EA7" w:rsidP="007E19EE">
            <w:pPr>
              <w:cnfStyle w:val="000000000000" w:firstRow="0" w:lastRow="0" w:firstColumn="0" w:lastColumn="0" w:oddVBand="0" w:evenVBand="0" w:oddHBand="0" w:evenHBand="0" w:firstRowFirstColumn="0" w:firstRowLastColumn="0" w:lastRowFirstColumn="0" w:lastRowLastColumn="0"/>
            </w:pPr>
            <w:r>
              <w:t>BCSS</w:t>
            </w:r>
          </w:p>
        </w:tc>
      </w:tr>
      <w:tr w:rsidR="00F07E04" w:rsidRPr="00135461" w14:paraId="04CF6EC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0C2362C" w14:textId="77777777" w:rsidR="00F07E04" w:rsidRPr="00674EA7" w:rsidRDefault="00F07E04" w:rsidP="00F07E04">
            <w:r>
              <w:rPr>
                <w:b w:val="0"/>
              </w:rPr>
              <w:t>2.3</w:t>
            </w:r>
          </w:p>
        </w:tc>
        <w:tc>
          <w:tcPr>
            <w:tcW w:w="1278" w:type="dxa"/>
          </w:tcPr>
          <w:p w14:paraId="05A4F6BA" w14:textId="77777777" w:rsidR="00F07E04" w:rsidRDefault="00F07E04" w:rsidP="00F07E04">
            <w:pPr>
              <w:cnfStyle w:val="000000000000" w:firstRow="0" w:lastRow="0" w:firstColumn="0" w:lastColumn="0" w:oddVBand="0" w:evenVBand="0" w:oddHBand="0" w:evenHBand="0" w:firstRowFirstColumn="0" w:firstRowLastColumn="0" w:lastRowFirstColumn="0" w:lastRowLastColumn="0"/>
            </w:pPr>
            <w:r>
              <w:t>25/10/2018</w:t>
            </w:r>
          </w:p>
        </w:tc>
        <w:tc>
          <w:tcPr>
            <w:tcW w:w="5526" w:type="dxa"/>
          </w:tcPr>
          <w:p w14:paraId="2499EEA6" w14:textId="77777777" w:rsidR="00F07E04" w:rsidRPr="00ED180A" w:rsidRDefault="00F07E04" w:rsidP="00F07E04">
            <w:pPr>
              <w:cnfStyle w:val="000000000000" w:firstRow="0" w:lastRow="0" w:firstColumn="0" w:lastColumn="0" w:oddVBand="0" w:evenVBand="0" w:oddHBand="0" w:evenHBand="0" w:firstRowFirstColumn="0" w:firstRowLastColumn="0" w:lastRowFirstColumn="0" w:lastRowLastColumn="0"/>
            </w:pPr>
            <w:r>
              <w:t>Ajouter exemples</w:t>
            </w:r>
          </w:p>
        </w:tc>
        <w:tc>
          <w:tcPr>
            <w:tcW w:w="1593" w:type="dxa"/>
          </w:tcPr>
          <w:p w14:paraId="40652F2C" w14:textId="77777777" w:rsidR="00F07E04" w:rsidRDefault="00F07E04" w:rsidP="00F07E04">
            <w:pPr>
              <w:cnfStyle w:val="000000000000" w:firstRow="0" w:lastRow="0" w:firstColumn="0" w:lastColumn="0" w:oddVBand="0" w:evenVBand="0" w:oddHBand="0" w:evenHBand="0" w:firstRowFirstColumn="0" w:firstRowLastColumn="0" w:lastRowFirstColumn="0" w:lastRowLastColumn="0"/>
            </w:pPr>
            <w:r>
              <w:t>KSZ</w:t>
            </w:r>
          </w:p>
        </w:tc>
      </w:tr>
      <w:tr w:rsidR="00B14F0E" w:rsidRPr="00135461" w14:paraId="6BFE09D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24DA4A59" w14:textId="77777777" w:rsidR="00B14F0E" w:rsidRPr="00B14F0E" w:rsidRDefault="00B14F0E" w:rsidP="00F07E04">
            <w:pPr>
              <w:rPr>
                <w:b w:val="0"/>
              </w:rPr>
            </w:pPr>
            <w:r w:rsidRPr="00B14F0E">
              <w:rPr>
                <w:b w:val="0"/>
              </w:rPr>
              <w:t>2.4</w:t>
            </w:r>
          </w:p>
        </w:tc>
        <w:tc>
          <w:tcPr>
            <w:tcW w:w="1278" w:type="dxa"/>
          </w:tcPr>
          <w:p w14:paraId="656301AF" w14:textId="77777777" w:rsidR="00B14F0E" w:rsidRDefault="00B14F0E" w:rsidP="00F07E04">
            <w:pPr>
              <w:cnfStyle w:val="000000000000" w:firstRow="0" w:lastRow="0" w:firstColumn="0" w:lastColumn="0" w:oddVBand="0" w:evenVBand="0" w:oddHBand="0" w:evenHBand="0" w:firstRowFirstColumn="0" w:firstRowLastColumn="0" w:lastRowFirstColumn="0" w:lastRowLastColumn="0"/>
            </w:pPr>
            <w:r>
              <w:t>23/08/2021</w:t>
            </w:r>
          </w:p>
        </w:tc>
        <w:tc>
          <w:tcPr>
            <w:tcW w:w="5526" w:type="dxa"/>
          </w:tcPr>
          <w:p w14:paraId="2244901C" w14:textId="77777777" w:rsidR="00B14F0E" w:rsidRDefault="00B14F0E" w:rsidP="00BD6FC8">
            <w:pPr>
              <w:cnfStyle w:val="000000000000" w:firstRow="0" w:lastRow="0" w:firstColumn="0" w:lastColumn="0" w:oddVBand="0" w:evenVBand="0" w:oddHBand="0" w:evenHBand="0" w:firstRowFirstColumn="0" w:firstRowLastColumn="0" w:lastRowFirstColumn="0" w:lastRowLastColumn="0"/>
            </w:pPr>
            <w:r>
              <w:t>Ajouter spécification algorithme</w:t>
            </w:r>
            <w:r w:rsidR="00BD6FC8">
              <w:t xml:space="preserve"> de triage</w:t>
            </w:r>
          </w:p>
        </w:tc>
        <w:tc>
          <w:tcPr>
            <w:tcW w:w="1593" w:type="dxa"/>
          </w:tcPr>
          <w:p w14:paraId="3B594D7A" w14:textId="77777777" w:rsidR="00B14F0E" w:rsidRDefault="00B14F0E" w:rsidP="00F07E04">
            <w:pPr>
              <w:cnfStyle w:val="000000000000" w:firstRow="0" w:lastRow="0" w:firstColumn="0" w:lastColumn="0" w:oddVBand="0" w:evenVBand="0" w:oddHBand="0" w:evenHBand="0" w:firstRowFirstColumn="0" w:firstRowLastColumn="0" w:lastRowFirstColumn="0" w:lastRowLastColumn="0"/>
            </w:pPr>
            <w:r>
              <w:t>BCSS</w:t>
            </w:r>
          </w:p>
        </w:tc>
      </w:tr>
      <w:tr w:rsidR="00070C3A" w:rsidRPr="00135461" w14:paraId="017126C8"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0BCCC372" w14:textId="77777777" w:rsidR="00070C3A" w:rsidRPr="00525433" w:rsidRDefault="00070C3A" w:rsidP="00F07E04">
            <w:pPr>
              <w:rPr>
                <w:b w:val="0"/>
              </w:rPr>
            </w:pPr>
            <w:r w:rsidRPr="00525433">
              <w:rPr>
                <w:b w:val="0"/>
              </w:rPr>
              <w:t>3.0</w:t>
            </w:r>
          </w:p>
        </w:tc>
        <w:tc>
          <w:tcPr>
            <w:tcW w:w="1278" w:type="dxa"/>
          </w:tcPr>
          <w:p w14:paraId="49729866" w14:textId="77777777" w:rsidR="00070C3A" w:rsidRDefault="00070C3A" w:rsidP="00F07E04">
            <w:pPr>
              <w:cnfStyle w:val="000000000000" w:firstRow="0" w:lastRow="0" w:firstColumn="0" w:lastColumn="0" w:oddVBand="0" w:evenVBand="0" w:oddHBand="0" w:evenHBand="0" w:firstRowFirstColumn="0" w:firstRowLastColumn="0" w:lastRowFirstColumn="0" w:lastRowLastColumn="0"/>
            </w:pPr>
            <w:r>
              <w:t>13/10/2021</w:t>
            </w:r>
          </w:p>
        </w:tc>
        <w:tc>
          <w:tcPr>
            <w:tcW w:w="5526" w:type="dxa"/>
          </w:tcPr>
          <w:p w14:paraId="4C4D4C6F" w14:textId="77777777" w:rsidR="00070C3A" w:rsidRDefault="005633FA" w:rsidP="005633FA">
            <w:pPr>
              <w:cnfStyle w:val="000000000000" w:firstRow="0" w:lastRow="0" w:firstColumn="0" w:lastColumn="0" w:oddVBand="0" w:evenVBand="0" w:oddHBand="0" w:evenHBand="0" w:firstRowFirstColumn="0" w:firstRowLastColumn="0" w:lastRowFirstColumn="0" w:lastRowLastColumn="0"/>
            </w:pPr>
            <w:r>
              <w:t>Ajout des niveaux de vérifications pour certaines données (réponse</w:t>
            </w:r>
            <w:r w:rsidR="00BE2445">
              <w:t>s</w:t>
            </w:r>
            <w:r>
              <w:t>)</w:t>
            </w:r>
          </w:p>
        </w:tc>
        <w:tc>
          <w:tcPr>
            <w:tcW w:w="1593" w:type="dxa"/>
          </w:tcPr>
          <w:p w14:paraId="4C7A0DD3" w14:textId="77777777" w:rsidR="00070C3A" w:rsidRDefault="00070C3A" w:rsidP="00F07E04">
            <w:pPr>
              <w:cnfStyle w:val="000000000000" w:firstRow="0" w:lastRow="0" w:firstColumn="0" w:lastColumn="0" w:oddVBand="0" w:evenVBand="0" w:oddHBand="0" w:evenHBand="0" w:firstRowFirstColumn="0" w:firstRowLastColumn="0" w:lastRowFirstColumn="0" w:lastRowLastColumn="0"/>
            </w:pPr>
            <w:r>
              <w:t>BCSS</w:t>
            </w:r>
          </w:p>
        </w:tc>
      </w:tr>
      <w:tr w:rsidR="00B97503" w:rsidRPr="00135461" w14:paraId="5A5FA231"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CE972F0" w14:textId="77777777" w:rsidR="00B97503" w:rsidRPr="00525433" w:rsidRDefault="00B97503" w:rsidP="00B97503">
            <w:r>
              <w:t>4.0</w:t>
            </w:r>
          </w:p>
        </w:tc>
        <w:tc>
          <w:tcPr>
            <w:tcW w:w="1278" w:type="dxa"/>
          </w:tcPr>
          <w:p w14:paraId="52EB4870" w14:textId="77777777" w:rsidR="00B97503" w:rsidRDefault="00B97503" w:rsidP="00B97503">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14:paraId="2746E19B" w14:textId="77777777" w:rsidR="00B97503" w:rsidRDefault="00B97503" w:rsidP="00964A9A">
            <w:pPr>
              <w:cnfStyle w:val="000000000000" w:firstRow="0" w:lastRow="0" w:firstColumn="0" w:lastColumn="0" w:oddVBand="0" w:evenVBand="0" w:oddHBand="0" w:evenHBand="0" w:firstRowFirstColumn="0" w:firstRowLastColumn="0" w:lastRowFirstColumn="0" w:lastRowLastColumn="0"/>
            </w:pPr>
            <w:r w:rsidRPr="006A41F8">
              <w:t xml:space="preserve">Best </w:t>
            </w:r>
            <w:proofErr w:type="spellStart"/>
            <w:r w:rsidRPr="006A41F8">
              <w:t>address</w:t>
            </w:r>
            <w:proofErr w:type="spellEnd"/>
            <w:r w:rsidRPr="006A41F8">
              <w:t> : suppression des champs « </w:t>
            </w:r>
            <w:proofErr w:type="spellStart"/>
            <w:r w:rsidRPr="006A41F8">
              <w:t>streetRegionalCode</w:t>
            </w:r>
            <w:r>
              <w:t>I</w:t>
            </w:r>
            <w:r w:rsidRPr="006A41F8">
              <w:t>d</w:t>
            </w:r>
            <w:proofErr w:type="spellEnd"/>
            <w:r w:rsidRPr="006A41F8">
              <w:t> » et « </w:t>
            </w:r>
            <w:proofErr w:type="spellStart"/>
            <w:r w:rsidRPr="006A41F8">
              <w:t>cityRegionalCode</w:t>
            </w:r>
            <w:r>
              <w:t>I</w:t>
            </w:r>
            <w:r w:rsidRPr="006A41F8">
              <w:t>d</w:t>
            </w:r>
            <w:proofErr w:type="spellEnd"/>
            <w:r w:rsidRPr="006A41F8">
              <w:t> »</w:t>
            </w:r>
            <w:r>
              <w:t xml:space="preserve"> pour les adresses résidentielles et de contact.</w:t>
            </w:r>
          </w:p>
        </w:tc>
        <w:tc>
          <w:tcPr>
            <w:tcW w:w="1593" w:type="dxa"/>
          </w:tcPr>
          <w:p w14:paraId="6549C6E1" w14:textId="77777777" w:rsidR="00B97503" w:rsidRDefault="00B97503" w:rsidP="00B97503">
            <w:pPr>
              <w:cnfStyle w:val="000000000000" w:firstRow="0" w:lastRow="0" w:firstColumn="0" w:lastColumn="0" w:oddVBand="0" w:evenVBand="0" w:oddHBand="0" w:evenHBand="0" w:firstRowFirstColumn="0" w:firstRowLastColumn="0" w:lastRowFirstColumn="0" w:lastRowLastColumn="0"/>
            </w:pPr>
            <w:r>
              <w:t>BCSS</w:t>
            </w:r>
          </w:p>
        </w:tc>
      </w:tr>
      <w:tr w:rsidR="00964A9A" w:rsidRPr="00135461" w14:paraId="1C9A7FCC"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21DE26B1" w14:textId="77777777" w:rsidR="00964A9A" w:rsidRDefault="00964A9A" w:rsidP="00964A9A">
            <w:r w:rsidRPr="007D6DC9">
              <w:t>4.1</w:t>
            </w:r>
          </w:p>
        </w:tc>
        <w:tc>
          <w:tcPr>
            <w:tcW w:w="1278" w:type="dxa"/>
          </w:tcPr>
          <w:p w14:paraId="627F1590" w14:textId="77777777" w:rsidR="00964A9A" w:rsidRDefault="00964A9A" w:rsidP="00964A9A">
            <w:pPr>
              <w:cnfStyle w:val="000000000000" w:firstRow="0" w:lastRow="0" w:firstColumn="0" w:lastColumn="0" w:oddVBand="0" w:evenVBand="0" w:oddHBand="0" w:evenHBand="0" w:firstRowFirstColumn="0" w:firstRowLastColumn="0" w:lastRowFirstColumn="0" w:lastRowLastColumn="0"/>
            </w:pPr>
            <w:r>
              <w:t>14/06/2023</w:t>
            </w:r>
          </w:p>
        </w:tc>
        <w:tc>
          <w:tcPr>
            <w:tcW w:w="5526" w:type="dxa"/>
          </w:tcPr>
          <w:p w14:paraId="406B172B" w14:textId="77777777" w:rsidR="00964A9A" w:rsidRPr="006A41F8" w:rsidRDefault="00964A9A" w:rsidP="00964A9A">
            <w:pPr>
              <w:cnfStyle w:val="000000000000" w:firstRow="0" w:lastRow="0" w:firstColumn="0" w:lastColumn="0" w:oddVBand="0" w:evenVBand="0" w:oddHBand="0" w:evenHBand="0" w:firstRowFirstColumn="0" w:firstRowLastColumn="0" w:lastRowFirstColumn="0" w:lastRowLastColumn="0"/>
            </w:pPr>
            <w:r w:rsidRPr="0007529A">
              <w:t>Ajout niveau de confiance pour des faux documents</w:t>
            </w:r>
          </w:p>
        </w:tc>
        <w:tc>
          <w:tcPr>
            <w:tcW w:w="1593" w:type="dxa"/>
          </w:tcPr>
          <w:p w14:paraId="6764AF00" w14:textId="77777777" w:rsidR="00964A9A" w:rsidRDefault="00964A9A" w:rsidP="00964A9A">
            <w:pPr>
              <w:cnfStyle w:val="000000000000" w:firstRow="0" w:lastRow="0" w:firstColumn="0" w:lastColumn="0" w:oddVBand="0" w:evenVBand="0" w:oddHBand="0" w:evenHBand="0" w:firstRowFirstColumn="0" w:firstRowLastColumn="0" w:lastRowFirstColumn="0" w:lastRowLastColumn="0"/>
            </w:pPr>
            <w:r>
              <w:t>BCSS</w:t>
            </w:r>
          </w:p>
        </w:tc>
      </w:tr>
      <w:tr w:rsidR="00382144" w:rsidRPr="00135461" w14:paraId="3AFF8F2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E25850E" w14:textId="77777777" w:rsidR="00382144" w:rsidRPr="007D6DC9" w:rsidRDefault="00382144" w:rsidP="00382144">
            <w:r>
              <w:t>4.2</w:t>
            </w:r>
          </w:p>
        </w:tc>
        <w:tc>
          <w:tcPr>
            <w:tcW w:w="1278" w:type="dxa"/>
          </w:tcPr>
          <w:p w14:paraId="306E6306" w14:textId="77777777" w:rsidR="00382144" w:rsidRDefault="00382144" w:rsidP="00382144">
            <w:pPr>
              <w:cnfStyle w:val="000000000000" w:firstRow="0" w:lastRow="0" w:firstColumn="0" w:lastColumn="0" w:oddVBand="0" w:evenVBand="0" w:oddHBand="0" w:evenHBand="0" w:firstRowFirstColumn="0" w:firstRowLastColumn="0" w:lastRowFirstColumn="0" w:lastRowLastColumn="0"/>
            </w:pPr>
            <w:r>
              <w:t>26/10/2023</w:t>
            </w:r>
          </w:p>
        </w:tc>
        <w:tc>
          <w:tcPr>
            <w:tcW w:w="5526" w:type="dxa"/>
          </w:tcPr>
          <w:p w14:paraId="15D99741" w14:textId="77777777" w:rsidR="00382144" w:rsidRPr="0007529A" w:rsidRDefault="00382144" w:rsidP="00382144">
            <w:pPr>
              <w:cnfStyle w:val="000000000000" w:firstRow="0" w:lastRow="0" w:firstColumn="0" w:lastColumn="0" w:oddVBand="0" w:evenVBand="0" w:oddHBand="0" w:evenHBand="0" w:firstRowFirstColumn="0" w:firstRowLastColumn="0" w:lastRowFirstColumn="0" w:lastRowLastColumn="0"/>
            </w:pPr>
            <w:r>
              <w:t>Représentation de l’adresse dans les deux formats</w:t>
            </w:r>
          </w:p>
        </w:tc>
        <w:tc>
          <w:tcPr>
            <w:tcW w:w="1593" w:type="dxa"/>
          </w:tcPr>
          <w:p w14:paraId="578C4352" w14:textId="77777777" w:rsidR="00382144" w:rsidRDefault="00382144" w:rsidP="00382144">
            <w:pPr>
              <w:cnfStyle w:val="000000000000" w:firstRow="0" w:lastRow="0" w:firstColumn="0" w:lastColumn="0" w:oddVBand="0" w:evenVBand="0" w:oddHBand="0" w:evenHBand="0" w:firstRowFirstColumn="0" w:firstRowLastColumn="0" w:lastRowFirstColumn="0" w:lastRowLastColumn="0"/>
            </w:pPr>
            <w:r>
              <w:t>BCSS</w:t>
            </w:r>
          </w:p>
        </w:tc>
      </w:tr>
      <w:tr w:rsidR="00D62C1C" w:rsidRPr="00135461" w14:paraId="40199E2F"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923E0B9" w14:textId="77777777" w:rsidR="00D62C1C" w:rsidRDefault="00D62C1C" w:rsidP="00382144">
            <w:r>
              <w:t>4.3</w:t>
            </w:r>
          </w:p>
        </w:tc>
        <w:tc>
          <w:tcPr>
            <w:tcW w:w="1278" w:type="dxa"/>
          </w:tcPr>
          <w:p w14:paraId="70710853" w14:textId="77777777" w:rsidR="00D62C1C" w:rsidRDefault="00D62C1C" w:rsidP="00382144">
            <w:pPr>
              <w:cnfStyle w:val="000000000000" w:firstRow="0" w:lastRow="0" w:firstColumn="0" w:lastColumn="0" w:oddVBand="0" w:evenVBand="0" w:oddHBand="0" w:evenHBand="0" w:firstRowFirstColumn="0" w:firstRowLastColumn="0" w:lastRowFirstColumn="0" w:lastRowLastColumn="0"/>
            </w:pPr>
            <w:r>
              <w:t>10/11/2023</w:t>
            </w:r>
          </w:p>
        </w:tc>
        <w:tc>
          <w:tcPr>
            <w:tcW w:w="5526" w:type="dxa"/>
          </w:tcPr>
          <w:p w14:paraId="3B594061" w14:textId="77777777" w:rsidR="00D62C1C" w:rsidRDefault="00D62C1C" w:rsidP="00382144">
            <w:pPr>
              <w:cnfStyle w:val="000000000000" w:firstRow="0" w:lastRow="0" w:firstColumn="0" w:lastColumn="0" w:oddVBand="0" w:evenVBand="0" w:oddHBand="0" w:evenHBand="0" w:firstRowFirstColumn="0" w:firstRowLastColumn="0" w:lastRowFirstColumn="0" w:lastRowLastColumn="0"/>
            </w:pPr>
            <w:r>
              <w:t xml:space="preserve">Suppression des champs </w:t>
            </w:r>
            <w:proofErr w:type="spellStart"/>
            <w:r>
              <w:t>regionCode</w:t>
            </w:r>
            <w:proofErr w:type="spellEnd"/>
            <w:r>
              <w:t xml:space="preserve"> et </w:t>
            </w:r>
            <w:proofErr w:type="spellStart"/>
            <w:r>
              <w:t>regionName</w:t>
            </w:r>
            <w:proofErr w:type="spellEnd"/>
          </w:p>
        </w:tc>
        <w:tc>
          <w:tcPr>
            <w:tcW w:w="1593" w:type="dxa"/>
          </w:tcPr>
          <w:p w14:paraId="6A079630" w14:textId="77777777" w:rsidR="00D62C1C" w:rsidRDefault="00D62C1C" w:rsidP="00382144">
            <w:pPr>
              <w:cnfStyle w:val="000000000000" w:firstRow="0" w:lastRow="0" w:firstColumn="0" w:lastColumn="0" w:oddVBand="0" w:evenVBand="0" w:oddHBand="0" w:evenHBand="0" w:firstRowFirstColumn="0" w:firstRowLastColumn="0" w:lastRowFirstColumn="0" w:lastRowLastColumn="0"/>
            </w:pPr>
            <w:r>
              <w:t>BCSS</w:t>
            </w:r>
          </w:p>
        </w:tc>
      </w:tr>
      <w:tr w:rsidR="00660877" w:rsidRPr="00135461" w14:paraId="456E4F24" w14:textId="77777777" w:rsidTr="000574B6">
        <w:trPr>
          <w:ins w:id="1" w:author="Sarah Kumwimba" w:date="2025-07-28T17:30:00Z"/>
        </w:trPr>
        <w:tc>
          <w:tcPr>
            <w:cnfStyle w:val="001000000000" w:firstRow="0" w:lastRow="0" w:firstColumn="1" w:lastColumn="0" w:oddVBand="0" w:evenVBand="0" w:oddHBand="0" w:evenHBand="0" w:firstRowFirstColumn="0" w:firstRowLastColumn="0" w:lastRowFirstColumn="0" w:lastRowLastColumn="0"/>
            <w:tcW w:w="959" w:type="dxa"/>
          </w:tcPr>
          <w:p w14:paraId="0A5479C0" w14:textId="2C5A5D42" w:rsidR="00660877" w:rsidRDefault="00660877" w:rsidP="00660877">
            <w:pPr>
              <w:rPr>
                <w:ins w:id="2" w:author="Sarah Kumwimba" w:date="2025-07-28T17:30:00Z"/>
              </w:rPr>
            </w:pPr>
            <w:ins w:id="3" w:author="Sarah Kumwimba" w:date="2025-07-28T17:31:00Z">
              <w:r>
                <w:t>4.6</w:t>
              </w:r>
            </w:ins>
          </w:p>
        </w:tc>
        <w:tc>
          <w:tcPr>
            <w:tcW w:w="1278" w:type="dxa"/>
          </w:tcPr>
          <w:p w14:paraId="65CF7EA2" w14:textId="21B867B9" w:rsidR="00660877" w:rsidRDefault="00660877" w:rsidP="00660877">
            <w:pPr>
              <w:cnfStyle w:val="000000000000" w:firstRow="0" w:lastRow="0" w:firstColumn="0" w:lastColumn="0" w:oddVBand="0" w:evenVBand="0" w:oddHBand="0" w:evenHBand="0" w:firstRowFirstColumn="0" w:firstRowLastColumn="0" w:lastRowFirstColumn="0" w:lastRowLastColumn="0"/>
              <w:rPr>
                <w:ins w:id="4" w:author="Sarah Kumwimba" w:date="2025-07-28T17:30:00Z"/>
              </w:rPr>
            </w:pPr>
            <w:ins w:id="5" w:author="Sarah Kumwimba" w:date="2025-07-28T17:31:00Z">
              <w:r>
                <w:t>12/10/2023</w:t>
              </w:r>
            </w:ins>
          </w:p>
        </w:tc>
        <w:tc>
          <w:tcPr>
            <w:tcW w:w="5526" w:type="dxa"/>
          </w:tcPr>
          <w:p w14:paraId="6439FC6B" w14:textId="3A6FE745" w:rsidR="00660877" w:rsidRDefault="00660877" w:rsidP="00660877">
            <w:pPr>
              <w:cnfStyle w:val="000000000000" w:firstRow="0" w:lastRow="0" w:firstColumn="0" w:lastColumn="0" w:oddVBand="0" w:evenVBand="0" w:oddHBand="0" w:evenHBand="0" w:firstRowFirstColumn="0" w:firstRowLastColumn="0" w:lastRowFirstColumn="0" w:lastRowLastColumn="0"/>
              <w:rPr>
                <w:ins w:id="6" w:author="Sarah Kumwimba" w:date="2025-07-28T17:30:00Z"/>
              </w:rPr>
            </w:pPr>
            <w:ins w:id="7" w:author="Sarah Kumwimba" w:date="2025-07-28T17:31:00Z">
              <w:r>
                <w:t>Ajout du prénom vide dans les réponses</w:t>
              </w:r>
            </w:ins>
          </w:p>
        </w:tc>
        <w:tc>
          <w:tcPr>
            <w:tcW w:w="1593" w:type="dxa"/>
          </w:tcPr>
          <w:p w14:paraId="1F958078" w14:textId="72080B58" w:rsidR="00660877" w:rsidRDefault="00660877" w:rsidP="00660877">
            <w:pPr>
              <w:cnfStyle w:val="000000000000" w:firstRow="0" w:lastRow="0" w:firstColumn="0" w:lastColumn="0" w:oddVBand="0" w:evenVBand="0" w:oddHBand="0" w:evenHBand="0" w:firstRowFirstColumn="0" w:firstRowLastColumn="0" w:lastRowFirstColumn="0" w:lastRowLastColumn="0"/>
              <w:rPr>
                <w:ins w:id="8" w:author="Sarah Kumwimba" w:date="2025-07-28T17:30:00Z"/>
              </w:rPr>
            </w:pPr>
            <w:ins w:id="9" w:author="Sarah Kumwimba" w:date="2025-07-28T17:31:00Z">
              <w:r>
                <w:t>BCSS</w:t>
              </w:r>
            </w:ins>
          </w:p>
        </w:tc>
      </w:tr>
    </w:tbl>
    <w:p w14:paraId="31D63662" w14:textId="77777777" w:rsidR="005563CE" w:rsidRPr="00135461" w:rsidRDefault="005563CE" w:rsidP="005563CE">
      <w:pPr>
        <w:spacing w:after="0" w:line="240" w:lineRule="auto"/>
      </w:pPr>
    </w:p>
    <w:p w14:paraId="01F1281E" w14:textId="77777777" w:rsidR="005563CE" w:rsidRPr="00135461" w:rsidRDefault="005563CE" w:rsidP="005563CE">
      <w:pPr>
        <w:rPr>
          <w:b/>
          <w:color w:val="585858"/>
          <w:sz w:val="28"/>
        </w:rPr>
      </w:pPr>
      <w:bookmarkStart w:id="10" w:name="_Toc391022849"/>
      <w:r>
        <w:rPr>
          <w:b/>
          <w:color w:val="585858"/>
          <w:sz w:val="28"/>
        </w:rPr>
        <w:t>Documents connexes</w:t>
      </w:r>
      <w:bookmarkEnd w:id="10"/>
    </w:p>
    <w:tbl>
      <w:tblPr>
        <w:tblStyle w:val="BCSSTable"/>
        <w:tblW w:w="9356" w:type="dxa"/>
        <w:tblInd w:w="108" w:type="dxa"/>
        <w:tblLook w:val="04A0" w:firstRow="1" w:lastRow="0" w:firstColumn="1" w:lastColumn="0" w:noHBand="0" w:noVBand="1"/>
      </w:tblPr>
      <w:tblGrid>
        <w:gridCol w:w="7054"/>
        <w:gridCol w:w="2302"/>
      </w:tblGrid>
      <w:tr w:rsidR="005563CE" w:rsidRPr="00135461" w14:paraId="328531A3"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1B9CCA90" w14:textId="77777777" w:rsidR="005563CE" w:rsidRPr="00135461" w:rsidRDefault="005563CE" w:rsidP="007E19EE">
            <w:r>
              <w:t>Document</w:t>
            </w:r>
          </w:p>
        </w:tc>
        <w:tc>
          <w:tcPr>
            <w:tcW w:w="2302" w:type="dxa"/>
          </w:tcPr>
          <w:p w14:paraId="6913AA9D"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135461" w14:paraId="1E5FA1E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ACE0392" w14:textId="77777777" w:rsidR="00DB290A" w:rsidRPr="0016291C" w:rsidRDefault="00DB290A" w:rsidP="003418F3">
            <w:pPr>
              <w:pStyle w:val="ListParagraph"/>
              <w:numPr>
                <w:ilvl w:val="0"/>
                <w:numId w:val="3"/>
              </w:numPr>
              <w:rPr>
                <w:b w:val="0"/>
              </w:rPr>
            </w:pPr>
            <w:r>
              <w:rPr>
                <w:b w:val="0"/>
              </w:rPr>
              <w:t xml:space="preserve">PID </w:t>
            </w:r>
            <w:proofErr w:type="spellStart"/>
            <w:r>
              <w:rPr>
                <w:b w:val="0"/>
              </w:rPr>
              <w:t>Register</w:t>
            </w:r>
            <w:proofErr w:type="spellEnd"/>
            <w:r>
              <w:rPr>
                <w:b w:val="0"/>
              </w:rPr>
              <w:t xml:space="preserve"> webservices: consultation des historiques</w:t>
            </w:r>
          </w:p>
        </w:tc>
        <w:tc>
          <w:tcPr>
            <w:tcW w:w="2302" w:type="dxa"/>
          </w:tcPr>
          <w:p w14:paraId="0C6BCB37"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14:paraId="27AF3BA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5D3A344" w14:textId="77777777" w:rsidR="00DB290A" w:rsidRPr="00135461" w:rsidRDefault="00DB290A" w:rsidP="0039690F">
            <w:pPr>
              <w:pStyle w:val="ListParagraph"/>
              <w:rPr>
                <w:b w:val="0"/>
              </w:rPr>
            </w:pPr>
            <w:r>
              <w:rPr>
                <w:b w:val="0"/>
              </w:rPr>
              <w:t xml:space="preserve">Documentation disponible sur </w:t>
            </w:r>
            <w:hyperlink r:id="rId8" w:history="1">
              <w:r>
                <w:rPr>
                  <w:rStyle w:val="Hyperlink"/>
                  <w:b w:val="0"/>
                </w:rPr>
                <w:t>https://www.ksz-bcss.fgov.be</w:t>
              </w:r>
            </w:hyperlink>
          </w:p>
          <w:p w14:paraId="332B3AF3" w14:textId="77777777" w:rsidR="00DB290A" w:rsidRPr="0016291C" w:rsidRDefault="00DB290A" w:rsidP="0016291C">
            <w:pPr>
              <w:pStyle w:val="ListParagraph"/>
              <w:rPr>
                <w:b w:val="0"/>
              </w:rPr>
            </w:pPr>
            <w:r>
              <w:rPr>
                <w:b w:val="0"/>
              </w:rPr>
              <w:t>Rubrique: Services et support / Méthode de travail / Architecture orientée service</w:t>
            </w:r>
          </w:p>
        </w:tc>
        <w:tc>
          <w:tcPr>
            <w:tcW w:w="2302" w:type="dxa"/>
          </w:tcPr>
          <w:p w14:paraId="1C814E8D"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14:paraId="5262513A"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88F897A" w14:textId="77777777" w:rsidR="00DB290A" w:rsidRPr="00135461" w:rsidRDefault="00DB290A" w:rsidP="003418F3">
            <w:pPr>
              <w:pStyle w:val="ListParagraph"/>
              <w:numPr>
                <w:ilvl w:val="0"/>
                <w:numId w:val="3"/>
              </w:numPr>
              <w:rPr>
                <w:b w:val="0"/>
              </w:rPr>
            </w:pPr>
            <w:bookmarkStart w:id="11" w:name="_Ref396379829"/>
            <w:r>
              <w:rPr>
                <w:b w:val="0"/>
              </w:rPr>
              <w:t>Documentation générale relative aux définitions des messages de la BCSS</w:t>
            </w:r>
            <w:bookmarkEnd w:id="11"/>
          </w:p>
          <w:p w14:paraId="0599B5B6" w14:textId="77777777" w:rsidR="00DB290A" w:rsidRPr="00135461" w:rsidRDefault="00451967" w:rsidP="0016291C">
            <w:pPr>
              <w:pStyle w:val="ListParagraph"/>
              <w:rPr>
                <w:b w:val="0"/>
              </w:rPr>
            </w:pPr>
            <w:hyperlink r:id="rId9" w:history="1">
              <w:r w:rsidR="00647D5D">
                <w:rPr>
                  <w:rStyle w:val="Hyperlink"/>
                  <w:b w:val="0"/>
                </w:rPr>
                <w:t>Définitions de messages des services BCSS</w:t>
              </w:r>
            </w:hyperlink>
          </w:p>
        </w:tc>
        <w:tc>
          <w:tcPr>
            <w:tcW w:w="2302" w:type="dxa"/>
          </w:tcPr>
          <w:p w14:paraId="74DCB6EB"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14:paraId="39C5D583"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0D301A7" w14:textId="77777777" w:rsidR="00DB290A" w:rsidRPr="00135461" w:rsidRDefault="00DB290A" w:rsidP="003418F3">
            <w:pPr>
              <w:pStyle w:val="ListParagraph"/>
              <w:numPr>
                <w:ilvl w:val="0"/>
                <w:numId w:val="3"/>
              </w:numPr>
              <w:rPr>
                <w:b w:val="0"/>
              </w:rPr>
            </w:pPr>
            <w:bookmarkStart w:id="12" w:name="_Ref396480711"/>
            <w:r>
              <w:rPr>
                <w:b w:val="0"/>
              </w:rPr>
              <w:t xml:space="preserve">Description de l’architecture orientée service de la BCSS </w:t>
            </w:r>
          </w:p>
          <w:p w14:paraId="59F32681" w14:textId="77777777" w:rsidR="00DB290A" w:rsidRPr="0016291C" w:rsidRDefault="00451967" w:rsidP="0016291C">
            <w:pPr>
              <w:pStyle w:val="ListParagraph"/>
              <w:rPr>
                <w:b w:val="0"/>
                <w:sz w:val="16"/>
                <w:szCs w:val="16"/>
              </w:rPr>
            </w:pPr>
            <w:hyperlink r:id="rId10" w:history="1">
              <w:r w:rsidR="00647D5D">
                <w:rPr>
                  <w:rStyle w:val="Hyperlink"/>
                  <w:b w:val="0"/>
                </w:rPr>
                <w:t>Documentation relative à l’architecture orientée service</w:t>
              </w:r>
            </w:hyperlink>
            <w:bookmarkEnd w:id="12"/>
          </w:p>
        </w:tc>
        <w:tc>
          <w:tcPr>
            <w:tcW w:w="2302" w:type="dxa"/>
          </w:tcPr>
          <w:p w14:paraId="6018FD9A"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DB290A" w:rsidRPr="00135461" w14:paraId="09353A87"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759CD0E3" w14:textId="77777777" w:rsidR="00DB290A" w:rsidRPr="00135461" w:rsidRDefault="00DB290A" w:rsidP="003418F3">
            <w:pPr>
              <w:pStyle w:val="ListParagraph"/>
              <w:numPr>
                <w:ilvl w:val="0"/>
                <w:numId w:val="3"/>
              </w:numPr>
              <w:jc w:val="left"/>
              <w:rPr>
                <w:b w:val="0"/>
              </w:rPr>
            </w:pPr>
            <w:bookmarkStart w:id="13" w:name="_Ref396481021"/>
            <w:r>
              <w:rPr>
                <w:b w:val="0"/>
              </w:rPr>
              <w:t>Liste d'actions permettant d’accéder à la plateforme de services web de la BCSS et de tester la connexion.</w:t>
            </w:r>
            <w:bookmarkEnd w:id="13"/>
          </w:p>
          <w:p w14:paraId="1C068D8D" w14:textId="77777777" w:rsidR="00DB290A" w:rsidRPr="0016291C" w:rsidRDefault="00451967" w:rsidP="0016291C">
            <w:pPr>
              <w:pStyle w:val="ListParagraph"/>
              <w:jc w:val="left"/>
              <w:rPr>
                <w:b w:val="0"/>
              </w:rPr>
            </w:pPr>
            <w:hyperlink r:id="rId11" w:history="1">
              <w:r w:rsidR="00647D5D">
                <w:rPr>
                  <w:rStyle w:val="Hyperlink"/>
                  <w:b w:val="0"/>
                </w:rPr>
                <w:t>Accès à l’infrastructure SOA de la BCSS</w:t>
              </w:r>
            </w:hyperlink>
          </w:p>
        </w:tc>
        <w:tc>
          <w:tcPr>
            <w:tcW w:w="2302" w:type="dxa"/>
          </w:tcPr>
          <w:p w14:paraId="42712214" w14:textId="77777777"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t>BCSS</w:t>
            </w:r>
          </w:p>
        </w:tc>
      </w:tr>
      <w:tr w:rsidR="004C0341" w:rsidRPr="0016291C" w14:paraId="3DE85734" w14:textId="77777777" w:rsidTr="00A11B3A">
        <w:tc>
          <w:tcPr>
            <w:cnfStyle w:val="001000000000" w:firstRow="0" w:lastRow="0" w:firstColumn="1" w:lastColumn="0" w:oddVBand="0" w:evenVBand="0" w:oddHBand="0" w:evenHBand="0" w:firstRowFirstColumn="0" w:firstRowLastColumn="0" w:lastRowFirstColumn="0" w:lastRowLastColumn="0"/>
            <w:tcW w:w="7054" w:type="dxa"/>
          </w:tcPr>
          <w:p w14:paraId="5A12F7AD" w14:textId="77777777" w:rsidR="004C0341" w:rsidRPr="0016291C" w:rsidRDefault="004C0341" w:rsidP="00A11B3A">
            <w:pPr>
              <w:pStyle w:val="ListParagraph"/>
              <w:numPr>
                <w:ilvl w:val="0"/>
                <w:numId w:val="3"/>
              </w:numPr>
              <w:jc w:val="left"/>
              <w:rPr>
                <w:b w:val="0"/>
              </w:rPr>
            </w:pPr>
            <w:bookmarkStart w:id="14" w:name="_Ref503771468"/>
            <w:proofErr w:type="spellStart"/>
            <w:r>
              <w:rPr>
                <w:b w:val="0"/>
              </w:rPr>
              <w:t>Registries</w:t>
            </w:r>
            <w:proofErr w:type="spellEnd"/>
            <w:r>
              <w:rPr>
                <w:b w:val="0"/>
              </w:rPr>
              <w:t>: concepts et règles</w:t>
            </w:r>
            <w:bookmarkEnd w:id="14"/>
          </w:p>
        </w:tc>
        <w:tc>
          <w:tcPr>
            <w:tcW w:w="2302" w:type="dxa"/>
          </w:tcPr>
          <w:p w14:paraId="24B48F40" w14:textId="77777777" w:rsidR="004C0341" w:rsidRPr="0016291C" w:rsidRDefault="004C0341" w:rsidP="00A11B3A">
            <w:pPr>
              <w:cnfStyle w:val="000000000000" w:firstRow="0" w:lastRow="0" w:firstColumn="0" w:lastColumn="0" w:oddVBand="0" w:evenVBand="0" w:oddHBand="0" w:evenHBand="0" w:firstRowFirstColumn="0" w:firstRowLastColumn="0" w:lastRowFirstColumn="0" w:lastRowLastColumn="0"/>
            </w:pPr>
            <w:r>
              <w:t>BCSS</w:t>
            </w:r>
          </w:p>
        </w:tc>
      </w:tr>
      <w:tr w:rsidR="0016291C" w:rsidRPr="004C0341" w14:paraId="7598452C"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15662E46" w14:textId="77777777" w:rsidR="0016291C" w:rsidRPr="0016291C" w:rsidRDefault="004C0341" w:rsidP="00A11B3A">
            <w:pPr>
              <w:pStyle w:val="ListParagraph"/>
              <w:numPr>
                <w:ilvl w:val="0"/>
                <w:numId w:val="3"/>
              </w:numPr>
              <w:jc w:val="left"/>
              <w:rPr>
                <w:b w:val="0"/>
              </w:rPr>
            </w:pPr>
            <w:bookmarkStart w:id="15" w:name="_Ref503773308"/>
            <w:r>
              <w:rPr>
                <w:b w:val="0"/>
              </w:rPr>
              <w:t xml:space="preserve">TSS </w:t>
            </w:r>
            <w:proofErr w:type="spellStart"/>
            <w:r>
              <w:rPr>
                <w:b w:val="0"/>
              </w:rPr>
              <w:t>Registries</w:t>
            </w:r>
            <w:proofErr w:type="spellEnd"/>
            <w:r>
              <w:rPr>
                <w:b w:val="0"/>
              </w:rPr>
              <w:t xml:space="preserve"> </w:t>
            </w:r>
            <w:proofErr w:type="spellStart"/>
            <w:r>
              <w:rPr>
                <w:b w:val="0"/>
              </w:rPr>
              <w:t>annex</w:t>
            </w:r>
            <w:proofErr w:type="spellEnd"/>
            <w:r>
              <w:rPr>
                <w:b w:val="0"/>
              </w:rPr>
              <w:t>: codes retour</w:t>
            </w:r>
            <w:bookmarkEnd w:id="15"/>
          </w:p>
        </w:tc>
        <w:tc>
          <w:tcPr>
            <w:tcW w:w="2302" w:type="dxa"/>
          </w:tcPr>
          <w:p w14:paraId="0C09F8BE" w14:textId="77777777" w:rsidR="0016291C" w:rsidRPr="0016291C" w:rsidRDefault="004C0341" w:rsidP="0039690F">
            <w:pPr>
              <w:cnfStyle w:val="000000000000" w:firstRow="0" w:lastRow="0" w:firstColumn="0" w:lastColumn="0" w:oddVBand="0" w:evenVBand="0" w:oddHBand="0" w:evenHBand="0" w:firstRowFirstColumn="0" w:firstRowLastColumn="0" w:lastRowFirstColumn="0" w:lastRowLastColumn="0"/>
            </w:pPr>
            <w:r>
              <w:t>BCSS</w:t>
            </w:r>
          </w:p>
        </w:tc>
      </w:tr>
      <w:tr w:rsidR="00EB45B8" w:rsidRPr="00525433" w14:paraId="2ADC43D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DA29301" w14:textId="77777777" w:rsidR="00EB45B8" w:rsidRPr="00525433" w:rsidRDefault="00EB45B8" w:rsidP="00A11B3A">
            <w:pPr>
              <w:pStyle w:val="ListParagraph"/>
              <w:numPr>
                <w:ilvl w:val="0"/>
                <w:numId w:val="3"/>
              </w:numPr>
              <w:jc w:val="left"/>
              <w:rPr>
                <w:b w:val="0"/>
              </w:rPr>
            </w:pPr>
            <w:bookmarkStart w:id="16" w:name="_Ref86917714"/>
            <w:r w:rsidRPr="00525433">
              <w:rPr>
                <w:b w:val="0"/>
              </w:rPr>
              <w:t>PID niveau de confiance des données</w:t>
            </w:r>
            <w:bookmarkEnd w:id="16"/>
          </w:p>
        </w:tc>
        <w:tc>
          <w:tcPr>
            <w:tcW w:w="2302" w:type="dxa"/>
          </w:tcPr>
          <w:p w14:paraId="10EE8E78" w14:textId="77777777" w:rsidR="00EB45B8" w:rsidRPr="00525433" w:rsidRDefault="00EB45B8" w:rsidP="0039690F">
            <w:pPr>
              <w:cnfStyle w:val="000000000000" w:firstRow="0" w:lastRow="0" w:firstColumn="0" w:lastColumn="0" w:oddVBand="0" w:evenVBand="0" w:oddHBand="0" w:evenHBand="0" w:firstRowFirstColumn="0" w:firstRowLastColumn="0" w:lastRowFirstColumn="0" w:lastRowLastColumn="0"/>
            </w:pPr>
            <w:r w:rsidRPr="00525433">
              <w:t>BCSS</w:t>
            </w:r>
          </w:p>
        </w:tc>
      </w:tr>
    </w:tbl>
    <w:p w14:paraId="5F249747" w14:textId="77777777" w:rsidR="005563CE" w:rsidRPr="00525433" w:rsidRDefault="005563CE" w:rsidP="005563CE">
      <w:pPr>
        <w:rPr>
          <w:lang w:val="fr-FR"/>
        </w:rPr>
      </w:pPr>
    </w:p>
    <w:p w14:paraId="19CC73C2" w14:textId="77777777" w:rsidR="005563CE" w:rsidRPr="00135461" w:rsidRDefault="005563CE" w:rsidP="005563CE">
      <w:pPr>
        <w:rPr>
          <w:b/>
          <w:color w:val="585858"/>
          <w:sz w:val="28"/>
        </w:rPr>
      </w:pPr>
      <w:bookmarkStart w:id="17" w:name="_Toc391022850"/>
      <w:r>
        <w:rPr>
          <w:b/>
          <w:color w:val="585858"/>
          <w:sz w:val="28"/>
        </w:rPr>
        <w:t>Distribution</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14:paraId="5C826488"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5381A1B5" w14:textId="77777777" w:rsidR="005563CE" w:rsidRPr="00135461" w:rsidRDefault="005563CE" w:rsidP="007E19EE">
            <w:r>
              <w:t>Révision</w:t>
            </w:r>
          </w:p>
        </w:tc>
        <w:tc>
          <w:tcPr>
            <w:tcW w:w="5812" w:type="dxa"/>
          </w:tcPr>
          <w:p w14:paraId="2F257A7E"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14:paraId="4BD8F02A" w14:textId="77777777"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t>Date</w:t>
            </w:r>
          </w:p>
        </w:tc>
      </w:tr>
      <w:tr w:rsidR="005563CE" w:rsidRPr="00135461" w14:paraId="7406251E"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1157971E" w14:textId="77777777" w:rsidR="005563CE" w:rsidRPr="00135461" w:rsidRDefault="005563CE" w:rsidP="007E19EE">
            <w:r>
              <w:t>1.0</w:t>
            </w:r>
          </w:p>
        </w:tc>
        <w:tc>
          <w:tcPr>
            <w:tcW w:w="5812" w:type="dxa"/>
          </w:tcPr>
          <w:p w14:paraId="684D07FA"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6E37F6DB"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3CD40598"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ACAEFF4" w14:textId="77777777" w:rsidR="005563CE" w:rsidRPr="00135461" w:rsidRDefault="005563CE" w:rsidP="007E19EE"/>
        </w:tc>
        <w:tc>
          <w:tcPr>
            <w:tcW w:w="5812" w:type="dxa"/>
          </w:tcPr>
          <w:p w14:paraId="46642773"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B4A4F61"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14:paraId="18A34BDA"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CE76B64" w14:textId="77777777" w:rsidR="005563CE" w:rsidRPr="00135461" w:rsidRDefault="005563CE" w:rsidP="007E19EE"/>
        </w:tc>
        <w:tc>
          <w:tcPr>
            <w:tcW w:w="5812" w:type="dxa"/>
          </w:tcPr>
          <w:p w14:paraId="450FA6A2"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4785D63" w14:textId="77777777"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4BA1961A" w14:textId="77777777" w:rsidR="0016291C" w:rsidRDefault="0016291C">
      <w:pPr>
        <w:jc w:val="left"/>
        <w:rPr>
          <w:b/>
          <w:bCs/>
          <w:caps/>
          <w:sz w:val="20"/>
          <w:szCs w:val="20"/>
        </w:rPr>
      </w:pPr>
      <w:bookmarkStart w:id="18" w:name="_Toc417982080"/>
      <w:bookmarkStart w:id="19" w:name="_Toc417982309"/>
    </w:p>
    <w:p w14:paraId="11084E39" w14:textId="77777777" w:rsidR="002E2255" w:rsidRDefault="005563CE" w:rsidP="006E7DC8">
      <w:r>
        <w:rPr>
          <w:b/>
          <w:color w:val="585858"/>
          <w:sz w:val="28"/>
        </w:rPr>
        <w:t>Table des matières</w:t>
      </w:r>
      <w:bookmarkEnd w:id="18"/>
      <w:bookmarkEnd w:id="19"/>
    </w:p>
    <w:p w14:paraId="53A9337E" w14:textId="619B15F8" w:rsidR="00C45D48" w:rsidRDefault="00C65C84">
      <w:pPr>
        <w:pStyle w:val="TOC1"/>
        <w:rPr>
          <w:rFonts w:eastAsiaTheme="minorEastAsia"/>
          <w:b w:val="0"/>
          <w:bCs w:val="0"/>
          <w:caps w:val="0"/>
          <w:noProof/>
          <w:sz w:val="22"/>
          <w:szCs w:val="22"/>
          <w:lang w:val="en-BE" w:eastAsia="en-BE"/>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04714140" w:history="1">
        <w:r w:rsidR="00C45D48" w:rsidRPr="007B0996">
          <w:rPr>
            <w:rStyle w:val="Hyperlink"/>
            <w:noProof/>
          </w:rPr>
          <w:t>1</w:t>
        </w:r>
        <w:r w:rsidR="00C45D48">
          <w:rPr>
            <w:rFonts w:eastAsiaTheme="minorEastAsia"/>
            <w:b w:val="0"/>
            <w:bCs w:val="0"/>
            <w:caps w:val="0"/>
            <w:noProof/>
            <w:sz w:val="22"/>
            <w:szCs w:val="22"/>
            <w:lang w:val="en-BE" w:eastAsia="en-BE"/>
          </w:rPr>
          <w:tab/>
        </w:r>
        <w:r w:rsidR="00C45D48" w:rsidRPr="007B0996">
          <w:rPr>
            <w:rStyle w:val="Hyperlink"/>
            <w:noProof/>
          </w:rPr>
          <w:t>Objectif du document</w:t>
        </w:r>
        <w:r w:rsidR="00C45D48">
          <w:rPr>
            <w:noProof/>
            <w:webHidden/>
          </w:rPr>
          <w:tab/>
        </w:r>
        <w:r w:rsidR="00C45D48">
          <w:rPr>
            <w:noProof/>
            <w:webHidden/>
          </w:rPr>
          <w:fldChar w:fldCharType="begin"/>
        </w:r>
        <w:r w:rsidR="00C45D48">
          <w:rPr>
            <w:noProof/>
            <w:webHidden/>
          </w:rPr>
          <w:instrText xml:space="preserve"> PAGEREF _Toc204714140 \h </w:instrText>
        </w:r>
        <w:r w:rsidR="00C45D48">
          <w:rPr>
            <w:noProof/>
            <w:webHidden/>
          </w:rPr>
        </w:r>
        <w:r w:rsidR="00C45D48">
          <w:rPr>
            <w:noProof/>
            <w:webHidden/>
          </w:rPr>
          <w:fldChar w:fldCharType="separate"/>
        </w:r>
        <w:r w:rsidR="00C45D48">
          <w:rPr>
            <w:noProof/>
            <w:webHidden/>
          </w:rPr>
          <w:t>3</w:t>
        </w:r>
        <w:r w:rsidR="00C45D48">
          <w:rPr>
            <w:noProof/>
            <w:webHidden/>
          </w:rPr>
          <w:fldChar w:fldCharType="end"/>
        </w:r>
      </w:hyperlink>
    </w:p>
    <w:p w14:paraId="1D295C3E" w14:textId="68A2CA8D" w:rsidR="00C45D48" w:rsidRDefault="00451967">
      <w:pPr>
        <w:pStyle w:val="TOC1"/>
        <w:rPr>
          <w:rFonts w:eastAsiaTheme="minorEastAsia"/>
          <w:b w:val="0"/>
          <w:bCs w:val="0"/>
          <w:caps w:val="0"/>
          <w:noProof/>
          <w:sz w:val="22"/>
          <w:szCs w:val="22"/>
          <w:lang w:val="en-BE" w:eastAsia="en-BE"/>
        </w:rPr>
      </w:pPr>
      <w:hyperlink w:anchor="_Toc204714141" w:history="1">
        <w:r w:rsidR="00C45D48" w:rsidRPr="007B0996">
          <w:rPr>
            <w:rStyle w:val="Hyperlink"/>
            <w:noProof/>
          </w:rPr>
          <w:t>2</w:t>
        </w:r>
        <w:r w:rsidR="00C45D48">
          <w:rPr>
            <w:rFonts w:eastAsiaTheme="minorEastAsia"/>
            <w:b w:val="0"/>
            <w:bCs w:val="0"/>
            <w:caps w:val="0"/>
            <w:noProof/>
            <w:sz w:val="22"/>
            <w:szCs w:val="22"/>
            <w:lang w:val="en-BE" w:eastAsia="en-BE"/>
          </w:rPr>
          <w:tab/>
        </w:r>
        <w:r w:rsidR="00C45D48" w:rsidRPr="007B0996">
          <w:rPr>
            <w:rStyle w:val="Hyperlink"/>
            <w:noProof/>
          </w:rPr>
          <w:t>Abréviations</w:t>
        </w:r>
        <w:r w:rsidR="00C45D48">
          <w:rPr>
            <w:noProof/>
            <w:webHidden/>
          </w:rPr>
          <w:tab/>
        </w:r>
        <w:r w:rsidR="00C45D48">
          <w:rPr>
            <w:noProof/>
            <w:webHidden/>
          </w:rPr>
          <w:fldChar w:fldCharType="begin"/>
        </w:r>
        <w:r w:rsidR="00C45D48">
          <w:rPr>
            <w:noProof/>
            <w:webHidden/>
          </w:rPr>
          <w:instrText xml:space="preserve"> PAGEREF _Toc204714141 \h </w:instrText>
        </w:r>
        <w:r w:rsidR="00C45D48">
          <w:rPr>
            <w:noProof/>
            <w:webHidden/>
          </w:rPr>
        </w:r>
        <w:r w:rsidR="00C45D48">
          <w:rPr>
            <w:noProof/>
            <w:webHidden/>
          </w:rPr>
          <w:fldChar w:fldCharType="separate"/>
        </w:r>
        <w:r w:rsidR="00C45D48">
          <w:rPr>
            <w:noProof/>
            <w:webHidden/>
          </w:rPr>
          <w:t>3</w:t>
        </w:r>
        <w:r w:rsidR="00C45D48">
          <w:rPr>
            <w:noProof/>
            <w:webHidden/>
          </w:rPr>
          <w:fldChar w:fldCharType="end"/>
        </w:r>
      </w:hyperlink>
    </w:p>
    <w:p w14:paraId="56C4667A" w14:textId="7054D329" w:rsidR="00C45D48" w:rsidRDefault="00451967">
      <w:pPr>
        <w:pStyle w:val="TOC1"/>
        <w:rPr>
          <w:rFonts w:eastAsiaTheme="minorEastAsia"/>
          <w:b w:val="0"/>
          <w:bCs w:val="0"/>
          <w:caps w:val="0"/>
          <w:noProof/>
          <w:sz w:val="22"/>
          <w:szCs w:val="22"/>
          <w:lang w:val="en-BE" w:eastAsia="en-BE"/>
        </w:rPr>
      </w:pPr>
      <w:hyperlink w:anchor="_Toc204714142" w:history="1">
        <w:r w:rsidR="00C45D48" w:rsidRPr="007B0996">
          <w:rPr>
            <w:rStyle w:val="Hyperlink"/>
            <w:noProof/>
          </w:rPr>
          <w:t>3</w:t>
        </w:r>
        <w:r w:rsidR="00C45D48">
          <w:rPr>
            <w:rFonts w:eastAsiaTheme="minorEastAsia"/>
            <w:b w:val="0"/>
            <w:bCs w:val="0"/>
            <w:caps w:val="0"/>
            <w:noProof/>
            <w:sz w:val="22"/>
            <w:szCs w:val="22"/>
            <w:lang w:val="en-BE" w:eastAsia="en-BE"/>
          </w:rPr>
          <w:tab/>
        </w:r>
        <w:r w:rsidR="00C45D48" w:rsidRPr="007B0996">
          <w:rPr>
            <w:rStyle w:val="Hyperlink"/>
            <w:noProof/>
          </w:rPr>
          <w:t>Limitations</w:t>
        </w:r>
        <w:r w:rsidR="00C45D48">
          <w:rPr>
            <w:noProof/>
            <w:webHidden/>
          </w:rPr>
          <w:tab/>
        </w:r>
        <w:r w:rsidR="00C45D48">
          <w:rPr>
            <w:noProof/>
            <w:webHidden/>
          </w:rPr>
          <w:fldChar w:fldCharType="begin"/>
        </w:r>
        <w:r w:rsidR="00C45D48">
          <w:rPr>
            <w:noProof/>
            <w:webHidden/>
          </w:rPr>
          <w:instrText xml:space="preserve"> PAGEREF _Toc204714142 \h </w:instrText>
        </w:r>
        <w:r w:rsidR="00C45D48">
          <w:rPr>
            <w:noProof/>
            <w:webHidden/>
          </w:rPr>
        </w:r>
        <w:r w:rsidR="00C45D48">
          <w:rPr>
            <w:noProof/>
            <w:webHidden/>
          </w:rPr>
          <w:fldChar w:fldCharType="separate"/>
        </w:r>
        <w:r w:rsidR="00C45D48">
          <w:rPr>
            <w:noProof/>
            <w:webHidden/>
          </w:rPr>
          <w:t>3</w:t>
        </w:r>
        <w:r w:rsidR="00C45D48">
          <w:rPr>
            <w:noProof/>
            <w:webHidden/>
          </w:rPr>
          <w:fldChar w:fldCharType="end"/>
        </w:r>
      </w:hyperlink>
    </w:p>
    <w:p w14:paraId="479C39C0" w14:textId="70541962" w:rsidR="00C45D48" w:rsidRDefault="00451967">
      <w:pPr>
        <w:pStyle w:val="TOC1"/>
        <w:rPr>
          <w:rFonts w:eastAsiaTheme="minorEastAsia"/>
          <w:b w:val="0"/>
          <w:bCs w:val="0"/>
          <w:caps w:val="0"/>
          <w:noProof/>
          <w:sz w:val="22"/>
          <w:szCs w:val="22"/>
          <w:lang w:val="en-BE" w:eastAsia="en-BE"/>
        </w:rPr>
      </w:pPr>
      <w:hyperlink w:anchor="_Toc204714143" w:history="1">
        <w:r w:rsidR="00C45D48" w:rsidRPr="007B0996">
          <w:rPr>
            <w:rStyle w:val="Hyperlink"/>
            <w:noProof/>
          </w:rPr>
          <w:t>4</w:t>
        </w:r>
        <w:r w:rsidR="00C45D48">
          <w:rPr>
            <w:rFonts w:eastAsiaTheme="minorEastAsia"/>
            <w:b w:val="0"/>
            <w:bCs w:val="0"/>
            <w:caps w:val="0"/>
            <w:noProof/>
            <w:sz w:val="22"/>
            <w:szCs w:val="22"/>
            <w:lang w:val="en-BE" w:eastAsia="en-BE"/>
          </w:rPr>
          <w:tab/>
        </w:r>
        <w:r w:rsidR="00C45D48" w:rsidRPr="007B0996">
          <w:rPr>
            <w:rStyle w:val="Hyperlink"/>
            <w:noProof/>
          </w:rPr>
          <w:t>Aperçu du service</w:t>
        </w:r>
        <w:r w:rsidR="00C45D48">
          <w:rPr>
            <w:noProof/>
            <w:webHidden/>
          </w:rPr>
          <w:tab/>
        </w:r>
        <w:r w:rsidR="00C45D48">
          <w:rPr>
            <w:noProof/>
            <w:webHidden/>
          </w:rPr>
          <w:fldChar w:fldCharType="begin"/>
        </w:r>
        <w:r w:rsidR="00C45D48">
          <w:rPr>
            <w:noProof/>
            <w:webHidden/>
          </w:rPr>
          <w:instrText xml:space="preserve"> PAGEREF _Toc204714143 \h </w:instrText>
        </w:r>
        <w:r w:rsidR="00C45D48">
          <w:rPr>
            <w:noProof/>
            <w:webHidden/>
          </w:rPr>
        </w:r>
        <w:r w:rsidR="00C45D48">
          <w:rPr>
            <w:noProof/>
            <w:webHidden/>
          </w:rPr>
          <w:fldChar w:fldCharType="separate"/>
        </w:r>
        <w:r w:rsidR="00C45D48">
          <w:rPr>
            <w:noProof/>
            <w:webHidden/>
          </w:rPr>
          <w:t>3</w:t>
        </w:r>
        <w:r w:rsidR="00C45D48">
          <w:rPr>
            <w:noProof/>
            <w:webHidden/>
          </w:rPr>
          <w:fldChar w:fldCharType="end"/>
        </w:r>
      </w:hyperlink>
    </w:p>
    <w:p w14:paraId="4F605603" w14:textId="10335936" w:rsidR="00C45D48" w:rsidRDefault="00451967">
      <w:pPr>
        <w:pStyle w:val="TOC2"/>
        <w:tabs>
          <w:tab w:val="left" w:pos="880"/>
        </w:tabs>
        <w:rPr>
          <w:rFonts w:eastAsiaTheme="minorEastAsia"/>
          <w:smallCaps w:val="0"/>
          <w:noProof/>
          <w:sz w:val="22"/>
          <w:szCs w:val="22"/>
          <w:lang w:val="en-BE" w:eastAsia="en-BE"/>
        </w:rPr>
      </w:pPr>
      <w:hyperlink w:anchor="_Toc204714144" w:history="1">
        <w:r w:rsidR="00C45D48" w:rsidRPr="007B0996">
          <w:rPr>
            <w:rStyle w:val="Hyperlink"/>
            <w:noProof/>
          </w:rPr>
          <w:t>4.1</w:t>
        </w:r>
        <w:r w:rsidR="00C45D48">
          <w:rPr>
            <w:rFonts w:eastAsiaTheme="minorEastAsia"/>
            <w:smallCaps w:val="0"/>
            <w:noProof/>
            <w:sz w:val="22"/>
            <w:szCs w:val="22"/>
            <w:lang w:val="en-BE" w:eastAsia="en-BE"/>
          </w:rPr>
          <w:tab/>
        </w:r>
        <w:r w:rsidR="00C45D48" w:rsidRPr="007B0996">
          <w:rPr>
            <w:rStyle w:val="Hyperlink"/>
            <w:noProof/>
          </w:rPr>
          <w:t>Contexte</w:t>
        </w:r>
        <w:r w:rsidR="00C45D48">
          <w:rPr>
            <w:noProof/>
            <w:webHidden/>
          </w:rPr>
          <w:tab/>
        </w:r>
        <w:r w:rsidR="00C45D48">
          <w:rPr>
            <w:noProof/>
            <w:webHidden/>
          </w:rPr>
          <w:fldChar w:fldCharType="begin"/>
        </w:r>
        <w:r w:rsidR="00C45D48">
          <w:rPr>
            <w:noProof/>
            <w:webHidden/>
          </w:rPr>
          <w:instrText xml:space="preserve"> PAGEREF _Toc204714144 \h </w:instrText>
        </w:r>
        <w:r w:rsidR="00C45D48">
          <w:rPr>
            <w:noProof/>
            <w:webHidden/>
          </w:rPr>
        </w:r>
        <w:r w:rsidR="00C45D48">
          <w:rPr>
            <w:noProof/>
            <w:webHidden/>
          </w:rPr>
          <w:fldChar w:fldCharType="separate"/>
        </w:r>
        <w:r w:rsidR="00C45D48">
          <w:rPr>
            <w:noProof/>
            <w:webHidden/>
          </w:rPr>
          <w:t>4</w:t>
        </w:r>
        <w:r w:rsidR="00C45D48">
          <w:rPr>
            <w:noProof/>
            <w:webHidden/>
          </w:rPr>
          <w:fldChar w:fldCharType="end"/>
        </w:r>
      </w:hyperlink>
    </w:p>
    <w:p w14:paraId="3DD09412" w14:textId="049B05CE" w:rsidR="00C45D48" w:rsidRDefault="00451967">
      <w:pPr>
        <w:pStyle w:val="TOC2"/>
        <w:tabs>
          <w:tab w:val="left" w:pos="880"/>
        </w:tabs>
        <w:rPr>
          <w:rFonts w:eastAsiaTheme="minorEastAsia"/>
          <w:smallCaps w:val="0"/>
          <w:noProof/>
          <w:sz w:val="22"/>
          <w:szCs w:val="22"/>
          <w:lang w:val="en-BE" w:eastAsia="en-BE"/>
        </w:rPr>
      </w:pPr>
      <w:hyperlink w:anchor="_Toc204714145" w:history="1">
        <w:r w:rsidR="00C45D48" w:rsidRPr="007B0996">
          <w:rPr>
            <w:rStyle w:val="Hyperlink"/>
            <w:noProof/>
          </w:rPr>
          <w:t>4.2</w:t>
        </w:r>
        <w:r w:rsidR="00C45D48">
          <w:rPr>
            <w:rFonts w:eastAsiaTheme="minorEastAsia"/>
            <w:smallCaps w:val="0"/>
            <w:noProof/>
            <w:sz w:val="22"/>
            <w:szCs w:val="22"/>
            <w:lang w:val="en-BE" w:eastAsia="en-BE"/>
          </w:rPr>
          <w:tab/>
        </w:r>
        <w:r w:rsidR="00C45D48" w:rsidRPr="007B0996">
          <w:rPr>
            <w:rStyle w:val="Hyperlink"/>
            <w:noProof/>
          </w:rPr>
          <w:t>Déroulement général</w:t>
        </w:r>
        <w:r w:rsidR="00C45D48">
          <w:rPr>
            <w:noProof/>
            <w:webHidden/>
          </w:rPr>
          <w:tab/>
        </w:r>
        <w:r w:rsidR="00C45D48">
          <w:rPr>
            <w:noProof/>
            <w:webHidden/>
          </w:rPr>
          <w:fldChar w:fldCharType="begin"/>
        </w:r>
        <w:r w:rsidR="00C45D48">
          <w:rPr>
            <w:noProof/>
            <w:webHidden/>
          </w:rPr>
          <w:instrText xml:space="preserve"> PAGEREF _Toc204714145 \h </w:instrText>
        </w:r>
        <w:r w:rsidR="00C45D48">
          <w:rPr>
            <w:noProof/>
            <w:webHidden/>
          </w:rPr>
        </w:r>
        <w:r w:rsidR="00C45D48">
          <w:rPr>
            <w:noProof/>
            <w:webHidden/>
          </w:rPr>
          <w:fldChar w:fldCharType="separate"/>
        </w:r>
        <w:r w:rsidR="00C45D48">
          <w:rPr>
            <w:noProof/>
            <w:webHidden/>
          </w:rPr>
          <w:t>4</w:t>
        </w:r>
        <w:r w:rsidR="00C45D48">
          <w:rPr>
            <w:noProof/>
            <w:webHidden/>
          </w:rPr>
          <w:fldChar w:fldCharType="end"/>
        </w:r>
      </w:hyperlink>
    </w:p>
    <w:p w14:paraId="05CD4E5C" w14:textId="69C665A6" w:rsidR="00C45D48" w:rsidRDefault="00451967">
      <w:pPr>
        <w:pStyle w:val="TOC2"/>
        <w:tabs>
          <w:tab w:val="left" w:pos="880"/>
        </w:tabs>
        <w:rPr>
          <w:rFonts w:eastAsiaTheme="minorEastAsia"/>
          <w:smallCaps w:val="0"/>
          <w:noProof/>
          <w:sz w:val="22"/>
          <w:szCs w:val="22"/>
          <w:lang w:val="en-BE" w:eastAsia="en-BE"/>
        </w:rPr>
      </w:pPr>
      <w:hyperlink w:anchor="_Toc204714146" w:history="1">
        <w:r w:rsidR="00C45D48" w:rsidRPr="007B0996">
          <w:rPr>
            <w:rStyle w:val="Hyperlink"/>
            <w:noProof/>
          </w:rPr>
          <w:t>4.3</w:t>
        </w:r>
        <w:r w:rsidR="00C45D48">
          <w:rPr>
            <w:rFonts w:eastAsiaTheme="minorEastAsia"/>
            <w:smallCaps w:val="0"/>
            <w:noProof/>
            <w:sz w:val="22"/>
            <w:szCs w:val="22"/>
            <w:lang w:val="en-BE" w:eastAsia="en-BE"/>
          </w:rPr>
          <w:tab/>
        </w:r>
        <w:r w:rsidR="00C45D48" w:rsidRPr="007B0996">
          <w:rPr>
            <w:rStyle w:val="Hyperlink"/>
            <w:noProof/>
          </w:rPr>
          <w:t>Etapes de traitement à la BCSS</w:t>
        </w:r>
        <w:r w:rsidR="00C45D48">
          <w:rPr>
            <w:noProof/>
            <w:webHidden/>
          </w:rPr>
          <w:tab/>
        </w:r>
        <w:r w:rsidR="00C45D48">
          <w:rPr>
            <w:noProof/>
            <w:webHidden/>
          </w:rPr>
          <w:fldChar w:fldCharType="begin"/>
        </w:r>
        <w:r w:rsidR="00C45D48">
          <w:rPr>
            <w:noProof/>
            <w:webHidden/>
          </w:rPr>
          <w:instrText xml:space="preserve"> PAGEREF _Toc204714146 \h </w:instrText>
        </w:r>
        <w:r w:rsidR="00C45D48">
          <w:rPr>
            <w:noProof/>
            <w:webHidden/>
          </w:rPr>
        </w:r>
        <w:r w:rsidR="00C45D48">
          <w:rPr>
            <w:noProof/>
            <w:webHidden/>
          </w:rPr>
          <w:fldChar w:fldCharType="separate"/>
        </w:r>
        <w:r w:rsidR="00C45D48">
          <w:rPr>
            <w:noProof/>
            <w:webHidden/>
          </w:rPr>
          <w:t>5</w:t>
        </w:r>
        <w:r w:rsidR="00C45D48">
          <w:rPr>
            <w:noProof/>
            <w:webHidden/>
          </w:rPr>
          <w:fldChar w:fldCharType="end"/>
        </w:r>
      </w:hyperlink>
    </w:p>
    <w:p w14:paraId="3043CE67" w14:textId="7BF13643" w:rsidR="00C45D48" w:rsidRDefault="00451967">
      <w:pPr>
        <w:pStyle w:val="TOC2"/>
        <w:tabs>
          <w:tab w:val="left" w:pos="880"/>
        </w:tabs>
        <w:rPr>
          <w:rFonts w:eastAsiaTheme="minorEastAsia"/>
          <w:smallCaps w:val="0"/>
          <w:noProof/>
          <w:sz w:val="22"/>
          <w:szCs w:val="22"/>
          <w:lang w:val="en-BE" w:eastAsia="en-BE"/>
        </w:rPr>
      </w:pPr>
      <w:hyperlink w:anchor="_Toc204714147" w:history="1">
        <w:r w:rsidR="00C45D48" w:rsidRPr="007B0996">
          <w:rPr>
            <w:rStyle w:val="Hyperlink"/>
            <w:noProof/>
          </w:rPr>
          <w:t>4.4</w:t>
        </w:r>
        <w:r w:rsidR="00C45D48">
          <w:rPr>
            <w:rFonts w:eastAsiaTheme="minorEastAsia"/>
            <w:smallCaps w:val="0"/>
            <w:noProof/>
            <w:sz w:val="22"/>
            <w:szCs w:val="22"/>
            <w:lang w:val="en-BE" w:eastAsia="en-BE"/>
          </w:rPr>
          <w:tab/>
        </w:r>
        <w:r w:rsidR="00C45D48" w:rsidRPr="007B0996">
          <w:rPr>
            <w:rStyle w:val="Hyperlink"/>
            <w:noProof/>
          </w:rPr>
          <w:t>Aperçu des données échangées</w:t>
        </w:r>
        <w:r w:rsidR="00C45D48">
          <w:rPr>
            <w:noProof/>
            <w:webHidden/>
          </w:rPr>
          <w:tab/>
        </w:r>
        <w:r w:rsidR="00C45D48">
          <w:rPr>
            <w:noProof/>
            <w:webHidden/>
          </w:rPr>
          <w:fldChar w:fldCharType="begin"/>
        </w:r>
        <w:r w:rsidR="00C45D48">
          <w:rPr>
            <w:noProof/>
            <w:webHidden/>
          </w:rPr>
          <w:instrText xml:space="preserve"> PAGEREF _Toc204714147 \h </w:instrText>
        </w:r>
        <w:r w:rsidR="00C45D48">
          <w:rPr>
            <w:noProof/>
            <w:webHidden/>
          </w:rPr>
        </w:r>
        <w:r w:rsidR="00C45D48">
          <w:rPr>
            <w:noProof/>
            <w:webHidden/>
          </w:rPr>
          <w:fldChar w:fldCharType="separate"/>
        </w:r>
        <w:r w:rsidR="00C45D48">
          <w:rPr>
            <w:noProof/>
            <w:webHidden/>
          </w:rPr>
          <w:t>7</w:t>
        </w:r>
        <w:r w:rsidR="00C45D48">
          <w:rPr>
            <w:noProof/>
            <w:webHidden/>
          </w:rPr>
          <w:fldChar w:fldCharType="end"/>
        </w:r>
      </w:hyperlink>
    </w:p>
    <w:p w14:paraId="34521AFD" w14:textId="22D2B1E0" w:rsidR="00C45D48" w:rsidRDefault="00451967">
      <w:pPr>
        <w:pStyle w:val="TOC1"/>
        <w:rPr>
          <w:rFonts w:eastAsiaTheme="minorEastAsia"/>
          <w:b w:val="0"/>
          <w:bCs w:val="0"/>
          <w:caps w:val="0"/>
          <w:noProof/>
          <w:sz w:val="22"/>
          <w:szCs w:val="22"/>
          <w:lang w:val="en-BE" w:eastAsia="en-BE"/>
        </w:rPr>
      </w:pPr>
      <w:hyperlink w:anchor="_Toc204714148" w:history="1">
        <w:r w:rsidR="00C45D48" w:rsidRPr="007B0996">
          <w:rPr>
            <w:rStyle w:val="Hyperlink"/>
            <w:noProof/>
          </w:rPr>
          <w:t>5</w:t>
        </w:r>
        <w:r w:rsidR="00C45D48">
          <w:rPr>
            <w:rFonts w:eastAsiaTheme="minorEastAsia"/>
            <w:b w:val="0"/>
            <w:bCs w:val="0"/>
            <w:caps w:val="0"/>
            <w:noProof/>
            <w:sz w:val="22"/>
            <w:szCs w:val="22"/>
            <w:lang w:val="en-BE" w:eastAsia="en-BE"/>
          </w:rPr>
          <w:tab/>
        </w:r>
        <w:r w:rsidR="00C45D48" w:rsidRPr="007B0996">
          <w:rPr>
            <w:rStyle w:val="Hyperlink"/>
            <w:noProof/>
          </w:rPr>
          <w:t>Protocole du service</w:t>
        </w:r>
        <w:r w:rsidR="00C45D48">
          <w:rPr>
            <w:noProof/>
            <w:webHidden/>
          </w:rPr>
          <w:tab/>
        </w:r>
        <w:r w:rsidR="00C45D48">
          <w:rPr>
            <w:noProof/>
            <w:webHidden/>
          </w:rPr>
          <w:fldChar w:fldCharType="begin"/>
        </w:r>
        <w:r w:rsidR="00C45D48">
          <w:rPr>
            <w:noProof/>
            <w:webHidden/>
          </w:rPr>
          <w:instrText xml:space="preserve"> PAGEREF _Toc204714148 \h </w:instrText>
        </w:r>
        <w:r w:rsidR="00C45D48">
          <w:rPr>
            <w:noProof/>
            <w:webHidden/>
          </w:rPr>
        </w:r>
        <w:r w:rsidR="00C45D48">
          <w:rPr>
            <w:noProof/>
            <w:webHidden/>
          </w:rPr>
          <w:fldChar w:fldCharType="separate"/>
        </w:r>
        <w:r w:rsidR="00C45D48">
          <w:rPr>
            <w:noProof/>
            <w:webHidden/>
          </w:rPr>
          <w:t>7</w:t>
        </w:r>
        <w:r w:rsidR="00C45D48">
          <w:rPr>
            <w:noProof/>
            <w:webHidden/>
          </w:rPr>
          <w:fldChar w:fldCharType="end"/>
        </w:r>
      </w:hyperlink>
    </w:p>
    <w:p w14:paraId="4CE22005" w14:textId="7F7561B2" w:rsidR="00C45D48" w:rsidRDefault="00451967">
      <w:pPr>
        <w:pStyle w:val="TOC1"/>
        <w:rPr>
          <w:rFonts w:eastAsiaTheme="minorEastAsia"/>
          <w:b w:val="0"/>
          <w:bCs w:val="0"/>
          <w:caps w:val="0"/>
          <w:noProof/>
          <w:sz w:val="22"/>
          <w:szCs w:val="22"/>
          <w:lang w:val="en-BE" w:eastAsia="en-BE"/>
        </w:rPr>
      </w:pPr>
      <w:hyperlink w:anchor="_Toc204714149" w:history="1">
        <w:r w:rsidR="00C45D48" w:rsidRPr="007B0996">
          <w:rPr>
            <w:rStyle w:val="Hyperlink"/>
            <w:noProof/>
          </w:rPr>
          <w:t>6</w:t>
        </w:r>
        <w:r w:rsidR="00C45D48">
          <w:rPr>
            <w:rFonts w:eastAsiaTheme="minorEastAsia"/>
            <w:b w:val="0"/>
            <w:bCs w:val="0"/>
            <w:caps w:val="0"/>
            <w:noProof/>
            <w:sz w:val="22"/>
            <w:szCs w:val="22"/>
            <w:lang w:val="en-BE" w:eastAsia="en-BE"/>
          </w:rPr>
          <w:tab/>
        </w:r>
        <w:r w:rsidR="00C45D48" w:rsidRPr="007B0996">
          <w:rPr>
            <w:rStyle w:val="Hyperlink"/>
            <w:noProof/>
          </w:rPr>
          <w:t>Description des messages échangés</w:t>
        </w:r>
        <w:r w:rsidR="00C45D48">
          <w:rPr>
            <w:noProof/>
            <w:webHidden/>
          </w:rPr>
          <w:tab/>
        </w:r>
        <w:r w:rsidR="00C45D48">
          <w:rPr>
            <w:noProof/>
            <w:webHidden/>
          </w:rPr>
          <w:fldChar w:fldCharType="begin"/>
        </w:r>
        <w:r w:rsidR="00C45D48">
          <w:rPr>
            <w:noProof/>
            <w:webHidden/>
          </w:rPr>
          <w:instrText xml:space="preserve"> PAGEREF _Toc204714149 \h </w:instrText>
        </w:r>
        <w:r w:rsidR="00C45D48">
          <w:rPr>
            <w:noProof/>
            <w:webHidden/>
          </w:rPr>
        </w:r>
        <w:r w:rsidR="00C45D48">
          <w:rPr>
            <w:noProof/>
            <w:webHidden/>
          </w:rPr>
          <w:fldChar w:fldCharType="separate"/>
        </w:r>
        <w:r w:rsidR="00C45D48">
          <w:rPr>
            <w:noProof/>
            <w:webHidden/>
          </w:rPr>
          <w:t>8</w:t>
        </w:r>
        <w:r w:rsidR="00C45D48">
          <w:rPr>
            <w:noProof/>
            <w:webHidden/>
          </w:rPr>
          <w:fldChar w:fldCharType="end"/>
        </w:r>
      </w:hyperlink>
    </w:p>
    <w:p w14:paraId="19F33DEE" w14:textId="7563C308" w:rsidR="00C45D48" w:rsidRDefault="00451967">
      <w:pPr>
        <w:pStyle w:val="TOC2"/>
        <w:tabs>
          <w:tab w:val="left" w:pos="880"/>
        </w:tabs>
        <w:rPr>
          <w:rFonts w:eastAsiaTheme="minorEastAsia"/>
          <w:smallCaps w:val="0"/>
          <w:noProof/>
          <w:sz w:val="22"/>
          <w:szCs w:val="22"/>
          <w:lang w:val="en-BE" w:eastAsia="en-BE"/>
        </w:rPr>
      </w:pPr>
      <w:hyperlink w:anchor="_Toc204714150" w:history="1">
        <w:r w:rsidR="00C45D48" w:rsidRPr="007B0996">
          <w:rPr>
            <w:rStyle w:val="Hyperlink"/>
            <w:noProof/>
          </w:rPr>
          <w:t>6.1</w:t>
        </w:r>
        <w:r w:rsidR="00C45D48">
          <w:rPr>
            <w:rFonts w:eastAsiaTheme="minorEastAsia"/>
            <w:smallCaps w:val="0"/>
            <w:noProof/>
            <w:sz w:val="22"/>
            <w:szCs w:val="22"/>
            <w:lang w:val="en-BE" w:eastAsia="en-BE"/>
          </w:rPr>
          <w:tab/>
        </w:r>
        <w:r w:rsidR="00C45D48" w:rsidRPr="007B0996">
          <w:rPr>
            <w:rStyle w:val="Hyperlink"/>
            <w:noProof/>
          </w:rPr>
          <w:t>Partie commune aux différentes opérations</w:t>
        </w:r>
        <w:r w:rsidR="00C45D48">
          <w:rPr>
            <w:noProof/>
            <w:webHidden/>
          </w:rPr>
          <w:tab/>
        </w:r>
        <w:r w:rsidR="00C45D48">
          <w:rPr>
            <w:noProof/>
            <w:webHidden/>
          </w:rPr>
          <w:fldChar w:fldCharType="begin"/>
        </w:r>
        <w:r w:rsidR="00C45D48">
          <w:rPr>
            <w:noProof/>
            <w:webHidden/>
          </w:rPr>
          <w:instrText xml:space="preserve"> PAGEREF _Toc204714150 \h </w:instrText>
        </w:r>
        <w:r w:rsidR="00C45D48">
          <w:rPr>
            <w:noProof/>
            <w:webHidden/>
          </w:rPr>
        </w:r>
        <w:r w:rsidR="00C45D48">
          <w:rPr>
            <w:noProof/>
            <w:webHidden/>
          </w:rPr>
          <w:fldChar w:fldCharType="separate"/>
        </w:r>
        <w:r w:rsidR="00C45D48">
          <w:rPr>
            <w:noProof/>
            <w:webHidden/>
          </w:rPr>
          <w:t>8</w:t>
        </w:r>
        <w:r w:rsidR="00C45D48">
          <w:rPr>
            <w:noProof/>
            <w:webHidden/>
          </w:rPr>
          <w:fldChar w:fldCharType="end"/>
        </w:r>
      </w:hyperlink>
    </w:p>
    <w:p w14:paraId="239B8C55" w14:textId="3C7BC90A" w:rsidR="00C45D48" w:rsidRDefault="00451967">
      <w:pPr>
        <w:pStyle w:val="TOC2"/>
        <w:tabs>
          <w:tab w:val="left" w:pos="880"/>
        </w:tabs>
        <w:rPr>
          <w:rFonts w:eastAsiaTheme="minorEastAsia"/>
          <w:smallCaps w:val="0"/>
          <w:noProof/>
          <w:sz w:val="22"/>
          <w:szCs w:val="22"/>
          <w:lang w:val="en-BE" w:eastAsia="en-BE"/>
        </w:rPr>
      </w:pPr>
      <w:hyperlink w:anchor="_Toc204714151" w:history="1">
        <w:r w:rsidR="00C45D48" w:rsidRPr="007B0996">
          <w:rPr>
            <w:rStyle w:val="Hyperlink"/>
            <w:noProof/>
          </w:rPr>
          <w:t>6.2</w:t>
        </w:r>
        <w:r w:rsidR="00C45D48">
          <w:rPr>
            <w:rFonts w:eastAsiaTheme="minorEastAsia"/>
            <w:smallCaps w:val="0"/>
            <w:noProof/>
            <w:sz w:val="22"/>
            <w:szCs w:val="22"/>
            <w:lang w:val="en-BE" w:eastAsia="en-BE"/>
          </w:rPr>
          <w:tab/>
        </w:r>
        <w:r w:rsidR="00C45D48" w:rsidRPr="007B0996">
          <w:rPr>
            <w:rStyle w:val="Hyperlink"/>
            <w:noProof/>
          </w:rPr>
          <w:t>searchPersonInformationBySsin</w:t>
        </w:r>
        <w:r w:rsidR="00C45D48">
          <w:rPr>
            <w:noProof/>
            <w:webHidden/>
          </w:rPr>
          <w:tab/>
        </w:r>
        <w:r w:rsidR="00C45D48">
          <w:rPr>
            <w:noProof/>
            <w:webHidden/>
          </w:rPr>
          <w:fldChar w:fldCharType="begin"/>
        </w:r>
        <w:r w:rsidR="00C45D48">
          <w:rPr>
            <w:noProof/>
            <w:webHidden/>
          </w:rPr>
          <w:instrText xml:space="preserve"> PAGEREF _Toc204714151 \h </w:instrText>
        </w:r>
        <w:r w:rsidR="00C45D48">
          <w:rPr>
            <w:noProof/>
            <w:webHidden/>
          </w:rPr>
        </w:r>
        <w:r w:rsidR="00C45D48">
          <w:rPr>
            <w:noProof/>
            <w:webHidden/>
          </w:rPr>
          <w:fldChar w:fldCharType="separate"/>
        </w:r>
        <w:r w:rsidR="00C45D48">
          <w:rPr>
            <w:noProof/>
            <w:webHidden/>
          </w:rPr>
          <w:t>20</w:t>
        </w:r>
        <w:r w:rsidR="00C45D48">
          <w:rPr>
            <w:noProof/>
            <w:webHidden/>
          </w:rPr>
          <w:fldChar w:fldCharType="end"/>
        </w:r>
      </w:hyperlink>
    </w:p>
    <w:p w14:paraId="21636D8D" w14:textId="75C6D174" w:rsidR="00C45D48" w:rsidRDefault="00451967">
      <w:pPr>
        <w:pStyle w:val="TOC2"/>
        <w:tabs>
          <w:tab w:val="left" w:pos="880"/>
        </w:tabs>
        <w:rPr>
          <w:rFonts w:eastAsiaTheme="minorEastAsia"/>
          <w:smallCaps w:val="0"/>
          <w:noProof/>
          <w:sz w:val="22"/>
          <w:szCs w:val="22"/>
          <w:lang w:val="en-BE" w:eastAsia="en-BE"/>
        </w:rPr>
      </w:pPr>
      <w:hyperlink w:anchor="_Toc204714152" w:history="1">
        <w:r w:rsidR="00C45D48" w:rsidRPr="007B0996">
          <w:rPr>
            <w:rStyle w:val="Hyperlink"/>
            <w:noProof/>
          </w:rPr>
          <w:t>6.3</w:t>
        </w:r>
        <w:r w:rsidR="00C45D48">
          <w:rPr>
            <w:rFonts w:eastAsiaTheme="minorEastAsia"/>
            <w:smallCaps w:val="0"/>
            <w:noProof/>
            <w:sz w:val="22"/>
            <w:szCs w:val="22"/>
            <w:lang w:val="en-BE" w:eastAsia="en-BE"/>
          </w:rPr>
          <w:tab/>
        </w:r>
        <w:r w:rsidR="00C45D48" w:rsidRPr="007B0996">
          <w:rPr>
            <w:rStyle w:val="Hyperlink"/>
            <w:noProof/>
          </w:rPr>
          <w:t>searchPersonInformationHistoryBySsin</w:t>
        </w:r>
        <w:r w:rsidR="00C45D48">
          <w:rPr>
            <w:noProof/>
            <w:webHidden/>
          </w:rPr>
          <w:tab/>
        </w:r>
        <w:r w:rsidR="00C45D48">
          <w:rPr>
            <w:noProof/>
            <w:webHidden/>
          </w:rPr>
          <w:fldChar w:fldCharType="begin"/>
        </w:r>
        <w:r w:rsidR="00C45D48">
          <w:rPr>
            <w:noProof/>
            <w:webHidden/>
          </w:rPr>
          <w:instrText xml:space="preserve"> PAGEREF _Toc204714152 \h </w:instrText>
        </w:r>
        <w:r w:rsidR="00C45D48">
          <w:rPr>
            <w:noProof/>
            <w:webHidden/>
          </w:rPr>
        </w:r>
        <w:r w:rsidR="00C45D48">
          <w:rPr>
            <w:noProof/>
            <w:webHidden/>
          </w:rPr>
          <w:fldChar w:fldCharType="separate"/>
        </w:r>
        <w:r w:rsidR="00C45D48">
          <w:rPr>
            <w:noProof/>
            <w:webHidden/>
          </w:rPr>
          <w:t>23</w:t>
        </w:r>
        <w:r w:rsidR="00C45D48">
          <w:rPr>
            <w:noProof/>
            <w:webHidden/>
          </w:rPr>
          <w:fldChar w:fldCharType="end"/>
        </w:r>
      </w:hyperlink>
    </w:p>
    <w:p w14:paraId="7E6E7770" w14:textId="65420BB3" w:rsidR="00C45D48" w:rsidRDefault="00451967">
      <w:pPr>
        <w:pStyle w:val="TOC2"/>
        <w:tabs>
          <w:tab w:val="left" w:pos="880"/>
        </w:tabs>
        <w:rPr>
          <w:rFonts w:eastAsiaTheme="minorEastAsia"/>
          <w:smallCaps w:val="0"/>
          <w:noProof/>
          <w:sz w:val="22"/>
          <w:szCs w:val="22"/>
          <w:lang w:val="en-BE" w:eastAsia="en-BE"/>
        </w:rPr>
      </w:pPr>
      <w:hyperlink w:anchor="_Toc204714153" w:history="1">
        <w:r w:rsidR="00C45D48" w:rsidRPr="007B0996">
          <w:rPr>
            <w:rStyle w:val="Hyperlink"/>
            <w:noProof/>
          </w:rPr>
          <w:t>6.4</w:t>
        </w:r>
        <w:r w:rsidR="00C45D48">
          <w:rPr>
            <w:rFonts w:eastAsiaTheme="minorEastAsia"/>
            <w:smallCaps w:val="0"/>
            <w:noProof/>
            <w:sz w:val="22"/>
            <w:szCs w:val="22"/>
            <w:lang w:val="en-BE" w:eastAsia="en-BE"/>
          </w:rPr>
          <w:tab/>
        </w:r>
        <w:r w:rsidR="00C45D48" w:rsidRPr="007B0996">
          <w:rPr>
            <w:rStyle w:val="Hyperlink"/>
            <w:noProof/>
          </w:rPr>
          <w:t>searchPersonInformationBySsinAndDate</w:t>
        </w:r>
        <w:r w:rsidR="00C45D48">
          <w:rPr>
            <w:noProof/>
            <w:webHidden/>
          </w:rPr>
          <w:tab/>
        </w:r>
        <w:r w:rsidR="00C45D48">
          <w:rPr>
            <w:noProof/>
            <w:webHidden/>
          </w:rPr>
          <w:fldChar w:fldCharType="begin"/>
        </w:r>
        <w:r w:rsidR="00C45D48">
          <w:rPr>
            <w:noProof/>
            <w:webHidden/>
          </w:rPr>
          <w:instrText xml:space="preserve"> PAGEREF _Toc204714153 \h </w:instrText>
        </w:r>
        <w:r w:rsidR="00C45D48">
          <w:rPr>
            <w:noProof/>
            <w:webHidden/>
          </w:rPr>
        </w:r>
        <w:r w:rsidR="00C45D48">
          <w:rPr>
            <w:noProof/>
            <w:webHidden/>
          </w:rPr>
          <w:fldChar w:fldCharType="separate"/>
        </w:r>
        <w:r w:rsidR="00C45D48">
          <w:rPr>
            <w:noProof/>
            <w:webHidden/>
          </w:rPr>
          <w:t>26</w:t>
        </w:r>
        <w:r w:rsidR="00C45D48">
          <w:rPr>
            <w:noProof/>
            <w:webHidden/>
          </w:rPr>
          <w:fldChar w:fldCharType="end"/>
        </w:r>
      </w:hyperlink>
    </w:p>
    <w:p w14:paraId="6EE8ECE2" w14:textId="0A68A0FD" w:rsidR="00C45D48" w:rsidRDefault="00451967">
      <w:pPr>
        <w:pStyle w:val="TOC2"/>
        <w:tabs>
          <w:tab w:val="left" w:pos="880"/>
        </w:tabs>
        <w:rPr>
          <w:rFonts w:eastAsiaTheme="minorEastAsia"/>
          <w:smallCaps w:val="0"/>
          <w:noProof/>
          <w:sz w:val="22"/>
          <w:szCs w:val="22"/>
          <w:lang w:val="en-BE" w:eastAsia="en-BE"/>
        </w:rPr>
      </w:pPr>
      <w:hyperlink w:anchor="_Toc204714154" w:history="1">
        <w:r w:rsidR="00C45D48" w:rsidRPr="007B0996">
          <w:rPr>
            <w:rStyle w:val="Hyperlink"/>
            <w:noProof/>
          </w:rPr>
          <w:t>6.5</w:t>
        </w:r>
        <w:r w:rsidR="00C45D48">
          <w:rPr>
            <w:rFonts w:eastAsiaTheme="minorEastAsia"/>
            <w:smallCaps w:val="0"/>
            <w:noProof/>
            <w:sz w:val="22"/>
            <w:szCs w:val="22"/>
            <w:lang w:val="en-BE" w:eastAsia="en-BE"/>
          </w:rPr>
          <w:tab/>
        </w:r>
        <w:r w:rsidR="00C45D48" w:rsidRPr="007B0996">
          <w:rPr>
            <w:rStyle w:val="Hyperlink"/>
            <w:noProof/>
          </w:rPr>
          <w:t>Fault</w:t>
        </w:r>
        <w:r w:rsidR="00C45D48">
          <w:rPr>
            <w:noProof/>
            <w:webHidden/>
          </w:rPr>
          <w:tab/>
        </w:r>
        <w:r w:rsidR="00C45D48">
          <w:rPr>
            <w:noProof/>
            <w:webHidden/>
          </w:rPr>
          <w:fldChar w:fldCharType="begin"/>
        </w:r>
        <w:r w:rsidR="00C45D48">
          <w:rPr>
            <w:noProof/>
            <w:webHidden/>
          </w:rPr>
          <w:instrText xml:space="preserve"> PAGEREF _Toc204714154 \h </w:instrText>
        </w:r>
        <w:r w:rsidR="00C45D48">
          <w:rPr>
            <w:noProof/>
            <w:webHidden/>
          </w:rPr>
        </w:r>
        <w:r w:rsidR="00C45D48">
          <w:rPr>
            <w:noProof/>
            <w:webHidden/>
          </w:rPr>
          <w:fldChar w:fldCharType="separate"/>
        </w:r>
        <w:r w:rsidR="00C45D48">
          <w:rPr>
            <w:noProof/>
            <w:webHidden/>
          </w:rPr>
          <w:t>27</w:t>
        </w:r>
        <w:r w:rsidR="00C45D48">
          <w:rPr>
            <w:noProof/>
            <w:webHidden/>
          </w:rPr>
          <w:fldChar w:fldCharType="end"/>
        </w:r>
      </w:hyperlink>
    </w:p>
    <w:p w14:paraId="78D49B33" w14:textId="77E65D34" w:rsidR="00C45D48" w:rsidRDefault="00451967">
      <w:pPr>
        <w:pStyle w:val="TOC1"/>
        <w:rPr>
          <w:rFonts w:eastAsiaTheme="minorEastAsia"/>
          <w:b w:val="0"/>
          <w:bCs w:val="0"/>
          <w:caps w:val="0"/>
          <w:noProof/>
          <w:sz w:val="22"/>
          <w:szCs w:val="22"/>
          <w:lang w:val="en-BE" w:eastAsia="en-BE"/>
        </w:rPr>
      </w:pPr>
      <w:hyperlink w:anchor="_Toc204714155" w:history="1">
        <w:r w:rsidR="00C45D48" w:rsidRPr="007B0996">
          <w:rPr>
            <w:rStyle w:val="Hyperlink"/>
            <w:noProof/>
          </w:rPr>
          <w:t>7</w:t>
        </w:r>
        <w:r w:rsidR="00C45D48">
          <w:rPr>
            <w:rFonts w:eastAsiaTheme="minorEastAsia"/>
            <w:b w:val="0"/>
            <w:bCs w:val="0"/>
            <w:caps w:val="0"/>
            <w:noProof/>
            <w:sz w:val="22"/>
            <w:szCs w:val="22"/>
            <w:lang w:val="en-BE" w:eastAsia="en-BE"/>
          </w:rPr>
          <w:tab/>
        </w:r>
        <w:r w:rsidR="00C45D48" w:rsidRPr="007B0996">
          <w:rPr>
            <w:rStyle w:val="Hyperlink"/>
            <w:noProof/>
          </w:rPr>
          <w:t>Statut et codes retour</w:t>
        </w:r>
        <w:r w:rsidR="00C45D48">
          <w:rPr>
            <w:noProof/>
            <w:webHidden/>
          </w:rPr>
          <w:tab/>
        </w:r>
        <w:r w:rsidR="00C45D48">
          <w:rPr>
            <w:noProof/>
            <w:webHidden/>
          </w:rPr>
          <w:fldChar w:fldCharType="begin"/>
        </w:r>
        <w:r w:rsidR="00C45D48">
          <w:rPr>
            <w:noProof/>
            <w:webHidden/>
          </w:rPr>
          <w:instrText xml:space="preserve"> PAGEREF _Toc204714155 \h </w:instrText>
        </w:r>
        <w:r w:rsidR="00C45D48">
          <w:rPr>
            <w:noProof/>
            <w:webHidden/>
          </w:rPr>
        </w:r>
        <w:r w:rsidR="00C45D48">
          <w:rPr>
            <w:noProof/>
            <w:webHidden/>
          </w:rPr>
          <w:fldChar w:fldCharType="separate"/>
        </w:r>
        <w:r w:rsidR="00C45D48">
          <w:rPr>
            <w:noProof/>
            <w:webHidden/>
          </w:rPr>
          <w:t>28</w:t>
        </w:r>
        <w:r w:rsidR="00C45D48">
          <w:rPr>
            <w:noProof/>
            <w:webHidden/>
          </w:rPr>
          <w:fldChar w:fldCharType="end"/>
        </w:r>
      </w:hyperlink>
    </w:p>
    <w:p w14:paraId="0F52F289" w14:textId="17862C34" w:rsidR="00C45D48" w:rsidRDefault="00451967">
      <w:pPr>
        <w:pStyle w:val="TOC1"/>
        <w:rPr>
          <w:rFonts w:eastAsiaTheme="minorEastAsia"/>
          <w:b w:val="0"/>
          <w:bCs w:val="0"/>
          <w:caps w:val="0"/>
          <w:noProof/>
          <w:sz w:val="22"/>
          <w:szCs w:val="22"/>
          <w:lang w:val="en-BE" w:eastAsia="en-BE"/>
        </w:rPr>
      </w:pPr>
      <w:hyperlink w:anchor="_Toc204714156" w:history="1">
        <w:r w:rsidR="00C45D48" w:rsidRPr="007B0996">
          <w:rPr>
            <w:rStyle w:val="Hyperlink"/>
            <w:noProof/>
          </w:rPr>
          <w:t>8</w:t>
        </w:r>
        <w:r w:rsidR="00C45D48">
          <w:rPr>
            <w:rFonts w:eastAsiaTheme="minorEastAsia"/>
            <w:b w:val="0"/>
            <w:bCs w:val="0"/>
            <w:caps w:val="0"/>
            <w:noProof/>
            <w:sz w:val="22"/>
            <w:szCs w:val="22"/>
            <w:lang w:val="en-BE" w:eastAsia="en-BE"/>
          </w:rPr>
          <w:tab/>
        </w:r>
        <w:r w:rsidR="00C45D48" w:rsidRPr="007B0996">
          <w:rPr>
            <w:rStyle w:val="Hyperlink"/>
            <w:noProof/>
          </w:rPr>
          <w:t>Disponibilité et performance</w:t>
        </w:r>
        <w:r w:rsidR="00C45D48">
          <w:rPr>
            <w:noProof/>
            <w:webHidden/>
          </w:rPr>
          <w:tab/>
        </w:r>
        <w:r w:rsidR="00C45D48">
          <w:rPr>
            <w:noProof/>
            <w:webHidden/>
          </w:rPr>
          <w:fldChar w:fldCharType="begin"/>
        </w:r>
        <w:r w:rsidR="00C45D48">
          <w:rPr>
            <w:noProof/>
            <w:webHidden/>
          </w:rPr>
          <w:instrText xml:space="preserve"> PAGEREF _Toc204714156 \h </w:instrText>
        </w:r>
        <w:r w:rsidR="00C45D48">
          <w:rPr>
            <w:noProof/>
            <w:webHidden/>
          </w:rPr>
        </w:r>
        <w:r w:rsidR="00C45D48">
          <w:rPr>
            <w:noProof/>
            <w:webHidden/>
          </w:rPr>
          <w:fldChar w:fldCharType="separate"/>
        </w:r>
        <w:r w:rsidR="00C45D48">
          <w:rPr>
            <w:noProof/>
            <w:webHidden/>
          </w:rPr>
          <w:t>28</w:t>
        </w:r>
        <w:r w:rsidR="00C45D48">
          <w:rPr>
            <w:noProof/>
            <w:webHidden/>
          </w:rPr>
          <w:fldChar w:fldCharType="end"/>
        </w:r>
      </w:hyperlink>
    </w:p>
    <w:p w14:paraId="7C2F20BF" w14:textId="0CA3AF31" w:rsidR="00C45D48" w:rsidRDefault="00451967">
      <w:pPr>
        <w:pStyle w:val="TOC2"/>
        <w:tabs>
          <w:tab w:val="left" w:pos="880"/>
        </w:tabs>
        <w:rPr>
          <w:rFonts w:eastAsiaTheme="minorEastAsia"/>
          <w:smallCaps w:val="0"/>
          <w:noProof/>
          <w:sz w:val="22"/>
          <w:szCs w:val="22"/>
          <w:lang w:val="en-BE" w:eastAsia="en-BE"/>
        </w:rPr>
      </w:pPr>
      <w:hyperlink w:anchor="_Toc204714157" w:history="1">
        <w:r w:rsidR="00C45D48" w:rsidRPr="007B0996">
          <w:rPr>
            <w:rStyle w:val="Hyperlink"/>
            <w:noProof/>
          </w:rPr>
          <w:t>8.1</w:t>
        </w:r>
        <w:r w:rsidR="00C45D48">
          <w:rPr>
            <w:rFonts w:eastAsiaTheme="minorEastAsia"/>
            <w:smallCaps w:val="0"/>
            <w:noProof/>
            <w:sz w:val="22"/>
            <w:szCs w:val="22"/>
            <w:lang w:val="en-BE" w:eastAsia="en-BE"/>
          </w:rPr>
          <w:tab/>
        </w:r>
        <w:r w:rsidR="00C45D48" w:rsidRPr="007B0996">
          <w:rPr>
            <w:rStyle w:val="Hyperlink"/>
            <w:noProof/>
          </w:rPr>
          <w:t>En cas de problèmes</w:t>
        </w:r>
        <w:r w:rsidR="00C45D48">
          <w:rPr>
            <w:noProof/>
            <w:webHidden/>
          </w:rPr>
          <w:tab/>
        </w:r>
        <w:r w:rsidR="00C45D48">
          <w:rPr>
            <w:noProof/>
            <w:webHidden/>
          </w:rPr>
          <w:fldChar w:fldCharType="begin"/>
        </w:r>
        <w:r w:rsidR="00C45D48">
          <w:rPr>
            <w:noProof/>
            <w:webHidden/>
          </w:rPr>
          <w:instrText xml:space="preserve"> PAGEREF _Toc204714157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37083B52" w14:textId="2B798949" w:rsidR="00C45D48" w:rsidRDefault="00451967">
      <w:pPr>
        <w:pStyle w:val="TOC1"/>
        <w:rPr>
          <w:rFonts w:eastAsiaTheme="minorEastAsia"/>
          <w:b w:val="0"/>
          <w:bCs w:val="0"/>
          <w:caps w:val="0"/>
          <w:noProof/>
          <w:sz w:val="22"/>
          <w:szCs w:val="22"/>
          <w:lang w:val="en-BE" w:eastAsia="en-BE"/>
        </w:rPr>
      </w:pPr>
      <w:hyperlink w:anchor="_Toc204714158" w:history="1">
        <w:r w:rsidR="00C45D48" w:rsidRPr="007B0996">
          <w:rPr>
            <w:rStyle w:val="Hyperlink"/>
            <w:noProof/>
          </w:rPr>
          <w:t>9</w:t>
        </w:r>
        <w:r w:rsidR="00C45D48">
          <w:rPr>
            <w:rFonts w:eastAsiaTheme="minorEastAsia"/>
            <w:b w:val="0"/>
            <w:bCs w:val="0"/>
            <w:caps w:val="0"/>
            <w:noProof/>
            <w:sz w:val="22"/>
            <w:szCs w:val="22"/>
            <w:lang w:val="en-BE" w:eastAsia="en-BE"/>
          </w:rPr>
          <w:tab/>
        </w:r>
        <w:r w:rsidR="00C45D48" w:rsidRPr="007B0996">
          <w:rPr>
            <w:rStyle w:val="Hyperlink"/>
            <w:noProof/>
          </w:rPr>
          <w:t>Meilleures pratiques</w:t>
        </w:r>
        <w:r w:rsidR="00C45D48">
          <w:rPr>
            <w:noProof/>
            <w:webHidden/>
          </w:rPr>
          <w:tab/>
        </w:r>
        <w:r w:rsidR="00C45D48">
          <w:rPr>
            <w:noProof/>
            <w:webHidden/>
          </w:rPr>
          <w:fldChar w:fldCharType="begin"/>
        </w:r>
        <w:r w:rsidR="00C45D48">
          <w:rPr>
            <w:noProof/>
            <w:webHidden/>
          </w:rPr>
          <w:instrText xml:space="preserve"> PAGEREF _Toc204714158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51D87D0C" w14:textId="17C53025" w:rsidR="00C45D48" w:rsidRDefault="00451967">
      <w:pPr>
        <w:pStyle w:val="TOC2"/>
        <w:tabs>
          <w:tab w:val="left" w:pos="880"/>
        </w:tabs>
        <w:rPr>
          <w:rFonts w:eastAsiaTheme="minorEastAsia"/>
          <w:smallCaps w:val="0"/>
          <w:noProof/>
          <w:sz w:val="22"/>
          <w:szCs w:val="22"/>
          <w:lang w:val="en-BE" w:eastAsia="en-BE"/>
        </w:rPr>
      </w:pPr>
      <w:hyperlink w:anchor="_Toc204714159" w:history="1">
        <w:r w:rsidR="00C45D48" w:rsidRPr="007B0996">
          <w:rPr>
            <w:rStyle w:val="Hyperlink"/>
            <w:noProof/>
          </w:rPr>
          <w:t>9.1</w:t>
        </w:r>
        <w:r w:rsidR="00C45D48">
          <w:rPr>
            <w:rFonts w:eastAsiaTheme="minorEastAsia"/>
            <w:smallCaps w:val="0"/>
            <w:noProof/>
            <w:sz w:val="22"/>
            <w:szCs w:val="22"/>
            <w:lang w:val="en-BE" w:eastAsia="en-BE"/>
          </w:rPr>
          <w:tab/>
        </w:r>
        <w:r w:rsidR="00C45D48" w:rsidRPr="007B0996">
          <w:rPr>
            <w:rStyle w:val="Hyperlink"/>
            <w:noProof/>
          </w:rPr>
          <w:t>Validation par rapport au WSDL</w:t>
        </w:r>
        <w:r w:rsidR="00C45D48">
          <w:rPr>
            <w:noProof/>
            <w:webHidden/>
          </w:rPr>
          <w:tab/>
        </w:r>
        <w:r w:rsidR="00C45D48">
          <w:rPr>
            <w:noProof/>
            <w:webHidden/>
          </w:rPr>
          <w:fldChar w:fldCharType="begin"/>
        </w:r>
        <w:r w:rsidR="00C45D48">
          <w:rPr>
            <w:noProof/>
            <w:webHidden/>
          </w:rPr>
          <w:instrText xml:space="preserve"> PAGEREF _Toc204714159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79422167" w14:textId="67BBC49E" w:rsidR="00C45D48" w:rsidRDefault="00451967">
      <w:pPr>
        <w:pStyle w:val="TOC2"/>
        <w:tabs>
          <w:tab w:val="left" w:pos="880"/>
        </w:tabs>
        <w:rPr>
          <w:rFonts w:eastAsiaTheme="minorEastAsia"/>
          <w:smallCaps w:val="0"/>
          <w:noProof/>
          <w:sz w:val="22"/>
          <w:szCs w:val="22"/>
          <w:lang w:val="en-BE" w:eastAsia="en-BE"/>
        </w:rPr>
      </w:pPr>
      <w:hyperlink w:anchor="_Toc204714160" w:history="1">
        <w:r w:rsidR="00C45D48" w:rsidRPr="007B0996">
          <w:rPr>
            <w:rStyle w:val="Hyperlink"/>
            <w:noProof/>
          </w:rPr>
          <w:t>9.2</w:t>
        </w:r>
        <w:r w:rsidR="00C45D48">
          <w:rPr>
            <w:rFonts w:eastAsiaTheme="minorEastAsia"/>
            <w:smallCaps w:val="0"/>
            <w:noProof/>
            <w:sz w:val="22"/>
            <w:szCs w:val="22"/>
            <w:lang w:val="en-BE" w:eastAsia="en-BE"/>
          </w:rPr>
          <w:tab/>
        </w:r>
        <w:r w:rsidR="00C45D48" w:rsidRPr="007B0996">
          <w:rPr>
            <w:rStyle w:val="Hyperlink"/>
            <w:noProof/>
          </w:rPr>
          <w:t>Format de la date</w:t>
        </w:r>
        <w:r w:rsidR="00C45D48">
          <w:rPr>
            <w:noProof/>
            <w:webHidden/>
          </w:rPr>
          <w:tab/>
        </w:r>
        <w:r w:rsidR="00C45D48">
          <w:rPr>
            <w:noProof/>
            <w:webHidden/>
          </w:rPr>
          <w:fldChar w:fldCharType="begin"/>
        </w:r>
        <w:r w:rsidR="00C45D48">
          <w:rPr>
            <w:noProof/>
            <w:webHidden/>
          </w:rPr>
          <w:instrText xml:space="preserve"> PAGEREF _Toc204714160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790869C5" w14:textId="4357AC69" w:rsidR="00C45D48" w:rsidRDefault="00451967">
      <w:pPr>
        <w:pStyle w:val="TOC1"/>
        <w:rPr>
          <w:rFonts w:eastAsiaTheme="minorEastAsia"/>
          <w:b w:val="0"/>
          <w:bCs w:val="0"/>
          <w:caps w:val="0"/>
          <w:noProof/>
          <w:sz w:val="22"/>
          <w:szCs w:val="22"/>
          <w:lang w:val="en-BE" w:eastAsia="en-BE"/>
        </w:rPr>
      </w:pPr>
      <w:hyperlink w:anchor="_Toc204714161" w:history="1">
        <w:r w:rsidR="00C45D48" w:rsidRPr="007B0996">
          <w:rPr>
            <w:rStyle w:val="Hyperlink"/>
            <w:noProof/>
          </w:rPr>
          <w:t>10</w:t>
        </w:r>
        <w:r w:rsidR="00C45D48">
          <w:rPr>
            <w:rFonts w:eastAsiaTheme="minorEastAsia"/>
            <w:b w:val="0"/>
            <w:bCs w:val="0"/>
            <w:caps w:val="0"/>
            <w:noProof/>
            <w:sz w:val="22"/>
            <w:szCs w:val="22"/>
            <w:lang w:val="en-BE" w:eastAsia="en-BE"/>
          </w:rPr>
          <w:tab/>
        </w:r>
        <w:r w:rsidR="00C45D48" w:rsidRPr="007B0996">
          <w:rPr>
            <w:rStyle w:val="Hyperlink"/>
            <w:noProof/>
          </w:rPr>
          <w:t>Exemples de messages</w:t>
        </w:r>
        <w:r w:rsidR="00C45D48">
          <w:rPr>
            <w:noProof/>
            <w:webHidden/>
          </w:rPr>
          <w:tab/>
        </w:r>
        <w:r w:rsidR="00C45D48">
          <w:rPr>
            <w:noProof/>
            <w:webHidden/>
          </w:rPr>
          <w:fldChar w:fldCharType="begin"/>
        </w:r>
        <w:r w:rsidR="00C45D48">
          <w:rPr>
            <w:noProof/>
            <w:webHidden/>
          </w:rPr>
          <w:instrText xml:space="preserve"> PAGEREF _Toc204714161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52CEA66C" w14:textId="6B0F4407" w:rsidR="00C45D48" w:rsidRDefault="00451967">
      <w:pPr>
        <w:pStyle w:val="TOC2"/>
        <w:tabs>
          <w:tab w:val="left" w:pos="880"/>
        </w:tabs>
        <w:rPr>
          <w:rFonts w:eastAsiaTheme="minorEastAsia"/>
          <w:smallCaps w:val="0"/>
          <w:noProof/>
          <w:sz w:val="22"/>
          <w:szCs w:val="22"/>
          <w:lang w:val="en-BE" w:eastAsia="en-BE"/>
        </w:rPr>
      </w:pPr>
      <w:hyperlink w:anchor="_Toc204714162" w:history="1">
        <w:r w:rsidR="00C45D48" w:rsidRPr="007B0996">
          <w:rPr>
            <w:rStyle w:val="Hyperlink"/>
            <w:noProof/>
          </w:rPr>
          <w:t>10.1</w:t>
        </w:r>
        <w:r w:rsidR="00C45D48">
          <w:rPr>
            <w:rFonts w:eastAsiaTheme="minorEastAsia"/>
            <w:smallCaps w:val="0"/>
            <w:noProof/>
            <w:sz w:val="22"/>
            <w:szCs w:val="22"/>
            <w:lang w:val="en-BE" w:eastAsia="en-BE"/>
          </w:rPr>
          <w:tab/>
        </w:r>
        <w:r w:rsidR="00C45D48" w:rsidRPr="007B0996">
          <w:rPr>
            <w:rStyle w:val="Hyperlink"/>
            <w:noProof/>
          </w:rPr>
          <w:t>searchPersonInformationBySsin</w:t>
        </w:r>
        <w:r w:rsidR="00C45D48">
          <w:rPr>
            <w:noProof/>
            <w:webHidden/>
          </w:rPr>
          <w:tab/>
        </w:r>
        <w:r w:rsidR="00C45D48">
          <w:rPr>
            <w:noProof/>
            <w:webHidden/>
          </w:rPr>
          <w:fldChar w:fldCharType="begin"/>
        </w:r>
        <w:r w:rsidR="00C45D48">
          <w:rPr>
            <w:noProof/>
            <w:webHidden/>
          </w:rPr>
          <w:instrText xml:space="preserve"> PAGEREF _Toc204714162 \h </w:instrText>
        </w:r>
        <w:r w:rsidR="00C45D48">
          <w:rPr>
            <w:noProof/>
            <w:webHidden/>
          </w:rPr>
        </w:r>
        <w:r w:rsidR="00C45D48">
          <w:rPr>
            <w:noProof/>
            <w:webHidden/>
          </w:rPr>
          <w:fldChar w:fldCharType="separate"/>
        </w:r>
        <w:r w:rsidR="00C45D48">
          <w:rPr>
            <w:noProof/>
            <w:webHidden/>
          </w:rPr>
          <w:t>29</w:t>
        </w:r>
        <w:r w:rsidR="00C45D48">
          <w:rPr>
            <w:noProof/>
            <w:webHidden/>
          </w:rPr>
          <w:fldChar w:fldCharType="end"/>
        </w:r>
      </w:hyperlink>
    </w:p>
    <w:p w14:paraId="5CD360D0" w14:textId="18205C74" w:rsidR="00C45D48" w:rsidRDefault="00451967">
      <w:pPr>
        <w:pStyle w:val="TOC2"/>
        <w:tabs>
          <w:tab w:val="left" w:pos="880"/>
        </w:tabs>
        <w:rPr>
          <w:rFonts w:eastAsiaTheme="minorEastAsia"/>
          <w:smallCaps w:val="0"/>
          <w:noProof/>
          <w:sz w:val="22"/>
          <w:szCs w:val="22"/>
          <w:lang w:val="en-BE" w:eastAsia="en-BE"/>
        </w:rPr>
      </w:pPr>
      <w:hyperlink w:anchor="_Toc204714163" w:history="1">
        <w:r w:rsidR="00C45D48" w:rsidRPr="007B0996">
          <w:rPr>
            <w:rStyle w:val="Hyperlink"/>
            <w:noProof/>
          </w:rPr>
          <w:t>10.1</w:t>
        </w:r>
        <w:r w:rsidR="00C45D48">
          <w:rPr>
            <w:rFonts w:eastAsiaTheme="minorEastAsia"/>
            <w:smallCaps w:val="0"/>
            <w:noProof/>
            <w:sz w:val="22"/>
            <w:szCs w:val="22"/>
            <w:lang w:val="en-BE" w:eastAsia="en-BE"/>
          </w:rPr>
          <w:tab/>
        </w:r>
        <w:r w:rsidR="00C45D48" w:rsidRPr="007B0996">
          <w:rPr>
            <w:rStyle w:val="Hyperlink"/>
            <w:noProof/>
          </w:rPr>
          <w:t>searchPersonInformationHistoryBySsin</w:t>
        </w:r>
        <w:r w:rsidR="00C45D48">
          <w:rPr>
            <w:noProof/>
            <w:webHidden/>
          </w:rPr>
          <w:tab/>
        </w:r>
        <w:r w:rsidR="00C45D48">
          <w:rPr>
            <w:noProof/>
            <w:webHidden/>
          </w:rPr>
          <w:fldChar w:fldCharType="begin"/>
        </w:r>
        <w:r w:rsidR="00C45D48">
          <w:rPr>
            <w:noProof/>
            <w:webHidden/>
          </w:rPr>
          <w:instrText xml:space="preserve"> PAGEREF _Toc204714163 \h </w:instrText>
        </w:r>
        <w:r w:rsidR="00C45D48">
          <w:rPr>
            <w:noProof/>
            <w:webHidden/>
          </w:rPr>
        </w:r>
        <w:r w:rsidR="00C45D48">
          <w:rPr>
            <w:noProof/>
            <w:webHidden/>
          </w:rPr>
          <w:fldChar w:fldCharType="separate"/>
        </w:r>
        <w:r w:rsidR="00C45D48">
          <w:rPr>
            <w:noProof/>
            <w:webHidden/>
          </w:rPr>
          <w:t>32</w:t>
        </w:r>
        <w:r w:rsidR="00C45D48">
          <w:rPr>
            <w:noProof/>
            <w:webHidden/>
          </w:rPr>
          <w:fldChar w:fldCharType="end"/>
        </w:r>
      </w:hyperlink>
    </w:p>
    <w:p w14:paraId="3435F4C3" w14:textId="0CE40C6D" w:rsidR="00C45D48" w:rsidRDefault="00451967">
      <w:pPr>
        <w:pStyle w:val="TOC2"/>
        <w:tabs>
          <w:tab w:val="left" w:pos="880"/>
        </w:tabs>
        <w:rPr>
          <w:rFonts w:eastAsiaTheme="minorEastAsia"/>
          <w:smallCaps w:val="0"/>
          <w:noProof/>
          <w:sz w:val="22"/>
          <w:szCs w:val="22"/>
          <w:lang w:val="en-BE" w:eastAsia="en-BE"/>
        </w:rPr>
      </w:pPr>
      <w:hyperlink w:anchor="_Toc204714164" w:history="1">
        <w:r w:rsidR="00C45D48" w:rsidRPr="007B0996">
          <w:rPr>
            <w:rStyle w:val="Hyperlink"/>
            <w:noProof/>
          </w:rPr>
          <w:t>10.2</w:t>
        </w:r>
        <w:r w:rsidR="00C45D48">
          <w:rPr>
            <w:rFonts w:eastAsiaTheme="minorEastAsia"/>
            <w:smallCaps w:val="0"/>
            <w:noProof/>
            <w:sz w:val="22"/>
            <w:szCs w:val="22"/>
            <w:lang w:val="en-BE" w:eastAsia="en-BE"/>
          </w:rPr>
          <w:tab/>
        </w:r>
        <w:r w:rsidR="00C45D48" w:rsidRPr="007B0996">
          <w:rPr>
            <w:rStyle w:val="Hyperlink"/>
            <w:noProof/>
          </w:rPr>
          <w:t>searchPersonInformationBySsinAndDate</w:t>
        </w:r>
        <w:r w:rsidR="00C45D48">
          <w:rPr>
            <w:noProof/>
            <w:webHidden/>
          </w:rPr>
          <w:tab/>
        </w:r>
        <w:r w:rsidR="00C45D48">
          <w:rPr>
            <w:noProof/>
            <w:webHidden/>
          </w:rPr>
          <w:fldChar w:fldCharType="begin"/>
        </w:r>
        <w:r w:rsidR="00C45D48">
          <w:rPr>
            <w:noProof/>
            <w:webHidden/>
          </w:rPr>
          <w:instrText xml:space="preserve"> PAGEREF _Toc204714164 \h </w:instrText>
        </w:r>
        <w:r w:rsidR="00C45D48">
          <w:rPr>
            <w:noProof/>
            <w:webHidden/>
          </w:rPr>
        </w:r>
        <w:r w:rsidR="00C45D48">
          <w:rPr>
            <w:noProof/>
            <w:webHidden/>
          </w:rPr>
          <w:fldChar w:fldCharType="separate"/>
        </w:r>
        <w:r w:rsidR="00C45D48">
          <w:rPr>
            <w:noProof/>
            <w:webHidden/>
          </w:rPr>
          <w:t>36</w:t>
        </w:r>
        <w:r w:rsidR="00C45D48">
          <w:rPr>
            <w:noProof/>
            <w:webHidden/>
          </w:rPr>
          <w:fldChar w:fldCharType="end"/>
        </w:r>
      </w:hyperlink>
    </w:p>
    <w:p w14:paraId="1F7B72AF" w14:textId="77777777" w:rsidR="002E7D34" w:rsidRPr="007E19EE" w:rsidRDefault="00C65C84"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14:paraId="5DEB5A58" w14:textId="77777777" w:rsidR="005563CE" w:rsidRPr="00135461" w:rsidRDefault="005563CE" w:rsidP="007C4D23">
      <w:pPr>
        <w:pStyle w:val="Heading1"/>
      </w:pPr>
      <w:bookmarkStart w:id="24" w:name="_Toc413917217"/>
      <w:bookmarkStart w:id="25" w:name="_Toc204714140"/>
      <w:r>
        <w:lastRenderedPageBreak/>
        <w:t>Objectif du document</w:t>
      </w:r>
      <w:bookmarkEnd w:id="24"/>
      <w:bookmarkEnd w:id="25"/>
    </w:p>
    <w:p w14:paraId="28F5D9B5" w14:textId="77777777" w:rsidR="00EB6572" w:rsidRPr="00135461" w:rsidRDefault="00557A9B" w:rsidP="00731A38">
      <w:r>
        <w:t>Le présent document décrit les spécifications techniques du service web CbssPersonInfoGroupServiceV2 de la plateforme SOA de la BCSS.</w:t>
      </w:r>
    </w:p>
    <w:p w14:paraId="7AADB244" w14:textId="77777777" w:rsidR="00EB6572" w:rsidRPr="00135461" w:rsidRDefault="00CC3205" w:rsidP="00EB6572">
      <w:r>
        <w:t>Il décrit le contexte, les conditions d’utilisation, les fonctionnalités et les actions (requête et réponse) du service. Des exemples sont donnés pour tout type de message. Une liste d’erreurs éventuelles figure à la fin du document.</w:t>
      </w:r>
    </w:p>
    <w:p w14:paraId="749CDFC6" w14:textId="77777777" w:rsidR="00EB6572" w:rsidRPr="00135461" w:rsidRDefault="00EB6572" w:rsidP="00EB6572">
      <w:pPr>
        <w:pStyle w:val="NoSpacing"/>
      </w:pPr>
      <w:r>
        <w:t>Ce document devrait permettre au service informatique du client d’intégrer et d’utiliser correctement le service web de la BCSS.</w:t>
      </w:r>
    </w:p>
    <w:p w14:paraId="41419F8C" w14:textId="77777777" w:rsidR="0086360C" w:rsidRPr="00135461" w:rsidRDefault="0086360C" w:rsidP="00F677FA">
      <w:pPr>
        <w:pStyle w:val="Heading1"/>
      </w:pPr>
      <w:bookmarkStart w:id="26" w:name="_Toc204714141"/>
      <w:bookmarkStart w:id="27" w:name="_Toc413917218"/>
      <w:r>
        <w:t>Abréviations</w:t>
      </w:r>
      <w:bookmarkEnd w:id="26"/>
    </w:p>
    <w:p w14:paraId="0D929800" w14:textId="77777777" w:rsidR="00CB02ED" w:rsidRPr="00135461" w:rsidRDefault="00CB02ED" w:rsidP="003418F3">
      <w:pPr>
        <w:pStyle w:val="ListParagraph"/>
        <w:numPr>
          <w:ilvl w:val="0"/>
          <w:numId w:val="4"/>
        </w:numPr>
        <w:spacing w:after="0" w:line="240" w:lineRule="auto"/>
      </w:pPr>
      <w:r>
        <w:rPr>
          <w:b/>
          <w:bCs/>
        </w:rPr>
        <w:t>BCSS</w:t>
      </w:r>
      <w:r>
        <w:t xml:space="preserve"> : Banque Carrefour de la sécurité sociale</w:t>
      </w:r>
    </w:p>
    <w:p w14:paraId="4BDDFF2E" w14:textId="77777777" w:rsidR="00AB41D3" w:rsidRPr="00135461" w:rsidRDefault="00CB02ED" w:rsidP="003418F3">
      <w:pPr>
        <w:pStyle w:val="ListParagraph"/>
        <w:numPr>
          <w:ilvl w:val="0"/>
          <w:numId w:val="4"/>
        </w:numPr>
        <w:spacing w:after="0" w:line="240" w:lineRule="auto"/>
      </w:pPr>
      <w:r>
        <w:rPr>
          <w:b/>
          <w:bCs/>
        </w:rPr>
        <w:t>NISS</w:t>
      </w:r>
      <w:r>
        <w:t xml:space="preserve"> : numéro d'identification de la sécurité sociale</w:t>
      </w:r>
    </w:p>
    <w:p w14:paraId="1E9376FB" w14:textId="77777777" w:rsidR="0009785C" w:rsidRPr="0016291C" w:rsidRDefault="0016291C" w:rsidP="003418F3">
      <w:pPr>
        <w:pStyle w:val="ListParagraph"/>
        <w:numPr>
          <w:ilvl w:val="0"/>
          <w:numId w:val="4"/>
        </w:numPr>
        <w:spacing w:after="0" w:line="240" w:lineRule="auto"/>
      </w:pPr>
      <w:r>
        <w:rPr>
          <w:b/>
          <w:bCs/>
        </w:rPr>
        <w:t>RN</w:t>
      </w:r>
      <w:r>
        <w:t>: Registre national</w:t>
      </w:r>
    </w:p>
    <w:p w14:paraId="1A484AE9" w14:textId="77777777" w:rsidR="00E31E59" w:rsidRPr="00BE52E4" w:rsidRDefault="00BE52E4" w:rsidP="00E31E59">
      <w:pPr>
        <w:pStyle w:val="Heading1"/>
        <w:spacing w:before="600"/>
        <w:ind w:left="432" w:hanging="432"/>
      </w:pPr>
      <w:bookmarkStart w:id="28" w:name="_Toc204714142"/>
      <w:r w:rsidRPr="00BE52E4">
        <w:t>Limitations</w:t>
      </w:r>
      <w:bookmarkEnd w:id="28"/>
    </w:p>
    <w:p w14:paraId="626E8A4F" w14:textId="77777777" w:rsidR="0005751D" w:rsidRDefault="0005751D" w:rsidP="0005751D">
      <w:r>
        <w:t>Dans les contrats pour les services réseau, sont enregistrés certains éléments qui ne sont pas encore soutenus. Il s’agit des éléments suivants</w:t>
      </w:r>
    </w:p>
    <w:p w14:paraId="7AB74957" w14:textId="77777777" w:rsidR="003B4556" w:rsidRDefault="003B4556" w:rsidP="003B4556">
      <w:pPr>
        <w:pStyle w:val="ListParagraph"/>
        <w:numPr>
          <w:ilvl w:val="0"/>
          <w:numId w:val="4"/>
        </w:numPr>
      </w:pPr>
      <w:r>
        <w:rPr>
          <w:b/>
        </w:rPr>
        <w:t>Codes pays dans le format ISO</w:t>
      </w:r>
      <w:r>
        <w:t xml:space="preserve">: l’élément </w:t>
      </w:r>
      <w:proofErr w:type="spellStart"/>
      <w:r>
        <w:rPr>
          <w:rFonts w:ascii="Courier New" w:hAnsi="Courier New"/>
          <w:b/>
        </w:rPr>
        <w:t>countryIsoCode</w:t>
      </w:r>
      <w:proofErr w:type="spellEnd"/>
      <w:r>
        <w:t xml:space="preserve"> est présent dans les réponses à la consultation et dans la soumission de création/mise à jour, et ce tant pour l’adresse de résidence que l’adresse de contact. Il n’est cependant pas encore soutenu.</w:t>
      </w:r>
    </w:p>
    <w:p w14:paraId="64858FC8" w14:textId="77777777" w:rsidR="003B4556" w:rsidRDefault="003B4556" w:rsidP="003B4556">
      <w:pPr>
        <w:pStyle w:val="ListParagraph"/>
        <w:numPr>
          <w:ilvl w:val="0"/>
          <w:numId w:val="4"/>
        </w:numPr>
      </w:pPr>
      <w:r>
        <w:rPr>
          <w:b/>
          <w:bCs/>
        </w:rPr>
        <w:t>Identification</w:t>
      </w:r>
      <w:r>
        <w:t xml:space="preserve"> </w:t>
      </w:r>
      <w:proofErr w:type="spellStart"/>
      <w:r>
        <w:rPr>
          <w:b/>
        </w:rPr>
        <w:t>BeSt</w:t>
      </w:r>
      <w:proofErr w:type="spellEnd"/>
      <w:r>
        <w:t xml:space="preserve"> </w:t>
      </w:r>
    </w:p>
    <w:p w14:paraId="72E9CB30" w14:textId="003126C6" w:rsidR="003B4556" w:rsidRDefault="003B4556" w:rsidP="003B4556">
      <w:pPr>
        <w:pStyle w:val="ListParagraph"/>
        <w:numPr>
          <w:ilvl w:val="1"/>
          <w:numId w:val="4"/>
        </w:numPr>
      </w:pPr>
      <w:r w:rsidRPr="00352AAF">
        <w:t xml:space="preserve">pour une adresse : </w:t>
      </w:r>
      <w:r>
        <w:t>le</w:t>
      </w:r>
      <w:r w:rsidRPr="00352AAF">
        <w:t xml:space="preserve"> champ </w:t>
      </w:r>
      <w:proofErr w:type="spellStart"/>
      <w:r w:rsidRPr="00FF67BB">
        <w:rPr>
          <w:rFonts w:ascii="Courier New" w:hAnsi="Courier New"/>
          <w:b/>
        </w:rPr>
        <w:t>addressRegionalCode</w:t>
      </w:r>
      <w:proofErr w:type="spellEnd"/>
      <w:r w:rsidRPr="00352AAF">
        <w:t xml:space="preserve"> </w:t>
      </w:r>
      <w:r>
        <w:t xml:space="preserve">est </w:t>
      </w:r>
      <w:r w:rsidRPr="00352AAF">
        <w:t xml:space="preserve">présent dans les réponses de consultation et dans la soumission de création/mise à jour et ce tant pour l’adresse de résidence que pour l’adresse de contact. Toutefois, </w:t>
      </w:r>
      <w:r w:rsidR="00D611EC">
        <w:t xml:space="preserve">il n’est </w:t>
      </w:r>
      <w:r w:rsidRPr="00352AAF">
        <w:t>pas encore supporté.</w:t>
      </w:r>
    </w:p>
    <w:p w14:paraId="0E24E0FC" w14:textId="77777777" w:rsidR="003B4556" w:rsidRDefault="003B4556" w:rsidP="003B4556">
      <w:pPr>
        <w:pStyle w:val="ListParagraph"/>
        <w:numPr>
          <w:ilvl w:val="1"/>
          <w:numId w:val="4"/>
        </w:numPr>
      </w:pPr>
      <w:r>
        <w:t>Pour un lieu (naissance, décès, état civil): le</w:t>
      </w:r>
      <w:r w:rsidRPr="00352AAF">
        <w:t xml:space="preserve"> champs </w:t>
      </w:r>
      <w:proofErr w:type="spellStart"/>
      <w:r>
        <w:rPr>
          <w:rFonts w:ascii="Courier New" w:hAnsi="Courier New"/>
          <w:b/>
        </w:rPr>
        <w:t>cityRegionalCode</w:t>
      </w:r>
      <w:proofErr w:type="spellEnd"/>
      <w:r>
        <w:rPr>
          <w:rFonts w:ascii="Courier New" w:hAnsi="Courier New"/>
          <w:b/>
        </w:rPr>
        <w:t xml:space="preserve"> </w:t>
      </w:r>
      <w:r w:rsidRPr="00897D35">
        <w:rPr>
          <w:rFonts w:ascii="Courier New" w:hAnsi="Courier New"/>
        </w:rPr>
        <w:t>est</w:t>
      </w:r>
      <w:r>
        <w:rPr>
          <w:rFonts w:ascii="Courier New" w:hAnsi="Courier New"/>
          <w:b/>
        </w:rPr>
        <w:t xml:space="preserve"> </w:t>
      </w:r>
      <w:r>
        <w:t xml:space="preserve">présent </w:t>
      </w:r>
      <w:r w:rsidRPr="00352AAF">
        <w:t>dans les réponses de consultation et dans la soumission de création/mise à jour. Toutefois,</w:t>
      </w:r>
      <w:r>
        <w:t xml:space="preserve"> il n’est pas encore supporté</w:t>
      </w:r>
      <w:r w:rsidRPr="00352AAF">
        <w:t>.</w:t>
      </w:r>
    </w:p>
    <w:p w14:paraId="37D7D06E" w14:textId="77777777" w:rsidR="003B4556" w:rsidRPr="00EF1F01" w:rsidRDefault="003B4556" w:rsidP="003B4556">
      <w:pPr>
        <w:pStyle w:val="ListParagraph"/>
        <w:numPr>
          <w:ilvl w:val="0"/>
          <w:numId w:val="4"/>
        </w:numPr>
      </w:pPr>
      <w:r>
        <w:rPr>
          <w:b/>
          <w:bCs/>
        </w:rPr>
        <w:t>Registre</w:t>
      </w:r>
      <w:r>
        <w:t xml:space="preserve"> </w:t>
      </w:r>
      <w:r>
        <w:rPr>
          <w:b/>
        </w:rPr>
        <w:t>RAN:</w:t>
      </w:r>
      <w:r>
        <w:t xml:space="preserve"> l’attribut </w:t>
      </w:r>
      <w:proofErr w:type="spellStart"/>
      <w:r>
        <w:rPr>
          <w:rFonts w:ascii="Courier New" w:hAnsi="Courier New"/>
        </w:rPr>
        <w:t>register</w:t>
      </w:r>
      <w:proofErr w:type="spellEnd"/>
      <w:r>
        <w:t xml:space="preserve"> pour une personne dans la réponse ne peut provisoirement pas encore contenir la valeur « RAN ».</w:t>
      </w:r>
    </w:p>
    <w:p w14:paraId="3B871BFF" w14:textId="77777777" w:rsidR="007C4D23" w:rsidRPr="00135461" w:rsidRDefault="00FC0BEF" w:rsidP="005563CE">
      <w:pPr>
        <w:pStyle w:val="Heading1"/>
      </w:pPr>
      <w:bookmarkStart w:id="29" w:name="_Toc204714143"/>
      <w:r>
        <w:t>Aperçu du service</w:t>
      </w:r>
      <w:bookmarkEnd w:id="29"/>
    </w:p>
    <w:p w14:paraId="4949D7AF" w14:textId="77777777" w:rsidR="00471CE8" w:rsidRDefault="00471CE8" w:rsidP="00471CE8">
      <w:r>
        <w:t>Le service CbssPersonInfoGroupServiceV2 permet d’extraire des groupes partiels de données à caractère personnel légales d’une personne dans les registres BCSS sur la base d’un NISS.</w:t>
      </w:r>
    </w:p>
    <w:p w14:paraId="30E42A71" w14:textId="77777777" w:rsidR="00471CE8" w:rsidRDefault="00471CE8" w:rsidP="00471CE8">
      <w:r>
        <w:t>Le service CbssPersonInfoGroupServiceV2 a trois fonctionnalités (opérations):</w:t>
      </w:r>
    </w:p>
    <w:p w14:paraId="3C3D1109" w14:textId="77777777" w:rsidR="00471CE8" w:rsidRDefault="00471CE8" w:rsidP="00471CE8">
      <w:pPr>
        <w:pStyle w:val="ListParagraph"/>
        <w:numPr>
          <w:ilvl w:val="0"/>
          <w:numId w:val="10"/>
        </w:numPr>
        <w:spacing w:after="0" w:line="240" w:lineRule="auto"/>
      </w:pPr>
      <w:r>
        <w:lastRenderedPageBreak/>
        <w:t>Consultation données à caractère personnel actuelles</w:t>
      </w:r>
    </w:p>
    <w:p w14:paraId="0DC353E6" w14:textId="77777777" w:rsidR="00471CE8" w:rsidRDefault="00471CE8" w:rsidP="00471CE8">
      <w:pPr>
        <w:pStyle w:val="ListParagraph"/>
        <w:numPr>
          <w:ilvl w:val="0"/>
          <w:numId w:val="10"/>
        </w:numPr>
        <w:spacing w:after="0" w:line="240" w:lineRule="auto"/>
      </w:pPr>
      <w:r>
        <w:t>Consultation historique des données à caractère personnel</w:t>
      </w:r>
    </w:p>
    <w:p w14:paraId="197658ED" w14:textId="77777777" w:rsidR="00471CE8" w:rsidRDefault="00471CE8" w:rsidP="00471CE8">
      <w:pPr>
        <w:pStyle w:val="ListParagraph"/>
        <w:numPr>
          <w:ilvl w:val="0"/>
          <w:numId w:val="10"/>
        </w:numPr>
        <w:spacing w:after="0" w:line="240" w:lineRule="auto"/>
      </w:pPr>
      <w:r>
        <w:t>Consultation de la situation des données à caractère personnel à une date déterminée</w:t>
      </w:r>
    </w:p>
    <w:p w14:paraId="6C3E42AE" w14:textId="77777777" w:rsidR="00B87566" w:rsidRDefault="007A7873" w:rsidP="00725FDE">
      <w:pPr>
        <w:pStyle w:val="Heading2"/>
      </w:pPr>
      <w:bookmarkStart w:id="30" w:name="_Toc204714144"/>
      <w:r>
        <w:t>Contexte</w:t>
      </w:r>
      <w:bookmarkEnd w:id="30"/>
    </w:p>
    <w:p w14:paraId="2B90EB19" w14:textId="77777777" w:rsidR="008C404B" w:rsidRPr="00135461" w:rsidRDefault="008C404B" w:rsidP="00AB3F0B">
      <w:pPr>
        <w:pStyle w:val="Heading3"/>
      </w:pPr>
      <w:bookmarkStart w:id="31" w:name="_Toc413917221"/>
      <w:bookmarkEnd w:id="27"/>
      <w:r>
        <w:t>Diagramme de contexte</w:t>
      </w:r>
    </w:p>
    <w:p w14:paraId="7197E87C" w14:textId="77777777" w:rsidR="007254BA" w:rsidRPr="00135461" w:rsidRDefault="009B0576" w:rsidP="0016291C">
      <w:pPr>
        <w:jc w:val="center"/>
        <w:rPr>
          <w:i/>
          <w:color w:val="943634" w:themeColor="accent2" w:themeShade="BF"/>
        </w:rPr>
      </w:pPr>
      <w:r>
        <w:rPr>
          <w:noProof/>
          <w:lang w:val="en-US"/>
        </w:rPr>
        <mc:AlternateContent>
          <mc:Choice Requires="wpc">
            <w:drawing>
              <wp:inline distT="0" distB="0" distL="0" distR="0" wp14:anchorId="7DDE19C0" wp14:editId="4C8ED050">
                <wp:extent cx="35052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4352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1C074152" w14:textId="77777777" w:rsidR="002F31D3" w:rsidRDefault="002F31D3" w:rsidP="009B0576">
                              <w:pPr>
                                <w:pStyle w:val="NormalWeb"/>
                                <w:spacing w:before="0" w:beforeAutospacing="0" w:after="0" w:afterAutospacing="0"/>
                                <w:jc w:val="center"/>
                              </w:pPr>
                              <w:r>
                                <w:rPr>
                                  <w:rFonts w:ascii="Arial" w:hAnsi="Arial"/>
                                  <w:b/>
                                  <w:bCs/>
                                  <w:sz w:val="20"/>
                                  <w:szCs w:val="20"/>
                                </w:rPr>
                                <w:t> </w:t>
                              </w:r>
                            </w:p>
                            <w:p w14:paraId="5D619E29" w14:textId="77777777" w:rsidR="002F31D3" w:rsidRDefault="002F31D3" w:rsidP="009B0576">
                              <w:pPr>
                                <w:pStyle w:val="NormalWeb"/>
                                <w:spacing w:before="0" w:beforeAutospacing="0" w:after="0" w:afterAutospacing="0"/>
                                <w:jc w:val="center"/>
                              </w:pPr>
                              <w:r>
                                <w:rPr>
                                  <w:rFonts w:ascii="Arial" w:hAnsi="Arial"/>
                                  <w:b/>
                                  <w:bCs/>
                                  <w:sz w:val="20"/>
                                  <w:szCs w:val="20"/>
                                </w:rPr>
                                <w:t>BCSS</w:t>
                              </w:r>
                            </w:p>
                          </w:txbxContent>
                        </wps:txbx>
                        <wps:bodyPr rot="0" vert="horz" wrap="square" lIns="0" tIns="45720" rIns="0" bIns="45720" anchor="t" anchorCtr="0" upright="1">
                          <a:noAutofit/>
                        </wps:bodyPr>
                      </wps:wsp>
                      <wps:wsp>
                        <wps:cNvPr id="60" name="Line 20"/>
                        <wps:cNvCnPr/>
                        <wps:spPr bwMode="auto">
                          <a:xfrm flipH="1" flipV="1">
                            <a:off x="9585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10893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09646295"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6969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45405B67"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044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6D4040C9"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792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803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25196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526F4" w14:textId="77777777" w:rsidR="002F31D3" w:rsidRDefault="002F31D3" w:rsidP="009B0576">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25199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4DDD8" w14:textId="77777777" w:rsidR="002F31D3" w:rsidRDefault="002F31D3" w:rsidP="009B0576">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14817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14817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3044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1FAFB313" w14:textId="77777777" w:rsidR="002F31D3" w:rsidRDefault="002F31D3" w:rsidP="009B0576">
                              <w:pPr>
                                <w:pStyle w:val="NormalWeb"/>
                                <w:spacing w:before="0" w:beforeAutospacing="0" w:after="0" w:afterAutospacing="0"/>
                                <w:jc w:val="center"/>
                              </w:pPr>
                              <w:r>
                                <w:rPr>
                                  <w:rFonts w:ascii="Arial" w:hAnsi="Arial"/>
                                  <w:b/>
                                  <w:bCs/>
                                  <w:sz w:val="20"/>
                                  <w:szCs w:val="20"/>
                                </w:rPr>
                                <w:t>Cellule identification BCSS</w:t>
                              </w:r>
                            </w:p>
                          </w:txbxContent>
                        </wps:txbx>
                        <wps:bodyPr rot="0" vert="horz" wrap="square" lIns="91440" tIns="45720" rIns="91440" bIns="45720" anchor="t" anchorCtr="0" upright="1">
                          <a:noAutofit/>
                        </wps:bodyPr>
                      </wps:wsp>
                      <wps:wsp>
                        <wps:cNvPr id="73" name="Line 33"/>
                        <wps:cNvCnPr/>
                        <wps:spPr bwMode="auto">
                          <a:xfrm flipH="1" flipV="1">
                            <a:off x="9585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19808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14817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25196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614D9" w14:textId="77777777" w:rsidR="002F31D3" w:rsidRDefault="002F31D3" w:rsidP="009B0576">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7DDE19C0" id="Canvas 57" o:spid="_x0000_s1026" editas="canvas" style="width:276pt;height:240.6pt;mso-position-horizontal-relative:char;mso-position-vertical-relative:line" coordsize="35052,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052;height:30556;visibility:visible;mso-wrap-style:square">
                  <v:fill o:detectmouseclick="t"/>
                  <v:path o:connecttype="none"/>
                </v:shape>
                <v:rect id="Rectangle 59" o:spid="_x0000_s1028" style="position:absolute;left:4352;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1C074152" w14:textId="77777777" w:rsidR="002F31D3" w:rsidRDefault="002F31D3" w:rsidP="009B0576">
                        <w:pPr>
                          <w:pStyle w:val="NormalWeb"/>
                          <w:spacing w:before="0" w:beforeAutospacing="0" w:after="0" w:afterAutospacing="0"/>
                          <w:jc w:val="center"/>
                        </w:pPr>
                        <w:r>
                          <w:rPr>
                            <w:rFonts w:ascii="Arial" w:hAnsi="Arial"/>
                            <w:b/>
                            <w:bCs/>
                            <w:sz w:val="20"/>
                            <w:szCs w:val="20"/>
                          </w:rPr>
                          <w:t> </w:t>
                        </w:r>
                      </w:p>
                      <w:p w14:paraId="5D619E29" w14:textId="77777777" w:rsidR="002F31D3" w:rsidRDefault="002F31D3" w:rsidP="009B0576">
                        <w:pPr>
                          <w:pStyle w:val="NormalWeb"/>
                          <w:spacing w:before="0" w:beforeAutospacing="0" w:after="0" w:afterAutospacing="0"/>
                          <w:jc w:val="center"/>
                        </w:pPr>
                        <w:r>
                          <w:rPr>
                            <w:rFonts w:ascii="Arial" w:hAnsi="Arial"/>
                            <w:b/>
                            <w:bCs/>
                            <w:sz w:val="20"/>
                            <w:szCs w:val="20"/>
                          </w:rPr>
                          <w:t>BCSS</w:t>
                        </w:r>
                      </w:p>
                    </w:txbxContent>
                  </v:textbox>
                </v:rect>
                <v:line id="Line 20" o:spid="_x0000_s1029" style="position:absolute;flip:x y;visibility:visible;mso-wrap-style:square" from="9585,9592" to="9585,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10893;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09646295"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v:textbox>
                </v:rect>
                <v:rect id="Rectangle 62" o:spid="_x0000_s1031" style="position:absolute;left:6969;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45405B67"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v:textbox>
                </v:rect>
                <v:rect id="Rectangle 63" o:spid="_x0000_s1032" style="position:absolute;left:3044;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6D4040C9" w14:textId="77777777" w:rsidR="002F31D3" w:rsidRDefault="002F31D3" w:rsidP="009B0576">
                        <w:pPr>
                          <w:pStyle w:val="NormalWeb"/>
                          <w:spacing w:before="0" w:beforeAutospacing="0" w:after="0" w:afterAutospacing="0"/>
                          <w:jc w:val="center"/>
                        </w:pPr>
                        <w:r>
                          <w:rPr>
                            <w:rFonts w:ascii="Arial" w:hAnsi="Arial"/>
                            <w:b/>
                            <w:bCs/>
                            <w:sz w:val="20"/>
                            <w:szCs w:val="20"/>
                          </w:rPr>
                          <w:t>Partenaire</w:t>
                        </w:r>
                      </w:p>
                    </w:txbxContent>
                  </v:textbox>
                </v:rect>
                <v:shape id="Picture 66" o:spid="_x0000_s1033" type="#_x0000_t75" alt="Database" style="position:absolute;left:19792;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4" type="#_x0000_t75" alt="Database" style="position:absolute;left:19803;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5" type="#_x0000_t202" style="position:absolute;left:25196;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566526F4" w14:textId="77777777" w:rsidR="002F31D3" w:rsidRDefault="002F31D3" w:rsidP="009B0576">
                        <w:pPr>
                          <w:pStyle w:val="NormalWeb"/>
                          <w:spacing w:before="0" w:beforeAutospacing="0" w:after="0" w:afterAutospacing="0"/>
                          <w:jc w:val="both"/>
                        </w:pPr>
                        <w:r>
                          <w:rPr>
                            <w:b/>
                            <w:bCs/>
                            <w:sz w:val="20"/>
                            <w:szCs w:val="20"/>
                          </w:rPr>
                          <w:t>BIS</w:t>
                        </w:r>
                      </w:p>
                    </w:txbxContent>
                  </v:textbox>
                </v:shape>
                <v:shape id="Text Box 29" o:spid="_x0000_s1036" type="#_x0000_t202" style="position:absolute;left:25199;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3094DDD8" w14:textId="77777777" w:rsidR="002F31D3" w:rsidRDefault="002F31D3" w:rsidP="009B0576">
                        <w:pPr>
                          <w:pStyle w:val="NormalWeb"/>
                          <w:spacing w:before="0" w:beforeAutospacing="0" w:after="0" w:afterAutospacing="0"/>
                          <w:jc w:val="both"/>
                        </w:pPr>
                        <w:r>
                          <w:rPr>
                            <w:b/>
                            <w:bCs/>
                            <w:sz w:val="20"/>
                            <w:szCs w:val="20"/>
                          </w:rPr>
                          <w:t>RAD</w:t>
                        </w:r>
                      </w:p>
                    </w:txbxContent>
                  </v:textbox>
                </v:shape>
                <v:line id="Line 30" o:spid="_x0000_s1037" style="position:absolute;flip:x;visibility:visible;mso-wrap-style:square" from="14817,12104" to="19792,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38" style="position:absolute;flip:x;visibility:visible;mso-wrap-style:square" from="14817,18252" to="19803,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39" style="position:absolute;left:3044;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1FAFB313" w14:textId="77777777" w:rsidR="002F31D3" w:rsidRDefault="002F31D3" w:rsidP="009B0576">
                        <w:pPr>
                          <w:pStyle w:val="NormalWeb"/>
                          <w:spacing w:before="0" w:beforeAutospacing="0" w:after="0" w:afterAutospacing="0"/>
                          <w:jc w:val="center"/>
                        </w:pPr>
                        <w:r>
                          <w:rPr>
                            <w:rFonts w:ascii="Arial" w:hAnsi="Arial"/>
                            <w:b/>
                            <w:bCs/>
                            <w:sz w:val="20"/>
                            <w:szCs w:val="20"/>
                          </w:rPr>
                          <w:t>Cellule identification BCSS</w:t>
                        </w:r>
                      </w:p>
                    </w:txbxContent>
                  </v:textbox>
                </v:rect>
                <v:line id="Line 33" o:spid="_x0000_s1040" style="position:absolute;flip:x y;visibility:visible;mso-wrap-style:square" from="9585,22107" to="958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1" type="#_x0000_t75" alt="Database" style="position:absolute;left:19808;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2" style="position:absolute;flip:x y;visibility:visible;mso-wrap-style:square" from="14817,18269" to="19808,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3" type="#_x0000_t202" style="position:absolute;left:25196;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64C614D9" w14:textId="77777777" w:rsidR="002F31D3" w:rsidRDefault="002F31D3" w:rsidP="009B0576">
                        <w:pPr>
                          <w:pStyle w:val="NormalWeb"/>
                          <w:spacing w:before="0" w:beforeAutospacing="0" w:after="0" w:afterAutospacing="0"/>
                          <w:jc w:val="both"/>
                        </w:pPr>
                        <w:r>
                          <w:rPr>
                            <w:b/>
                            <w:bCs/>
                            <w:sz w:val="20"/>
                            <w:szCs w:val="20"/>
                          </w:rPr>
                          <w:t>RAN</w:t>
                        </w:r>
                      </w:p>
                    </w:txbxContent>
                  </v:textbox>
                </v:shape>
                <w10:anchorlock/>
              </v:group>
            </w:pict>
          </mc:Fallback>
        </mc:AlternateContent>
      </w:r>
    </w:p>
    <w:p w14:paraId="6BBEC50C" w14:textId="77777777" w:rsidR="00EF1CB4" w:rsidRDefault="006E66E0" w:rsidP="00725FDE">
      <w:pPr>
        <w:pStyle w:val="Heading2"/>
      </w:pPr>
      <w:bookmarkStart w:id="32" w:name="_Toc204714145"/>
      <w:r>
        <w:t>Déroulement général</w:t>
      </w:r>
      <w:bookmarkEnd w:id="32"/>
    </w:p>
    <w:p w14:paraId="109A3BB3" w14:textId="77777777" w:rsidR="00471CE8" w:rsidRDefault="00C826F3" w:rsidP="00471CE8">
      <w:r>
        <w:t>La recherche doit s’effectuer avec un NISS actif ou remplacé. Si un NISS remplacé est indiqué, la recherche dans la source authentique se fait avec le NISS remplacé.</w:t>
      </w:r>
    </w:p>
    <w:p w14:paraId="07F0E985" w14:textId="77777777" w:rsidR="00E617D3" w:rsidRPr="00471CE8" w:rsidRDefault="009B0576" w:rsidP="00471CE8">
      <w:r>
        <w:t>Les données des registres BCSS sont extraites et retournées. En ce qui concerne les numéros du Registre national, seul l’historique du registre RAD est affiché, dans la mesure où ils ont été radiés un jour. Une interrogation des données actuelles des registres BCSS pour un numéro géré par le Registre national donnera lieu à un message erreur.</w:t>
      </w:r>
    </w:p>
    <w:p w14:paraId="403B3C3A" w14:textId="77777777" w:rsidR="00B42A01" w:rsidRDefault="00EE7E04" w:rsidP="00AB3F0B">
      <w:pPr>
        <w:pStyle w:val="Heading3"/>
      </w:pPr>
      <w:r>
        <w:lastRenderedPageBreak/>
        <w:t>Diagramme de séquence</w:t>
      </w:r>
    </w:p>
    <w:p w14:paraId="3B825DA7" w14:textId="77777777" w:rsidR="003F785E" w:rsidRPr="003F785E" w:rsidRDefault="003F785E" w:rsidP="003F785E">
      <w:pPr>
        <w:jc w:val="center"/>
      </w:pPr>
      <w:r>
        <w:rPr>
          <w:noProof/>
          <w:lang w:val="en-US"/>
        </w:rPr>
        <w:drawing>
          <wp:inline distT="0" distB="0" distL="0" distR="0" wp14:anchorId="1DDA66C1" wp14:editId="5EA4BDD9">
            <wp:extent cx="4371109" cy="3305142"/>
            <wp:effectExtent l="0" t="0" r="0" b="0"/>
            <wp:docPr id="1" name="Picture 1" descr="C:\Users\O15\Desktop\CbssPersonInfoGroupService.searchPersonInforma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CbssPersonInfoGroupService.searchPersonInformationBySsin.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4562"/>
                    <a:stretch/>
                  </pic:blipFill>
                  <pic:spPr bwMode="auto">
                    <a:xfrm>
                      <a:off x="0" y="0"/>
                      <a:ext cx="4375936" cy="3308792"/>
                    </a:xfrm>
                    <a:prstGeom prst="rect">
                      <a:avLst/>
                    </a:prstGeom>
                    <a:noFill/>
                    <a:ln>
                      <a:noFill/>
                    </a:ln>
                    <a:extLst>
                      <a:ext uri="{53640926-AAD7-44D8-BBD7-CCE9431645EC}">
                        <a14:shadowObscured xmlns:a14="http://schemas.microsoft.com/office/drawing/2010/main"/>
                      </a:ext>
                    </a:extLst>
                  </pic:spPr>
                </pic:pic>
              </a:graphicData>
            </a:graphic>
          </wp:inline>
        </w:drawing>
      </w:r>
    </w:p>
    <w:p w14:paraId="134FAEAE" w14:textId="77777777" w:rsidR="006E66E0" w:rsidRPr="00135461" w:rsidRDefault="006E66E0" w:rsidP="00725FDE">
      <w:pPr>
        <w:pStyle w:val="Heading2"/>
      </w:pPr>
      <w:bookmarkStart w:id="33" w:name="_Toc204714146"/>
      <w:bookmarkStart w:id="34" w:name="_Toc413917222"/>
      <w:bookmarkEnd w:id="31"/>
      <w:r>
        <w:t>Etapes de traitement à la BCSS</w:t>
      </w:r>
      <w:bookmarkEnd w:id="33"/>
    </w:p>
    <w:p w14:paraId="72ED08F9" w14:textId="77777777" w:rsidR="006E66E0" w:rsidRPr="00135461" w:rsidRDefault="006E66E0" w:rsidP="003418F3">
      <w:pPr>
        <w:pStyle w:val="ListParagraph"/>
        <w:numPr>
          <w:ilvl w:val="0"/>
          <w:numId w:val="6"/>
        </w:numPr>
        <w:spacing w:after="0" w:line="240" w:lineRule="auto"/>
      </w:pPr>
      <w:r>
        <w:t>Contrôle de l’intégrité des messages (validation XSD)</w:t>
      </w:r>
    </w:p>
    <w:p w14:paraId="0A7E2867" w14:textId="77777777" w:rsidR="006E66E0" w:rsidRPr="00135461" w:rsidRDefault="006E66E0" w:rsidP="003418F3">
      <w:pPr>
        <w:pStyle w:val="ListParagraph"/>
        <w:numPr>
          <w:ilvl w:val="0"/>
          <w:numId w:val="6"/>
        </w:numPr>
        <w:spacing w:after="0" w:line="240" w:lineRule="auto"/>
      </w:pPr>
      <w:proofErr w:type="spellStart"/>
      <w:r>
        <w:t>Logging</w:t>
      </w:r>
      <w:proofErr w:type="spellEnd"/>
      <w:r>
        <w:t xml:space="preserve"> de sécurité</w:t>
      </w:r>
    </w:p>
    <w:p w14:paraId="24E0B948" w14:textId="77777777" w:rsidR="006E66E0" w:rsidRPr="00135461" w:rsidRDefault="006E66E0" w:rsidP="003418F3">
      <w:pPr>
        <w:pStyle w:val="ListParagraph"/>
        <w:numPr>
          <w:ilvl w:val="0"/>
          <w:numId w:val="6"/>
        </w:numPr>
        <w:spacing w:after="0" w:line="240" w:lineRule="auto"/>
      </w:pPr>
      <w:r>
        <w:t>Contrôle d’intégration</w:t>
      </w:r>
    </w:p>
    <w:p w14:paraId="5C30CC08" w14:textId="77777777" w:rsidR="006E66E0" w:rsidRDefault="006E66E0" w:rsidP="003418F3">
      <w:pPr>
        <w:pStyle w:val="ListParagraph"/>
        <w:numPr>
          <w:ilvl w:val="0"/>
          <w:numId w:val="6"/>
        </w:numPr>
        <w:spacing w:after="0" w:line="240" w:lineRule="auto"/>
      </w:pPr>
      <w:r>
        <w:t>Contrôle du NISS</w:t>
      </w:r>
    </w:p>
    <w:p w14:paraId="571036AE" w14:textId="77777777" w:rsidR="00A11B3A" w:rsidRPr="00135461" w:rsidRDefault="00A11B3A" w:rsidP="003418F3">
      <w:pPr>
        <w:pStyle w:val="ListParagraph"/>
        <w:numPr>
          <w:ilvl w:val="0"/>
          <w:numId w:val="6"/>
        </w:numPr>
        <w:spacing w:after="0" w:line="240" w:lineRule="auto"/>
      </w:pPr>
      <w:r>
        <w:t>transformation des données du Registre national</w:t>
      </w:r>
    </w:p>
    <w:p w14:paraId="240EA102" w14:textId="77777777" w:rsidR="006E66E0" w:rsidRPr="00135461" w:rsidRDefault="006E66E0" w:rsidP="003418F3">
      <w:pPr>
        <w:pStyle w:val="ListParagraph"/>
        <w:numPr>
          <w:ilvl w:val="0"/>
          <w:numId w:val="6"/>
        </w:numPr>
        <w:spacing w:after="0" w:line="240" w:lineRule="auto"/>
      </w:pPr>
      <w:r>
        <w:t>Filtrage</w:t>
      </w:r>
    </w:p>
    <w:p w14:paraId="60437D80" w14:textId="77777777" w:rsidR="006E66E0" w:rsidRPr="00135461" w:rsidRDefault="006E66E0" w:rsidP="00AB3F0B">
      <w:pPr>
        <w:pStyle w:val="Heading3"/>
      </w:pPr>
      <w:r>
        <w:t>Contrôle de l’intégrité des messages</w:t>
      </w:r>
    </w:p>
    <w:p w14:paraId="1832850C" w14:textId="77777777" w:rsidR="006E66E0" w:rsidRPr="00135461" w:rsidRDefault="006E66E0" w:rsidP="006E66E0">
      <w:r>
        <w:t>Il s’agit d’une validation classique du message XML par rapport au schéma. Il s’agit donc d’une validation des exigences en ce qui concerne le type de données et la structure.</w:t>
      </w:r>
    </w:p>
    <w:p w14:paraId="6526E643" w14:textId="77777777" w:rsidR="006E66E0" w:rsidRPr="00135461" w:rsidRDefault="006E66E0" w:rsidP="00AB3F0B">
      <w:pPr>
        <w:pStyle w:val="Heading3"/>
      </w:pPr>
      <w:proofErr w:type="spellStart"/>
      <w:r>
        <w:t>Logging</w:t>
      </w:r>
      <w:proofErr w:type="spellEnd"/>
      <w:r>
        <w:t xml:space="preserve"> de sécurité</w:t>
      </w:r>
    </w:p>
    <w:p w14:paraId="205C8E6E" w14:textId="77777777" w:rsidR="006E66E0" w:rsidRPr="00135461" w:rsidRDefault="006E66E0" w:rsidP="006E66E0">
      <w:pPr>
        <w:rPr>
          <w:color w:val="943634" w:themeColor="accent2" w:themeShade="BF"/>
        </w:rPr>
      </w:pPr>
      <w:r>
        <w:t xml:space="preserve">Pour des raisons légales, la BCSS conserva un </w:t>
      </w:r>
      <w:proofErr w:type="spellStart"/>
      <w:r>
        <w:t>logging</w:t>
      </w:r>
      <w:proofErr w:type="spellEnd"/>
      <w:r>
        <w:t xml:space="preserve"> des messages entrants et sortants de sorte que des audits de sécurité soient possibles.</w:t>
      </w:r>
    </w:p>
    <w:p w14:paraId="19D0CFA1" w14:textId="77777777" w:rsidR="006E66E0" w:rsidRPr="00135461" w:rsidRDefault="006E66E0" w:rsidP="00AB3F0B">
      <w:pPr>
        <w:pStyle w:val="Heading3"/>
      </w:pPr>
      <w:r>
        <w:t>Contrôle du NISS</w:t>
      </w:r>
    </w:p>
    <w:p w14:paraId="7ABA19C5" w14:textId="77777777" w:rsidR="006E66E0" w:rsidRPr="006E66E0" w:rsidRDefault="006E66E0" w:rsidP="006E66E0">
      <w:r>
        <w:t xml:space="preserve">Le NISS est soit valide, soit invalide. </w:t>
      </w:r>
    </w:p>
    <w:p w14:paraId="507B82F1" w14:textId="77777777" w:rsidR="006E66E0" w:rsidRPr="006E66E0" w:rsidRDefault="006E66E0" w:rsidP="003418F3">
      <w:pPr>
        <w:pStyle w:val="ListParagraph"/>
        <w:numPr>
          <w:ilvl w:val="0"/>
          <w:numId w:val="7"/>
        </w:numPr>
        <w:spacing w:after="0" w:line="240" w:lineRule="auto"/>
      </w:pPr>
      <w:r>
        <w:t xml:space="preserve">S’il est invalide (problème avec la syntaxe et/ou le checksum), le message est rejeté par la BCSS et un message erreur est renvoyé au client avec l’indication que le NISS n’est pas valide. </w:t>
      </w:r>
    </w:p>
    <w:p w14:paraId="2D5B3271" w14:textId="77777777" w:rsidR="006E66E0" w:rsidRPr="006E66E0" w:rsidRDefault="006E66E0" w:rsidP="003418F3">
      <w:pPr>
        <w:pStyle w:val="ListParagraph"/>
        <w:numPr>
          <w:ilvl w:val="0"/>
          <w:numId w:val="7"/>
        </w:numPr>
        <w:spacing w:after="0" w:line="240" w:lineRule="auto"/>
      </w:pPr>
      <w:r>
        <w:lastRenderedPageBreak/>
        <w:t>Si le NISS est valide, il y a lieu de préciser s’il appartient à une catégorie spéciale. Si tel n’est pas le cas, le traitement peut être poursuivi.</w:t>
      </w:r>
    </w:p>
    <w:p w14:paraId="1EAAD931" w14:textId="77777777" w:rsidR="006E66E0" w:rsidRPr="006E66E0" w:rsidRDefault="006E66E0" w:rsidP="006E66E0">
      <w:pPr>
        <w:ind w:firstLine="708"/>
      </w:pPr>
      <w:r>
        <w:t xml:space="preserve">Catégories spéciales: </w:t>
      </w:r>
    </w:p>
    <w:p w14:paraId="1B5AF2DC" w14:textId="77777777" w:rsidR="006E66E0" w:rsidRPr="006E66E0" w:rsidRDefault="006E66E0" w:rsidP="003418F3">
      <w:pPr>
        <w:pStyle w:val="ListParagraph"/>
        <w:numPr>
          <w:ilvl w:val="1"/>
          <w:numId w:val="7"/>
        </w:numPr>
        <w:spacing w:after="0" w:line="240" w:lineRule="auto"/>
      </w:pPr>
      <w:r>
        <w:t>NISS inconnu: le NISS n’est pas connu dans le registre national ou les registre BCSS. Le message est, dans ce cas, rejeté et un message erreur est renvoyé au client indiquant que le NISS utilisé n’est pas connu.</w:t>
      </w:r>
    </w:p>
    <w:p w14:paraId="0B23B565" w14:textId="77777777" w:rsidR="006E66E0" w:rsidRPr="006E66E0" w:rsidRDefault="006E66E0" w:rsidP="003418F3">
      <w:pPr>
        <w:pStyle w:val="ListParagraph"/>
        <w:numPr>
          <w:ilvl w:val="1"/>
          <w:numId w:val="7"/>
        </w:numPr>
        <w:spacing w:after="0" w:line="240" w:lineRule="auto"/>
      </w:pPr>
      <w:r>
        <w:t>NISS annulé: le NISS a été annulé par le Registre national. Le traitement n’est, dans ce cas, pas poursuivi et le client reçoit dans la réponse une indication de l’annulation du NISS.</w:t>
      </w:r>
    </w:p>
    <w:p w14:paraId="73F2A480" w14:textId="77777777" w:rsidR="006E66E0" w:rsidRPr="003F785E" w:rsidRDefault="006E66E0" w:rsidP="003418F3">
      <w:pPr>
        <w:pStyle w:val="ListParagraph"/>
        <w:numPr>
          <w:ilvl w:val="1"/>
          <w:numId w:val="7"/>
        </w:numPr>
        <w:spacing w:after="0" w:line="240" w:lineRule="auto"/>
        <w:rPr>
          <w:b/>
        </w:rPr>
      </w:pPr>
      <w:r>
        <w:t>NISS remplacé: le NISS a été remplacé par un autre NISS. Le traitement est poursuivi avec le nouveau NISS et le client reçoit dans la réponse une indication que le NISS a été remplacé. La réponse mentionne aussi le nouveau NISS ainsi que le résultat du traitement.</w:t>
      </w:r>
    </w:p>
    <w:p w14:paraId="3E9DC746" w14:textId="77777777" w:rsidR="003F785E" w:rsidRDefault="003F785E" w:rsidP="003F785E">
      <w:pPr>
        <w:spacing w:after="0" w:line="240" w:lineRule="auto"/>
      </w:pPr>
    </w:p>
    <w:p w14:paraId="45F29D2C" w14:textId="77777777" w:rsidR="003F785E" w:rsidRPr="003F785E" w:rsidRDefault="003F785E" w:rsidP="003F785E">
      <w:pPr>
        <w:spacing w:after="0" w:line="240" w:lineRule="auto"/>
      </w:pPr>
      <w:r>
        <w:t>Pour la consultation de la situation actuelle (</w:t>
      </w:r>
      <w:proofErr w:type="spellStart"/>
      <w:r>
        <w:t>searchPersonInformationBySsin</w:t>
      </w:r>
      <w:proofErr w:type="spellEnd"/>
      <w:r>
        <w:t>), le NISS doit être géré par la BCSS (registre RAD, RAN ou Bis).</w:t>
      </w:r>
    </w:p>
    <w:p w14:paraId="07848B89" w14:textId="77777777" w:rsidR="006E66E0" w:rsidRDefault="006E66E0" w:rsidP="00AB3F0B">
      <w:pPr>
        <w:pStyle w:val="Heading3"/>
      </w:pPr>
      <w:r>
        <w:t>Contrôle d’intégration</w:t>
      </w:r>
    </w:p>
    <w:p w14:paraId="02E9C57D" w14:textId="77777777" w:rsidR="00651EFA" w:rsidRDefault="00651EFA" w:rsidP="00651EFA">
      <w:r>
        <w:t>L’institution qui souhaite faire appel à ce service, doit être connue comme destinataire des données dans le répertoire des références pour ce service. Par ailleurs, le NISS indiqué doit être intégré dans le répertoire des personnes selon les configurations communiquées pour le contexte légal figurant dans le répertoire des personnes.</w:t>
      </w:r>
    </w:p>
    <w:p w14:paraId="5D4A0129" w14:textId="77777777" w:rsidR="00651EFA" w:rsidRDefault="00651EFA" w:rsidP="00651EFA">
      <w:r>
        <w:t>La configuration des contextes légaux et des contrôles d’intégration pour l’ensemble des partenaires est trop détaillée et pas suffisamment stable pour être intégrée dans ce document.</w:t>
      </w:r>
    </w:p>
    <w:p w14:paraId="7B1B56F0" w14:textId="77777777" w:rsidR="00A11B3A" w:rsidRDefault="00A11B3A" w:rsidP="00AB3F0B">
      <w:pPr>
        <w:pStyle w:val="Heading3"/>
      </w:pPr>
      <w:bookmarkStart w:id="35" w:name="_Toc492283545"/>
      <w:r>
        <w:t>Transformation des données du Registre national</w:t>
      </w:r>
      <w:bookmarkEnd w:id="35"/>
    </w:p>
    <w:p w14:paraId="62E32C3F" w14:textId="77777777" w:rsidR="00A11B3A" w:rsidRPr="007F07D5" w:rsidRDefault="00A11B3A" w:rsidP="00A11B3A">
      <w:r>
        <w:t xml:space="preserve">Voir  </w:t>
      </w:r>
      <w:r>
        <w:fldChar w:fldCharType="begin"/>
      </w:r>
      <w:r>
        <w:instrText xml:space="preserve"> REF _Ref503771468 \r \h </w:instrText>
      </w:r>
      <w:r>
        <w:fldChar w:fldCharType="separate"/>
      </w:r>
      <w:r w:rsidR="00985843">
        <w:t>[5]</w:t>
      </w:r>
      <w:r>
        <w:fldChar w:fldCharType="end"/>
      </w:r>
      <w:r>
        <w:t>.</w:t>
      </w:r>
    </w:p>
    <w:p w14:paraId="40255EDA" w14:textId="77777777" w:rsidR="00B14F0E" w:rsidRDefault="00B14F0E" w:rsidP="00B14F0E">
      <w:pPr>
        <w:pStyle w:val="Heading3"/>
        <w:tabs>
          <w:tab w:val="clear" w:pos="709"/>
        </w:tabs>
        <w:ind w:left="720"/>
      </w:pPr>
      <w:bookmarkStart w:id="36" w:name="_Ref527383794"/>
      <w:r>
        <w:t>Triage</w:t>
      </w:r>
    </w:p>
    <w:p w14:paraId="74B4B599" w14:textId="77777777" w:rsidR="00B14F0E" w:rsidRDefault="00B14F0E" w:rsidP="00B14F0E">
      <w:r>
        <w:t>Le triage est effectué comme suit. Il y a d’abord toutes les occurrences actuelles (sans date de fin), triées selon la date de prise de cours, c-à-d de la plus récente à la plus ancienne.</w:t>
      </w:r>
    </w:p>
    <w:p w14:paraId="53A797B5" w14:textId="77777777" w:rsidR="00B14F0E" w:rsidRDefault="00B14F0E" w:rsidP="00B14F0E">
      <w:r>
        <w:t xml:space="preserve">Dans le cas des groupes où plusieurs occurrences simultanées sont autorisées (nationalités, états civils), il est possible que le triage ne soit pas complètement réalisé sur base de la date de prise de cours. </w:t>
      </w:r>
      <w:r>
        <w:br/>
        <w:t>Un exemple de triage pour les nationalités :</w:t>
      </w:r>
    </w:p>
    <w:p w14:paraId="5F73CE99" w14:textId="77777777" w:rsidR="00B14F0E" w:rsidRDefault="00B14F0E" w:rsidP="00B14F0E">
      <w:pPr>
        <w:pStyle w:val="ListParagraph"/>
        <w:numPr>
          <w:ilvl w:val="0"/>
          <w:numId w:val="31"/>
        </w:numPr>
        <w:spacing w:after="0" w:line="240" w:lineRule="auto"/>
      </w:pPr>
      <w:r>
        <w:t>Français</w:t>
      </w:r>
      <w:r>
        <w:tab/>
        <w:t>2000-maintenant</w:t>
      </w:r>
    </w:p>
    <w:p w14:paraId="78C9A73C" w14:textId="77777777" w:rsidR="00B14F0E" w:rsidRDefault="00B14F0E" w:rsidP="00B14F0E">
      <w:pPr>
        <w:pStyle w:val="ListParagraph"/>
        <w:numPr>
          <w:ilvl w:val="0"/>
          <w:numId w:val="31"/>
        </w:numPr>
        <w:spacing w:after="0" w:line="240" w:lineRule="auto"/>
      </w:pPr>
      <w:r>
        <w:t>Belge</w:t>
      </w:r>
      <w:r>
        <w:tab/>
      </w:r>
      <w:r>
        <w:tab/>
        <w:t>1960-maintenant</w:t>
      </w:r>
    </w:p>
    <w:p w14:paraId="6B2198F6" w14:textId="77777777" w:rsidR="00B14F0E" w:rsidRPr="000B76A6" w:rsidRDefault="00B14F0E" w:rsidP="00B14F0E">
      <w:pPr>
        <w:pStyle w:val="ListParagraph"/>
        <w:numPr>
          <w:ilvl w:val="0"/>
          <w:numId w:val="31"/>
        </w:numPr>
        <w:spacing w:after="0" w:line="240" w:lineRule="auto"/>
      </w:pPr>
      <w:r>
        <w:t>Néerlandais</w:t>
      </w:r>
      <w:r>
        <w:tab/>
        <w:t>1995-1999</w:t>
      </w:r>
    </w:p>
    <w:p w14:paraId="02F6126D" w14:textId="77777777" w:rsidR="006E66E0" w:rsidRPr="00135461" w:rsidRDefault="006E66E0" w:rsidP="00AB3F0B">
      <w:pPr>
        <w:pStyle w:val="Heading3"/>
      </w:pPr>
      <w:r>
        <w:t>Filtrage</w:t>
      </w:r>
      <w:bookmarkEnd w:id="36"/>
    </w:p>
    <w:p w14:paraId="352D9938" w14:textId="77777777" w:rsidR="00142D83" w:rsidRDefault="00142D83" w:rsidP="00142D83">
      <w:r>
        <w:t>La BCSS se charge du filtrage de sorte que les institutions ne reçoivent que les seules données à caractère personnel qu’elles sont autorisées à recevoir.</w:t>
      </w:r>
    </w:p>
    <w:p w14:paraId="315BC6F9" w14:textId="77777777" w:rsidR="00732BE7" w:rsidRPr="00C253F9" w:rsidRDefault="00732BE7" w:rsidP="00732BE7">
      <w:r>
        <w:lastRenderedPageBreak/>
        <w:t>La configuration des autorisations par groupe de données pour l’ensemble des partenaires est trop détaillée et pas suffisamment stable pour être intégrée dans ce document.</w:t>
      </w:r>
    </w:p>
    <w:p w14:paraId="28ED0FD5" w14:textId="77777777" w:rsidR="00142D83" w:rsidRDefault="00142D83" w:rsidP="00725FDE">
      <w:pPr>
        <w:pStyle w:val="Heading2"/>
      </w:pPr>
      <w:bookmarkStart w:id="37" w:name="_Toc204714147"/>
      <w:r>
        <w:t>Aperçu des données échangées</w:t>
      </w:r>
      <w:bookmarkEnd w:id="37"/>
    </w:p>
    <w:p w14:paraId="29851BE6" w14:textId="77777777" w:rsidR="00142D83" w:rsidRPr="00844B53" w:rsidRDefault="00142D83" w:rsidP="00142D83">
      <w:r>
        <w:t>Le service permet de consulter les données à caractère personnel suivantes dans la source authentique:</w:t>
      </w:r>
    </w:p>
    <w:p w14:paraId="728BFEE6" w14:textId="77777777" w:rsidR="00142D83" w:rsidRPr="00844B53" w:rsidRDefault="00142D83" w:rsidP="003418F3">
      <w:pPr>
        <w:pStyle w:val="ListParagraph"/>
        <w:numPr>
          <w:ilvl w:val="0"/>
          <w:numId w:val="11"/>
        </w:numPr>
      </w:pPr>
      <w:r>
        <w:t>NISS</w:t>
      </w:r>
    </w:p>
    <w:p w14:paraId="7FBEAE2B" w14:textId="77777777" w:rsidR="00142D83" w:rsidRPr="00844B53" w:rsidRDefault="00142D83" w:rsidP="003418F3">
      <w:pPr>
        <w:pStyle w:val="ListParagraph"/>
        <w:numPr>
          <w:ilvl w:val="0"/>
          <w:numId w:val="11"/>
        </w:numPr>
      </w:pPr>
      <w:r>
        <w:t>Nom et prénoms</w:t>
      </w:r>
    </w:p>
    <w:p w14:paraId="512CA81F" w14:textId="77777777" w:rsidR="00142D83" w:rsidRPr="00844B53" w:rsidRDefault="00142D83" w:rsidP="003418F3">
      <w:pPr>
        <w:pStyle w:val="ListParagraph"/>
        <w:numPr>
          <w:ilvl w:val="0"/>
          <w:numId w:val="11"/>
        </w:numPr>
      </w:pPr>
      <w:r>
        <w:t>Lieu et date de naissance</w:t>
      </w:r>
    </w:p>
    <w:p w14:paraId="393A9AE2" w14:textId="77777777" w:rsidR="00142D83" w:rsidRPr="00844B53" w:rsidRDefault="00142D83" w:rsidP="003418F3">
      <w:pPr>
        <w:pStyle w:val="ListParagraph"/>
        <w:numPr>
          <w:ilvl w:val="0"/>
          <w:numId w:val="11"/>
        </w:numPr>
      </w:pPr>
      <w:r>
        <w:t>Sexe</w:t>
      </w:r>
    </w:p>
    <w:p w14:paraId="18549FFA" w14:textId="77777777" w:rsidR="00142D83" w:rsidRPr="00844B53" w:rsidRDefault="00142D83" w:rsidP="003418F3">
      <w:pPr>
        <w:pStyle w:val="ListParagraph"/>
        <w:numPr>
          <w:ilvl w:val="0"/>
          <w:numId w:val="11"/>
        </w:numPr>
      </w:pPr>
      <w:r>
        <w:t>Nationalité(s)</w:t>
      </w:r>
    </w:p>
    <w:p w14:paraId="018A056D" w14:textId="77777777" w:rsidR="00142D83" w:rsidRPr="00844B53" w:rsidRDefault="00142D83" w:rsidP="003418F3">
      <w:pPr>
        <w:pStyle w:val="ListParagraph"/>
        <w:numPr>
          <w:ilvl w:val="0"/>
          <w:numId w:val="11"/>
        </w:numPr>
      </w:pPr>
      <w:r>
        <w:t>Adresse</w:t>
      </w:r>
    </w:p>
    <w:p w14:paraId="26FEE4A4" w14:textId="77777777" w:rsidR="00142D83" w:rsidRDefault="00142D83" w:rsidP="003418F3">
      <w:pPr>
        <w:pStyle w:val="ListParagraph"/>
        <w:numPr>
          <w:ilvl w:val="1"/>
          <w:numId w:val="11"/>
        </w:numPr>
      </w:pPr>
      <w:r>
        <w:t>Lieu de résidence principale (en Belgique ou à l’étranger)</w:t>
      </w:r>
    </w:p>
    <w:p w14:paraId="1B962A58" w14:textId="77777777" w:rsidR="00852618" w:rsidRDefault="00852618" w:rsidP="003418F3">
      <w:pPr>
        <w:pStyle w:val="ListParagraph"/>
        <w:numPr>
          <w:ilvl w:val="1"/>
          <w:numId w:val="11"/>
        </w:numPr>
      </w:pPr>
      <w:r>
        <w:t>Adresse provisoire (en Belgique ou à l’étranger)</w:t>
      </w:r>
    </w:p>
    <w:p w14:paraId="6AE32AE0" w14:textId="77777777" w:rsidR="00852618" w:rsidRPr="00844B53" w:rsidRDefault="00852618" w:rsidP="003418F3">
      <w:pPr>
        <w:pStyle w:val="ListParagraph"/>
        <w:numPr>
          <w:ilvl w:val="1"/>
          <w:numId w:val="11"/>
        </w:numPr>
      </w:pPr>
      <w:r>
        <w:t>Adresse postale à l’étranger</w:t>
      </w:r>
    </w:p>
    <w:p w14:paraId="27F0BEB6" w14:textId="77777777" w:rsidR="00142D83" w:rsidRPr="00844B53" w:rsidRDefault="00142D83" w:rsidP="003418F3">
      <w:pPr>
        <w:pStyle w:val="ListParagraph"/>
        <w:numPr>
          <w:ilvl w:val="0"/>
          <w:numId w:val="11"/>
        </w:numPr>
      </w:pPr>
      <w:r>
        <w:t>Lieu et date du décès</w:t>
      </w:r>
    </w:p>
    <w:p w14:paraId="59D11A91" w14:textId="77777777" w:rsidR="00142D83" w:rsidRPr="00844B53" w:rsidRDefault="00142D83" w:rsidP="003418F3">
      <w:pPr>
        <w:pStyle w:val="ListParagraph"/>
        <w:numPr>
          <w:ilvl w:val="0"/>
          <w:numId w:val="11"/>
        </w:numPr>
      </w:pPr>
      <w:r>
        <w:t>Etat(s) civil(s)</w:t>
      </w:r>
    </w:p>
    <w:p w14:paraId="45F50D55" w14:textId="77777777" w:rsidR="00142D83" w:rsidRDefault="00142D83" w:rsidP="00142D83">
      <w:r>
        <w:t>Le NISS constitue toujours la clé business de la donnée.</w:t>
      </w:r>
    </w:p>
    <w:p w14:paraId="650D5BDB" w14:textId="77777777" w:rsidR="005563CE" w:rsidRPr="00135461" w:rsidRDefault="000E32C7" w:rsidP="007B5BEF">
      <w:pPr>
        <w:pStyle w:val="Heading1"/>
      </w:pPr>
      <w:bookmarkStart w:id="38" w:name="_Toc486233707"/>
      <w:bookmarkStart w:id="39" w:name="_Toc492283380"/>
      <w:bookmarkStart w:id="40" w:name="_Toc492283544"/>
      <w:bookmarkStart w:id="41" w:name="_Toc204714148"/>
      <w:bookmarkEnd w:id="38"/>
      <w:bookmarkEnd w:id="39"/>
      <w:bookmarkEnd w:id="40"/>
      <w:r>
        <w:t>Protocole du service</w:t>
      </w:r>
      <w:bookmarkEnd w:id="34"/>
      <w:bookmarkEnd w:id="41"/>
    </w:p>
    <w:p w14:paraId="4C89C290" w14:textId="77777777" w:rsidR="00E253F8" w:rsidRPr="00135461" w:rsidRDefault="00E253F8" w:rsidP="00E253F8">
      <w:pPr>
        <w:jc w:val="left"/>
      </w:pPr>
      <w:r>
        <w:t xml:space="preserve">La communication aura lieu dans un environnement sécurisé au moyen de messages SOAP.  Pour plus d'informations sur l'architecture orientée services, veuillez-vous référer au </w:t>
      </w:r>
      <w:r w:rsidRPr="00135461">
        <w:fldChar w:fldCharType="begin"/>
      </w:r>
      <w:r w:rsidRPr="00135461">
        <w:instrText xml:space="preserve"> REF _Ref396480711 \r \h </w:instrText>
      </w:r>
      <w:r w:rsidRPr="00135461">
        <w:fldChar w:fldCharType="separate"/>
      </w:r>
      <w:r w:rsidR="00985843">
        <w:t>[3]</w:t>
      </w:r>
      <w:r w:rsidRPr="00135461">
        <w:fldChar w:fldCharType="end"/>
      </w:r>
      <w:r>
        <w:t xml:space="preserve">. Les partenaires qui n'ont pas encore accès à l'infrastructure SOA de la BCSS trouveront sur </w:t>
      </w:r>
      <w:r w:rsidRPr="00135461">
        <w:fldChar w:fldCharType="begin"/>
      </w:r>
      <w:r w:rsidRPr="00135461">
        <w:instrText xml:space="preserve"> REF _Ref396481021 \r \h </w:instrText>
      </w:r>
      <w:r w:rsidRPr="00135461">
        <w:fldChar w:fldCharType="separate"/>
      </w:r>
      <w:r w:rsidR="00985843">
        <w:t>[4]</w:t>
      </w:r>
      <w:r w:rsidRPr="00135461">
        <w:fldChar w:fldCharType="end"/>
      </w:r>
      <w:r>
        <w:t xml:space="preserve"> une liste des démarches à réaliser pour obtenir un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14:paraId="400DB5B2"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5BF9FEA1" w14:textId="77777777" w:rsidR="005563CE" w:rsidRPr="00135461" w:rsidRDefault="005563CE" w:rsidP="007B5BEF">
            <w:pPr>
              <w:rPr>
                <w:b w:val="0"/>
              </w:rPr>
            </w:pPr>
          </w:p>
        </w:tc>
        <w:tc>
          <w:tcPr>
            <w:tcW w:w="7277" w:type="dxa"/>
            <w:gridSpan w:val="2"/>
          </w:tcPr>
          <w:p w14:paraId="20AA4B0B" w14:textId="77777777"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14:paraId="138CED0C"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9003931" w14:textId="77777777" w:rsidR="005563CE" w:rsidRPr="00135461" w:rsidRDefault="005563CE" w:rsidP="007B5BEF">
            <w:pPr>
              <w:jc w:val="left"/>
            </w:pPr>
            <w:r>
              <w:t>Protocole applicatif</w:t>
            </w:r>
          </w:p>
        </w:tc>
        <w:tc>
          <w:tcPr>
            <w:tcW w:w="7277" w:type="dxa"/>
            <w:gridSpan w:val="2"/>
          </w:tcPr>
          <w:p w14:paraId="489EEA3C" w14:textId="77777777" w:rsidR="005563CE" w:rsidRPr="00135461" w:rsidRDefault="007B5BEF" w:rsidP="007B5BEF">
            <w:pPr>
              <w:cnfStyle w:val="000000000000" w:firstRow="0" w:lastRow="0" w:firstColumn="0" w:lastColumn="0" w:oddVBand="0" w:evenVBand="0" w:oddHBand="0" w:evenHBand="0" w:firstRowFirstColumn="0" w:firstRowLastColumn="0" w:lastRowFirstColumn="0" w:lastRowLastColumn="0"/>
            </w:pPr>
            <w:r>
              <w:t>HTTPS 2ways TLS, SOAP 1.1</w:t>
            </w:r>
          </w:p>
        </w:tc>
      </w:tr>
      <w:tr w:rsidR="005563CE" w:rsidRPr="0016291C" w14:paraId="1D82F84D"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06E9265" w14:textId="77777777" w:rsidR="005563CE" w:rsidRPr="00135461" w:rsidRDefault="005563CE" w:rsidP="007B5BEF">
            <w:pPr>
              <w:jc w:val="left"/>
            </w:pPr>
            <w:r>
              <w:t>Nom du service</w:t>
            </w:r>
          </w:p>
        </w:tc>
        <w:tc>
          <w:tcPr>
            <w:tcW w:w="7277" w:type="dxa"/>
            <w:gridSpan w:val="2"/>
          </w:tcPr>
          <w:p w14:paraId="4CF2E689" w14:textId="77777777" w:rsidR="005563CE" w:rsidRPr="007F07D5" w:rsidRDefault="003F785E" w:rsidP="005E6C35">
            <w:pPr>
              <w:cnfStyle w:val="000000000000" w:firstRow="0" w:lastRow="0" w:firstColumn="0" w:lastColumn="0" w:oddVBand="0" w:evenVBand="0" w:oddHBand="0" w:evenHBand="0" w:firstRowFirstColumn="0" w:firstRowLastColumn="0" w:lastRowFirstColumn="0" w:lastRowLastColumn="0"/>
            </w:pPr>
            <w:r>
              <w:rPr>
                <w:color w:val="auto"/>
              </w:rPr>
              <w:t>CbssPersonInfoGroupServiceV2</w:t>
            </w:r>
          </w:p>
        </w:tc>
      </w:tr>
      <w:tr w:rsidR="005563CE" w:rsidRPr="00135461" w14:paraId="490347DC"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447C7658" w14:textId="77777777" w:rsidR="005563CE" w:rsidRPr="00135461" w:rsidRDefault="001B2D6C" w:rsidP="00DE1725">
            <w:pPr>
              <w:jc w:val="left"/>
            </w:pPr>
            <w:r>
              <w:t>WSDL du service</w:t>
            </w:r>
          </w:p>
        </w:tc>
        <w:tc>
          <w:tcPr>
            <w:tcW w:w="7277" w:type="dxa"/>
            <w:gridSpan w:val="2"/>
          </w:tcPr>
          <w:p w14:paraId="75D4D5AC" w14:textId="77777777" w:rsidR="005E6C35" w:rsidRPr="005E6C35" w:rsidRDefault="003F785E" w:rsidP="005E6C35">
            <w:pPr>
              <w:cnfStyle w:val="000000000000" w:firstRow="0" w:lastRow="0" w:firstColumn="0" w:lastColumn="0" w:oddVBand="0" w:evenVBand="0" w:oddHBand="0" w:evenHBand="0" w:firstRowFirstColumn="0" w:firstRowLastColumn="0" w:lastRowFirstColumn="0" w:lastRowLastColumn="0"/>
              <w:rPr>
                <w:color w:val="000000"/>
              </w:rPr>
            </w:pPr>
            <w:r>
              <w:rPr>
                <w:color w:val="auto"/>
              </w:rPr>
              <w:t>CbssPersonInfoGroupServiceV2</w:t>
            </w:r>
            <w:r>
              <w:rPr>
                <w:color w:val="000000"/>
              </w:rPr>
              <w:t>.wsdl</w:t>
            </w:r>
          </w:p>
          <w:p w14:paraId="0116212C" w14:textId="77777777" w:rsidR="00DE6C60" w:rsidRPr="00135461" w:rsidRDefault="007F07D5" w:rsidP="005E6C35">
            <w:pPr>
              <w:cnfStyle w:val="000000000000" w:firstRow="0" w:lastRow="0" w:firstColumn="0" w:lastColumn="0" w:oddVBand="0" w:evenVBand="0" w:oddHBand="0" w:evenHBand="0" w:firstRowFirstColumn="0" w:firstRowLastColumn="0" w:lastRowFirstColumn="0" w:lastRowLastColumn="0"/>
              <w:rPr>
                <w:b/>
              </w:rPr>
            </w:pPr>
            <w:r>
              <w:rPr>
                <w:u w:val="single"/>
              </w:rPr>
              <w:t>http://kszbcss.fgov.be/intf/registries/CbssPersonInfoGroupService/v2</w:t>
            </w:r>
          </w:p>
        </w:tc>
      </w:tr>
      <w:tr w:rsidR="005563CE" w:rsidRPr="00135461" w14:paraId="4A3AA119"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1DE8A994" w14:textId="77777777" w:rsidR="005563CE" w:rsidRPr="00135461" w:rsidRDefault="005563CE" w:rsidP="007B5BEF">
            <w:pPr>
              <w:jc w:val="left"/>
            </w:pPr>
            <w:r>
              <w:t>Opérations</w:t>
            </w:r>
          </w:p>
        </w:tc>
        <w:tc>
          <w:tcPr>
            <w:tcW w:w="7277" w:type="dxa"/>
            <w:gridSpan w:val="2"/>
          </w:tcPr>
          <w:p w14:paraId="01BE4BDD"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Pr>
                <w:highlight w:val="white"/>
              </w:rPr>
              <w:t>searchPersonInformationBySsin</w:t>
            </w:r>
            <w:proofErr w:type="spellEnd"/>
          </w:p>
          <w:p w14:paraId="7C71207E" w14:textId="77777777" w:rsidR="005E6C35" w:rsidRPr="005E6C35"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Pr>
                <w:highlight w:val="white"/>
              </w:rPr>
              <w:t>searchPersonInformationHistoryBySsin</w:t>
            </w:r>
            <w:proofErr w:type="spellEnd"/>
          </w:p>
          <w:p w14:paraId="1AF87F5C" w14:textId="77777777" w:rsidR="007F07D5" w:rsidRPr="007F07D5" w:rsidRDefault="005E6C35" w:rsidP="007F07D5">
            <w:pPr>
              <w:cnfStyle w:val="000000000000" w:firstRow="0" w:lastRow="0" w:firstColumn="0" w:lastColumn="0" w:oddVBand="0" w:evenVBand="0" w:oddHBand="0" w:evenHBand="0" w:firstRowFirstColumn="0" w:firstRowLastColumn="0" w:lastRowFirstColumn="0" w:lastRowLastColumn="0"/>
            </w:pPr>
            <w:proofErr w:type="spellStart"/>
            <w:r>
              <w:rPr>
                <w:highlight w:val="white"/>
              </w:rPr>
              <w:t>searchPersonInformationBySsinAndDate</w:t>
            </w:r>
            <w:proofErr w:type="spellEnd"/>
          </w:p>
        </w:tc>
      </w:tr>
      <w:tr w:rsidR="00DE1725" w:rsidRPr="0072707E" w14:paraId="1874062A"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46430A28" w14:textId="77777777" w:rsidR="00DE1725" w:rsidRPr="00135461" w:rsidRDefault="00DE1725" w:rsidP="007B5BEF">
            <w:pPr>
              <w:jc w:val="left"/>
            </w:pPr>
            <w:r>
              <w:t>Messages</w:t>
            </w:r>
          </w:p>
        </w:tc>
        <w:tc>
          <w:tcPr>
            <w:tcW w:w="7277" w:type="dxa"/>
            <w:gridSpan w:val="2"/>
          </w:tcPr>
          <w:p w14:paraId="14E984B7"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searchPersonInformationBySsinRequest</w:t>
            </w:r>
            <w:proofErr w:type="spellEnd"/>
          </w:p>
          <w:p w14:paraId="5D950E56"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searchPersonInformationBySsinResponse</w:t>
            </w:r>
            <w:proofErr w:type="spellEnd"/>
          </w:p>
          <w:p w14:paraId="3A53D960"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searchPersonInformationBySsinFault</w:t>
            </w:r>
            <w:proofErr w:type="spellEnd"/>
          </w:p>
          <w:p w14:paraId="3DC71370" w14:textId="77777777" w:rsidR="005E6C35" w:rsidRDefault="005E6C35" w:rsidP="005E6C35">
            <w:pPr>
              <w:cnfStyle w:val="000000000000" w:firstRow="0" w:lastRow="0" w:firstColumn="0" w:lastColumn="0" w:oddVBand="0" w:evenVBand="0" w:oddHBand="0" w:evenHBand="0" w:firstRowFirstColumn="0" w:firstRowLastColumn="0" w:lastRowFirstColumn="0" w:lastRowLastColumn="0"/>
            </w:pPr>
          </w:p>
          <w:p w14:paraId="1941882E"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searchPersonInformationHistoryBySsinRequest</w:t>
            </w:r>
            <w:proofErr w:type="spellEnd"/>
          </w:p>
          <w:p w14:paraId="0212140C"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searchPersonInformationHistoryBySsinResponse</w:t>
            </w:r>
            <w:proofErr w:type="spellEnd"/>
          </w:p>
          <w:p w14:paraId="0A97C0D7" w14:textId="77777777" w:rsidR="005E6C35" w:rsidRPr="00C03D2B"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searchPersonInformationHistoryBySsinFault</w:t>
            </w:r>
            <w:proofErr w:type="spellEnd"/>
          </w:p>
          <w:p w14:paraId="7ACDBF96" w14:textId="77777777" w:rsidR="005E6C35" w:rsidRDefault="005E6C35" w:rsidP="005E6C35">
            <w:pPr>
              <w:cnfStyle w:val="000000000000" w:firstRow="0" w:lastRow="0" w:firstColumn="0" w:lastColumn="0" w:oddVBand="0" w:evenVBand="0" w:oddHBand="0" w:evenHBand="0" w:firstRowFirstColumn="0" w:firstRowLastColumn="0" w:lastRowFirstColumn="0" w:lastRowLastColumn="0"/>
            </w:pPr>
          </w:p>
          <w:p w14:paraId="423BD944"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searchPersonInformationBySsinAndDateRequest</w:t>
            </w:r>
            <w:proofErr w:type="spellEnd"/>
          </w:p>
          <w:p w14:paraId="0D0AD31C" w14:textId="77777777" w:rsidR="005E6C35" w:rsidRPr="005E6C35"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lastRenderedPageBreak/>
              <w:t>searchPersonInformationBySsinAndDateResponse</w:t>
            </w:r>
            <w:proofErr w:type="spellEnd"/>
          </w:p>
          <w:p w14:paraId="73517EA2" w14:textId="77777777" w:rsidR="00DE1725" w:rsidRPr="00C65C84"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t>searchPersonInformationBySsinAndDateFault</w:t>
            </w:r>
            <w:proofErr w:type="spellEnd"/>
          </w:p>
        </w:tc>
      </w:tr>
      <w:tr w:rsidR="00DC3A50" w:rsidRPr="00135461" w14:paraId="62928362"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361D2FBB" w14:textId="77777777" w:rsidR="00DC3A50" w:rsidRPr="00135461" w:rsidRDefault="00DC3A50" w:rsidP="009B1D03">
            <w:pPr>
              <w:jc w:val="left"/>
            </w:pPr>
            <w:r>
              <w:lastRenderedPageBreak/>
              <w:t>Environnement, hébergement et port</w:t>
            </w:r>
          </w:p>
        </w:tc>
        <w:tc>
          <w:tcPr>
            <w:tcW w:w="1742" w:type="dxa"/>
          </w:tcPr>
          <w:p w14:paraId="18BCF4CC"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Dev</w:t>
            </w:r>
          </w:p>
        </w:tc>
        <w:tc>
          <w:tcPr>
            <w:tcW w:w="5535" w:type="dxa"/>
          </w:tcPr>
          <w:p w14:paraId="2408041D"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b2b-test.ksz-bcss.fgov.be:4520</w:t>
            </w:r>
          </w:p>
        </w:tc>
      </w:tr>
      <w:tr w:rsidR="00DC3A50" w:rsidRPr="00135461" w14:paraId="7F95E1C0"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29C71EF2" w14:textId="77777777" w:rsidR="00DC3A50" w:rsidRPr="00135461" w:rsidRDefault="00DC3A50" w:rsidP="009B1D03">
            <w:pPr>
              <w:jc w:val="left"/>
            </w:pPr>
          </w:p>
        </w:tc>
        <w:tc>
          <w:tcPr>
            <w:tcW w:w="1742" w:type="dxa"/>
          </w:tcPr>
          <w:p w14:paraId="56FAE34F"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Acc</w:t>
            </w:r>
          </w:p>
        </w:tc>
        <w:tc>
          <w:tcPr>
            <w:tcW w:w="5535" w:type="dxa"/>
          </w:tcPr>
          <w:p w14:paraId="71EF2CC8"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b2b-acpt.ksz-bcss.fgov.be:4520</w:t>
            </w:r>
          </w:p>
        </w:tc>
      </w:tr>
      <w:tr w:rsidR="00DC3A50" w:rsidRPr="00135461" w14:paraId="1CD59D1B"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34026E93" w14:textId="77777777" w:rsidR="00DC3A50" w:rsidRPr="00135461" w:rsidRDefault="00DC3A50" w:rsidP="009B1D03">
            <w:pPr>
              <w:jc w:val="left"/>
            </w:pPr>
          </w:p>
        </w:tc>
        <w:tc>
          <w:tcPr>
            <w:tcW w:w="1742" w:type="dxa"/>
          </w:tcPr>
          <w:p w14:paraId="5C58BF90"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Prod</w:t>
            </w:r>
          </w:p>
        </w:tc>
        <w:tc>
          <w:tcPr>
            <w:tcW w:w="5535" w:type="dxa"/>
          </w:tcPr>
          <w:p w14:paraId="53B9E010" w14:textId="77777777"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t>b2b.ksz-bcss.fgov.be:4520</w:t>
            </w:r>
          </w:p>
        </w:tc>
      </w:tr>
      <w:tr w:rsidR="00922C95" w:rsidRPr="00135461" w14:paraId="45962AF8"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49F8DFBD" w14:textId="77777777" w:rsidR="00922C95" w:rsidRPr="00135461" w:rsidRDefault="00922C95" w:rsidP="007B5BEF">
            <w:pPr>
              <w:jc w:val="left"/>
            </w:pPr>
            <w:r>
              <w:t>URI</w:t>
            </w:r>
          </w:p>
        </w:tc>
        <w:tc>
          <w:tcPr>
            <w:tcW w:w="7277" w:type="dxa"/>
            <w:gridSpan w:val="2"/>
          </w:tcPr>
          <w:p w14:paraId="6BAC21B6" w14:textId="77777777" w:rsidR="00922C95" w:rsidRPr="007F07D5" w:rsidRDefault="007F07D5" w:rsidP="005E6C35">
            <w:pPr>
              <w:cnfStyle w:val="000000000000" w:firstRow="0" w:lastRow="0" w:firstColumn="0" w:lastColumn="0" w:oddVBand="0" w:evenVBand="0" w:oddHBand="0" w:evenHBand="0" w:firstRowFirstColumn="0" w:firstRowLastColumn="0" w:lastRowFirstColumn="0" w:lastRowLastColumn="0"/>
            </w:pPr>
            <w:r>
              <w:rPr>
                <w:highlight w:val="white"/>
              </w:rPr>
              <w:t>/</w:t>
            </w:r>
            <w:proofErr w:type="spellStart"/>
            <w:r>
              <w:rPr>
                <w:highlight w:val="white"/>
              </w:rPr>
              <w:t>CbssPersonInfoGroupService</w:t>
            </w:r>
            <w:proofErr w:type="spellEnd"/>
            <w:r>
              <w:rPr>
                <w:highlight w:val="white"/>
              </w:rPr>
              <w:t>/v2/</w:t>
            </w:r>
            <w:proofErr w:type="spellStart"/>
            <w:r>
              <w:rPr>
                <w:highlight w:val="white"/>
              </w:rPr>
              <w:t>consult</w:t>
            </w:r>
            <w:proofErr w:type="spellEnd"/>
          </w:p>
        </w:tc>
      </w:tr>
    </w:tbl>
    <w:p w14:paraId="2CFB3CA5" w14:textId="77777777" w:rsidR="00576A6A" w:rsidRPr="00135461" w:rsidRDefault="00576A6A" w:rsidP="00074288">
      <w:pPr>
        <w:pStyle w:val="Heading1"/>
      </w:pPr>
      <w:bookmarkStart w:id="42" w:name="_Toc413917228"/>
      <w:bookmarkStart w:id="43" w:name="_Toc204714149"/>
      <w:bookmarkStart w:id="44" w:name="_Toc413917233"/>
      <w:r>
        <w:t>Description des messages échangés</w:t>
      </w:r>
      <w:bookmarkEnd w:id="42"/>
      <w:bookmarkEnd w:id="43"/>
    </w:p>
    <w:p w14:paraId="3D524388" w14:textId="77777777" w:rsidR="00326E92" w:rsidRPr="00135461" w:rsidRDefault="002C7C87" w:rsidP="00725FDE">
      <w:pPr>
        <w:pStyle w:val="Heading2"/>
      </w:pPr>
      <w:bookmarkStart w:id="45" w:name="_Toc416698390"/>
      <w:bookmarkStart w:id="46" w:name="_Toc204714150"/>
      <w:r>
        <w:t>Partie commune aux différentes</w:t>
      </w:r>
      <w:bookmarkEnd w:id="45"/>
      <w:r>
        <w:t xml:space="preserve"> opérations</w:t>
      </w:r>
      <w:bookmarkEnd w:id="46"/>
    </w:p>
    <w:p w14:paraId="17F59E16" w14:textId="77777777" w:rsidR="00C93855" w:rsidRPr="00135461" w:rsidRDefault="00C93855" w:rsidP="00AB3F0B">
      <w:pPr>
        <w:pStyle w:val="Heading3"/>
      </w:pPr>
      <w:bookmarkStart w:id="47" w:name="_Ref503773335"/>
      <w:r>
        <w:t>Identification du client [</w:t>
      </w:r>
      <w:proofErr w:type="spellStart"/>
      <w:r>
        <w:rPr>
          <w:rFonts w:ascii="Courier New" w:hAnsi="Courier New"/>
        </w:rPr>
        <w:t>informationCustomer</w:t>
      </w:r>
      <w:proofErr w:type="spellEnd"/>
      <w:r>
        <w:t>]</w:t>
      </w:r>
      <w:bookmarkEnd w:id="47"/>
    </w:p>
    <w:p w14:paraId="44BE7820" w14:textId="77777777" w:rsidR="00C93855" w:rsidRPr="00135461" w:rsidRDefault="00C93855" w:rsidP="00074288">
      <w:pPr>
        <w:jc w:val="center"/>
      </w:pPr>
      <w:r>
        <w:rPr>
          <w:noProof/>
          <w:lang w:val="en-US"/>
        </w:rPr>
        <w:drawing>
          <wp:inline distT="0" distB="0" distL="0" distR="0" wp14:anchorId="71140F76" wp14:editId="29A215B5">
            <wp:extent cx="4467313" cy="249223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4467313" cy="2492233"/>
                    </a:xfrm>
                    <a:prstGeom prst="rect">
                      <a:avLst/>
                    </a:prstGeom>
                  </pic:spPr>
                </pic:pic>
              </a:graphicData>
            </a:graphic>
          </wp:inline>
        </w:drawing>
      </w:r>
    </w:p>
    <w:p w14:paraId="5A133E10" w14:textId="77777777" w:rsidR="00C93855" w:rsidRPr="00135461" w:rsidRDefault="00C93855" w:rsidP="00074288">
      <w:r>
        <w:t xml:space="preserve">L’élément </w:t>
      </w:r>
      <w:proofErr w:type="spellStart"/>
      <w:r>
        <w:rPr>
          <w:b/>
          <w:i/>
        </w:rPr>
        <w:t>informationCustomer</w:t>
      </w:r>
      <w:proofErr w:type="spellEnd"/>
      <w:r>
        <w:t xml:space="preserve"> est fourni par le client en vue de s’identifier au niveau métier en fournissant son identification soit au niveau du réseau de la sécurité sociale, soit au niveau entreprise. Il peut contenir des références temporelles et métier.</w:t>
      </w:r>
    </w:p>
    <w:p w14:paraId="2F40CEDE" w14:textId="77777777" w:rsidR="00C93855" w:rsidRPr="00135461" w:rsidRDefault="00C93855" w:rsidP="00074288">
      <w:r>
        <w:t xml:space="preserve">L’identification de l’institution est définie dans un message: </w:t>
      </w:r>
    </w:p>
    <w:p w14:paraId="644CF96E" w14:textId="77777777" w:rsidR="00C93855" w:rsidRPr="00135461" w:rsidRDefault="00C93855" w:rsidP="003418F3">
      <w:pPr>
        <w:pStyle w:val="ListParagraph"/>
        <w:numPr>
          <w:ilvl w:val="0"/>
          <w:numId w:val="1"/>
        </w:numPr>
      </w:pPr>
      <w:r>
        <w:t>soit à l’aide de la combinaison secteur/institution pour les institutions de sécurité sociale</w:t>
      </w:r>
    </w:p>
    <w:p w14:paraId="7809E88B" w14:textId="77777777" w:rsidR="00C93855" w:rsidRPr="00135461" w:rsidRDefault="00C93855" w:rsidP="003418F3">
      <w:pPr>
        <w:pStyle w:val="ListParagraph"/>
        <w:numPr>
          <w:ilvl w:val="0"/>
          <w:numId w:val="1"/>
        </w:numPr>
      </w:pPr>
      <w:r>
        <w:t>soit à l’aide du numéro BCE pour les institutions ne faisant pas partie du réseau de la sécurité sociale ou encore pour les institutions pour lesquelles ce numéro BCE offre une valeur ajoutée par rapport à l'utilisation du secteur/de l’institution</w:t>
      </w:r>
    </w:p>
    <w:p w14:paraId="2F2B18CE" w14:textId="77777777" w:rsidR="00C93855" w:rsidRPr="00135461" w:rsidRDefault="00C93855" w:rsidP="00AB3F0B">
      <w:pPr>
        <w:pStyle w:val="Heading3"/>
      </w:pPr>
      <w:bookmarkStart w:id="48" w:name="_Ref503277872"/>
      <w:r>
        <w:lastRenderedPageBreak/>
        <w:t>Identification de la BCSS [</w:t>
      </w:r>
      <w:proofErr w:type="spellStart"/>
      <w:r>
        <w:rPr>
          <w:rFonts w:ascii="Courier New" w:hAnsi="Courier New"/>
        </w:rPr>
        <w:t>informationCBSS</w:t>
      </w:r>
      <w:proofErr w:type="spellEnd"/>
      <w:r>
        <w:t>]</w:t>
      </w:r>
      <w:bookmarkEnd w:id="48"/>
    </w:p>
    <w:p w14:paraId="23635780" w14:textId="77777777" w:rsidR="00C93855" w:rsidRPr="00135461" w:rsidRDefault="00C93855" w:rsidP="00074288">
      <w:pPr>
        <w:jc w:val="center"/>
      </w:pPr>
      <w:r>
        <w:rPr>
          <w:noProof/>
          <w:lang w:val="en-US"/>
        </w:rPr>
        <w:drawing>
          <wp:inline distT="0" distB="0" distL="0" distR="0" wp14:anchorId="4A2793B3" wp14:editId="6B5A16C9">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352099F9" w14:textId="77777777" w:rsidR="002F4C02" w:rsidRPr="00135461" w:rsidRDefault="002F4C02" w:rsidP="002F4C02">
      <w:r>
        <w:t xml:space="preserve">L’élément </w:t>
      </w:r>
      <w:proofErr w:type="spellStart"/>
      <w:r>
        <w:rPr>
          <w:b/>
          <w:i/>
        </w:rPr>
        <w:t>informationCBSS</w:t>
      </w:r>
      <w:proofErr w:type="spellEnd"/>
      <w:r>
        <w:t xml:space="preserve">, facultatif dans la soumission, est complété par la BCSS. Il contient diverses informations nécessaires au </w:t>
      </w:r>
      <w:proofErr w:type="spellStart"/>
      <w:r>
        <w:t>logging</w:t>
      </w:r>
      <w:proofErr w:type="spellEnd"/>
      <w:r>
        <w:t xml:space="preserve"> et au support.</w:t>
      </w:r>
    </w:p>
    <w:tbl>
      <w:tblPr>
        <w:tblStyle w:val="BCSSTable"/>
        <w:tblW w:w="0" w:type="auto"/>
        <w:jc w:val="center"/>
        <w:tblLook w:val="04A0" w:firstRow="1" w:lastRow="0" w:firstColumn="1" w:lastColumn="0" w:noHBand="0" w:noVBand="1"/>
      </w:tblPr>
      <w:tblGrid>
        <w:gridCol w:w="2891"/>
        <w:gridCol w:w="4674"/>
      </w:tblGrid>
      <w:tr w:rsidR="008017D6" w:rsidRPr="00135461" w14:paraId="77DE3AF3"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3EBFC272" w14:textId="77777777" w:rsidR="008017D6" w:rsidRPr="00135461" w:rsidRDefault="008017D6" w:rsidP="008017D6">
            <w:r>
              <w:t>Élément</w:t>
            </w:r>
          </w:p>
        </w:tc>
        <w:tc>
          <w:tcPr>
            <w:tcW w:w="4674" w:type="dxa"/>
          </w:tcPr>
          <w:p w14:paraId="5D9352D9" w14:textId="77777777" w:rsidR="008017D6" w:rsidRPr="00135461" w:rsidRDefault="008017D6" w:rsidP="008017D6">
            <w:pPr>
              <w:jc w:val="left"/>
              <w:cnfStyle w:val="100000000000" w:firstRow="1" w:lastRow="0" w:firstColumn="0" w:lastColumn="0" w:oddVBand="0" w:evenVBand="0" w:oddHBand="0" w:evenHBand="0" w:firstRowFirstColumn="0" w:firstRowLastColumn="0" w:lastRowFirstColumn="0" w:lastRowLastColumn="0"/>
            </w:pPr>
            <w:r>
              <w:t>Description</w:t>
            </w:r>
          </w:p>
        </w:tc>
      </w:tr>
      <w:tr w:rsidR="008017D6" w:rsidRPr="00135461" w14:paraId="77D0982C"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2388809A" w14:textId="77777777" w:rsidR="008017D6" w:rsidRPr="00135461" w:rsidRDefault="008017D6" w:rsidP="008017D6">
            <w:pPr>
              <w:rPr>
                <w:b w:val="0"/>
              </w:rPr>
            </w:pPr>
            <w:r>
              <w:t>ticket</w:t>
            </w:r>
          </w:p>
        </w:tc>
        <w:tc>
          <w:tcPr>
            <w:tcW w:w="4674" w:type="dxa"/>
          </w:tcPr>
          <w:p w14:paraId="46BA6564"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référence unique attribuée par la BCSS</w:t>
            </w:r>
          </w:p>
        </w:tc>
      </w:tr>
      <w:tr w:rsidR="008017D6" w:rsidRPr="00135461" w14:paraId="6FF87556"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186AD0F0" w14:textId="77777777" w:rsidR="008017D6" w:rsidRPr="00135461" w:rsidRDefault="008017D6" w:rsidP="008017D6">
            <w:pPr>
              <w:rPr>
                <w:b w:val="0"/>
              </w:rPr>
            </w:pPr>
            <w:proofErr w:type="spellStart"/>
            <w:r>
              <w:t>timestampReceive</w:t>
            </w:r>
            <w:proofErr w:type="spellEnd"/>
          </w:p>
        </w:tc>
        <w:tc>
          <w:tcPr>
            <w:tcW w:w="4674" w:type="dxa"/>
          </w:tcPr>
          <w:p w14:paraId="54DE51E4"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date et heure de réception de la soumission à la BCSS</w:t>
            </w:r>
          </w:p>
        </w:tc>
      </w:tr>
      <w:tr w:rsidR="008017D6" w:rsidRPr="00135461" w14:paraId="746445BE"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29BA5875" w14:textId="77777777" w:rsidR="008017D6" w:rsidRPr="00135461" w:rsidRDefault="008017D6" w:rsidP="008017D6">
            <w:pPr>
              <w:rPr>
                <w:b w:val="0"/>
              </w:rPr>
            </w:pPr>
            <w:proofErr w:type="spellStart"/>
            <w:r>
              <w:t>timestampReply</w:t>
            </w:r>
            <w:proofErr w:type="spellEnd"/>
          </w:p>
        </w:tc>
        <w:tc>
          <w:tcPr>
            <w:tcW w:w="4674" w:type="dxa"/>
          </w:tcPr>
          <w:p w14:paraId="6CE04FDA"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date et heure d'envoi de la réponse à la BCSS</w:t>
            </w:r>
          </w:p>
        </w:tc>
      </w:tr>
    </w:tbl>
    <w:p w14:paraId="45D48B6D" w14:textId="77777777" w:rsidR="00C93855" w:rsidRPr="00135461" w:rsidRDefault="00C93855" w:rsidP="00AB3F0B">
      <w:pPr>
        <w:pStyle w:val="Heading3"/>
      </w:pPr>
      <w:bookmarkStart w:id="49" w:name="_Ref503773362"/>
      <w:r>
        <w:t>Contexte légal de l’appel [</w:t>
      </w:r>
      <w:proofErr w:type="spellStart"/>
      <w:r>
        <w:rPr>
          <w:rFonts w:ascii="Courier New" w:hAnsi="Courier New"/>
        </w:rPr>
        <w:t>legalContext</w:t>
      </w:r>
      <w:proofErr w:type="spellEnd"/>
      <w:r>
        <w:t>]</w:t>
      </w:r>
      <w:bookmarkEnd w:id="49"/>
    </w:p>
    <w:p w14:paraId="05F5A2C0" w14:textId="77777777" w:rsidR="00C93855" w:rsidRPr="00135461" w:rsidRDefault="00C93855" w:rsidP="00074288">
      <w:r>
        <w:t xml:space="preserve">L’élément </w:t>
      </w:r>
      <w:proofErr w:type="spellStart"/>
      <w:r>
        <w:rPr>
          <w:b/>
          <w:i/>
        </w:rPr>
        <w:t>legalContext</w:t>
      </w:r>
      <w:proofErr w:type="spellEnd"/>
      <w:r>
        <w:t xml:space="preserve"> permet de définir le cadre légal de la requête.</w:t>
      </w:r>
    </w:p>
    <w:p w14:paraId="3B716489" w14:textId="77777777" w:rsidR="00C93855" w:rsidRPr="00135461" w:rsidRDefault="00C93855" w:rsidP="00AB3F0B">
      <w:pPr>
        <w:pStyle w:val="Heading3"/>
      </w:pPr>
      <w:bookmarkStart w:id="50" w:name="_Toc479335342"/>
      <w:bookmarkStart w:id="51" w:name="_Toc479342956"/>
      <w:bookmarkStart w:id="52" w:name="_Toc479335343"/>
      <w:bookmarkStart w:id="53" w:name="_Toc479342957"/>
      <w:bookmarkStart w:id="54" w:name="_Toc479335348"/>
      <w:bookmarkStart w:id="55" w:name="_Toc479342962"/>
      <w:bookmarkStart w:id="56" w:name="_Ref503773284"/>
      <w:bookmarkEnd w:id="50"/>
      <w:bookmarkEnd w:id="51"/>
      <w:bookmarkEnd w:id="52"/>
      <w:bookmarkEnd w:id="53"/>
      <w:bookmarkEnd w:id="54"/>
      <w:bookmarkEnd w:id="55"/>
      <w:r>
        <w:t>Statut de la réponse [</w:t>
      </w:r>
      <w:proofErr w:type="spellStart"/>
      <w:r>
        <w:rPr>
          <w:rFonts w:ascii="Courier New" w:hAnsi="Courier New"/>
        </w:rPr>
        <w:t>status</w:t>
      </w:r>
      <w:proofErr w:type="spellEnd"/>
      <w:r>
        <w:t>]</w:t>
      </w:r>
      <w:bookmarkEnd w:id="56"/>
    </w:p>
    <w:p w14:paraId="082AABDF" w14:textId="77777777" w:rsidR="00007410" w:rsidRPr="00E6740D" w:rsidRDefault="00007410" w:rsidP="00007410">
      <w:r>
        <w:t xml:space="preserve">Voir  </w:t>
      </w:r>
      <w:r>
        <w:fldChar w:fldCharType="begin"/>
      </w:r>
      <w:r>
        <w:instrText xml:space="preserve"> REF _Ref503773308 \r \h </w:instrText>
      </w:r>
      <w:r>
        <w:fldChar w:fldCharType="separate"/>
      </w:r>
      <w:r w:rsidR="00985843">
        <w:t>[6]</w:t>
      </w:r>
      <w:r>
        <w:fldChar w:fldCharType="end"/>
      </w:r>
      <w:r>
        <w:t>.</w:t>
      </w:r>
    </w:p>
    <w:p w14:paraId="68104427" w14:textId="77777777" w:rsidR="009B1D03" w:rsidRDefault="009B1D03" w:rsidP="00AB3F0B">
      <w:pPr>
        <w:pStyle w:val="Heading3"/>
      </w:pPr>
      <w:r>
        <w:t xml:space="preserve">NISS avec </w:t>
      </w:r>
      <w:proofErr w:type="spellStart"/>
      <w:r>
        <w:t>status</w:t>
      </w:r>
      <w:proofErr w:type="spellEnd"/>
      <w:r>
        <w:t xml:space="preserve"> [</w:t>
      </w:r>
      <w:proofErr w:type="spellStart"/>
      <w:r>
        <w:t>ssin</w:t>
      </w:r>
      <w:proofErr w:type="spellEnd"/>
      <w:r>
        <w:t>] ‘annulé’ ou ‘remplacé’</w:t>
      </w:r>
    </w:p>
    <w:p w14:paraId="53138A92" w14:textId="77777777" w:rsidR="009B1D03" w:rsidRDefault="00126575" w:rsidP="00F07044">
      <w:pPr>
        <w:jc w:val="center"/>
      </w:pPr>
      <w:r>
        <w:rPr>
          <w:noProof/>
          <w:lang w:val="en-US"/>
        </w:rPr>
        <w:drawing>
          <wp:inline distT="0" distB="0" distL="0" distR="0" wp14:anchorId="7A291846" wp14:editId="15952DFE">
            <wp:extent cx="2894949" cy="10100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5754" cy="1027742"/>
                    </a:xfrm>
                    <a:prstGeom prst="rect">
                      <a:avLst/>
                    </a:prstGeom>
                  </pic:spPr>
                </pic:pic>
              </a:graphicData>
            </a:graphic>
          </wp:inline>
        </w:drawing>
      </w:r>
    </w:p>
    <w:p w14:paraId="2FB7ED4A" w14:textId="77777777" w:rsidR="00126575" w:rsidRDefault="00126575" w:rsidP="00AD2F9B">
      <w:r>
        <w:t xml:space="preserve">L’élément </w:t>
      </w:r>
      <w:proofErr w:type="spellStart"/>
      <w:r>
        <w:t>ssin</w:t>
      </w:r>
      <w:proofErr w:type="spellEnd"/>
      <w:r>
        <w:t xml:space="preserve"> est présent dans la réponse de la BCSS et retourne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135461" w14:paraId="550FF066" w14:textId="77777777" w:rsidTr="007D62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3E16F917" w14:textId="77777777" w:rsidR="00126575" w:rsidRPr="00135461" w:rsidRDefault="00126575" w:rsidP="0016291C">
            <w:r>
              <w:t>Attribut</w:t>
            </w:r>
          </w:p>
        </w:tc>
        <w:tc>
          <w:tcPr>
            <w:tcW w:w="4674" w:type="dxa"/>
          </w:tcPr>
          <w:p w14:paraId="125EAC98" w14:textId="77777777" w:rsidR="00126575" w:rsidRPr="00135461" w:rsidRDefault="00126575" w:rsidP="0016291C">
            <w:pPr>
              <w:jc w:val="left"/>
              <w:cnfStyle w:val="100000000000" w:firstRow="1" w:lastRow="0" w:firstColumn="0" w:lastColumn="0" w:oddVBand="0" w:evenVBand="0" w:oddHBand="0" w:evenHBand="0" w:firstRowFirstColumn="0" w:firstRowLastColumn="0" w:lastRowFirstColumn="0" w:lastRowLastColumn="0"/>
            </w:pPr>
            <w:r>
              <w:t>Description</w:t>
            </w:r>
          </w:p>
        </w:tc>
      </w:tr>
      <w:tr w:rsidR="00126575" w14:paraId="0FE3CC0C"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5F866733" w14:textId="77777777" w:rsidR="00126575" w:rsidRDefault="00126575" w:rsidP="0016291C">
            <w:pPr>
              <w:jc w:val="left"/>
            </w:pPr>
            <w:proofErr w:type="spellStart"/>
            <w:r>
              <w:t>canceled</w:t>
            </w:r>
            <w:proofErr w:type="spellEnd"/>
          </w:p>
        </w:tc>
        <w:tc>
          <w:tcPr>
            <w:tcW w:w="4674" w:type="dxa"/>
            <w:tcBorders>
              <w:bottom w:val="single" w:sz="8" w:space="0" w:color="A6A6A6" w:themeColor="background1" w:themeShade="A6"/>
            </w:tcBorders>
            <w:vAlign w:val="center"/>
          </w:tcPr>
          <w:p w14:paraId="4231E9D1"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Si cet élément est présent et est égal à ‘</w:t>
            </w:r>
            <w:proofErr w:type="spellStart"/>
            <w:r>
              <w:t>true</w:t>
            </w:r>
            <w:proofErr w:type="spellEnd"/>
            <w:r>
              <w:t>’, le NISS a été annulé et ne peut pas être utilisé.</w:t>
            </w:r>
          </w:p>
        </w:tc>
      </w:tr>
      <w:tr w:rsidR="00126575" w14:paraId="127DB2A8"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3117A906" w14:textId="77777777" w:rsidR="00126575" w:rsidRDefault="00126575" w:rsidP="0016291C">
            <w:pPr>
              <w:jc w:val="left"/>
            </w:pPr>
            <w:r>
              <w:t>replaces</w:t>
            </w:r>
          </w:p>
        </w:tc>
        <w:tc>
          <w:tcPr>
            <w:tcW w:w="4674" w:type="dxa"/>
            <w:tcBorders>
              <w:bottom w:val="single" w:sz="4" w:space="0" w:color="auto"/>
            </w:tcBorders>
            <w:vAlign w:val="center"/>
          </w:tcPr>
          <w:p w14:paraId="73BC1BA6" w14:textId="77777777" w:rsidR="00126575" w:rsidRDefault="00126575" w:rsidP="008412AA">
            <w:pPr>
              <w:cnfStyle w:val="000000000000" w:firstRow="0" w:lastRow="0" w:firstColumn="0" w:lastColumn="0" w:oddVBand="0" w:evenVBand="0" w:oddHBand="0" w:evenHBand="0" w:firstRowFirstColumn="0" w:firstRowLastColumn="0" w:lastRowFirstColumn="0" w:lastRowLastColumn="0"/>
            </w:pPr>
            <w:r>
              <w:t>Si cet élément est présent, le NISS a été remplacé. Le NISS original est renvoyé dans cet attribut et le nouveau NISS est contenu dans l’élément même.</w:t>
            </w:r>
          </w:p>
        </w:tc>
      </w:tr>
    </w:tbl>
    <w:p w14:paraId="7B3B9A8A" w14:textId="77777777" w:rsidR="00F644B0" w:rsidRDefault="00F644B0" w:rsidP="00AB3F0B">
      <w:pPr>
        <w:pStyle w:val="Heading3"/>
      </w:pPr>
      <w:bookmarkStart w:id="57" w:name="_Ref503962227"/>
      <w:bookmarkStart w:id="58" w:name="_Toc492283551"/>
      <w:r>
        <w:lastRenderedPageBreak/>
        <w:t>Filtres de données [</w:t>
      </w:r>
      <w:proofErr w:type="spellStart"/>
      <w:r>
        <w:rPr>
          <w:rFonts w:ascii="Courier New" w:hAnsi="Courier New"/>
        </w:rPr>
        <w:t>dataFilters</w:t>
      </w:r>
      <w:proofErr w:type="spellEnd"/>
      <w:r>
        <w:t>]</w:t>
      </w:r>
    </w:p>
    <w:p w14:paraId="38A49339" w14:textId="77777777" w:rsidR="00F644B0" w:rsidRDefault="00F644B0" w:rsidP="00F644B0">
      <w:pPr>
        <w:jc w:val="center"/>
      </w:pPr>
      <w:r>
        <w:rPr>
          <w:noProof/>
          <w:lang w:val="en-US"/>
        </w:rPr>
        <w:drawing>
          <wp:inline distT="0" distB="0" distL="0" distR="0" wp14:anchorId="171226CB" wp14:editId="2E66F218">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644B0" w:rsidRPr="00135461" w14:paraId="7C5EB9CB" w14:textId="77777777" w:rsidTr="00007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14:paraId="1CB0CB8C" w14:textId="77777777" w:rsidR="00F644B0" w:rsidRPr="00135461" w:rsidRDefault="00F644B0" w:rsidP="00104367">
            <w:pPr>
              <w:pStyle w:val="ListParagraph"/>
              <w:ind w:left="0"/>
            </w:pPr>
            <w:r>
              <w:t>Élément</w:t>
            </w:r>
          </w:p>
        </w:tc>
        <w:tc>
          <w:tcPr>
            <w:tcW w:w="6653" w:type="dxa"/>
          </w:tcPr>
          <w:p w14:paraId="457D8B88" w14:textId="77777777" w:rsidR="00F644B0" w:rsidRPr="00135461" w:rsidRDefault="00F644B0" w:rsidP="00104367">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F644B0" w14:paraId="27AB359E" w14:textId="77777777" w:rsidTr="00007410">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14:paraId="590A9555" w14:textId="77777777" w:rsidR="00F644B0" w:rsidRDefault="00F644B0" w:rsidP="00104367">
            <w:pPr>
              <w:jc w:val="left"/>
            </w:pPr>
            <w:proofErr w:type="spellStart"/>
            <w:r>
              <w:t>filteredElement</w:t>
            </w:r>
            <w:proofErr w:type="spellEnd"/>
          </w:p>
        </w:tc>
        <w:tc>
          <w:tcPr>
            <w:tcW w:w="6653" w:type="dxa"/>
            <w:tcBorders>
              <w:bottom w:val="single" w:sz="8" w:space="0" w:color="A6A6A6" w:themeColor="background1" w:themeShade="A6"/>
            </w:tcBorders>
            <w:vAlign w:val="center"/>
          </w:tcPr>
          <w:p w14:paraId="060FD000" w14:textId="77777777" w:rsidR="00F644B0" w:rsidRDefault="00F644B0" w:rsidP="00D56A7E">
            <w:pPr>
              <w:cnfStyle w:val="000000000000" w:firstRow="0" w:lastRow="0" w:firstColumn="0" w:lastColumn="0" w:oddVBand="0" w:evenVBand="0" w:oddHBand="0" w:evenHBand="0" w:firstRowFirstColumn="0" w:firstRowLastColumn="0" w:lastRowFirstColumn="0" w:lastRowLastColumn="0"/>
            </w:pPr>
            <w:r>
              <w:t>Une expression ‘</w:t>
            </w:r>
            <w:proofErr w:type="spellStart"/>
            <w:r>
              <w:t>xpath</w:t>
            </w:r>
            <w:proofErr w:type="spellEnd"/>
            <w:r>
              <w:t>’ indique quels éléments du schéma ont été filtrés sur la base des autorisations. L’indication est statique, c’est-à-dire une expression est toujours présente en l’absence d’autorisation pour ce groupe, même si les données mêmes ne son</w:t>
            </w:r>
            <w:r w:rsidR="00D56A7E">
              <w:t>t pas présentes. Voir aussi §</w:t>
            </w:r>
            <w:r w:rsidR="00D56A7E">
              <w:fldChar w:fldCharType="begin"/>
            </w:r>
            <w:r w:rsidR="00D56A7E">
              <w:instrText xml:space="preserve"> REF _Ref527383794 \r \h </w:instrText>
            </w:r>
            <w:r w:rsidR="00D56A7E">
              <w:fldChar w:fldCharType="separate"/>
            </w:r>
            <w:r w:rsidR="00D56A7E">
              <w:t>3.3.6</w:t>
            </w:r>
            <w:r w:rsidR="00D56A7E">
              <w:fldChar w:fldCharType="end"/>
            </w:r>
            <w:r w:rsidR="00D56A7E">
              <w:t>.</w:t>
            </w:r>
          </w:p>
        </w:tc>
      </w:tr>
    </w:tbl>
    <w:p w14:paraId="6E34A8EA" w14:textId="77777777" w:rsidR="00007410" w:rsidRDefault="00007410" w:rsidP="00AB3F0B">
      <w:pPr>
        <w:pStyle w:val="Heading3"/>
      </w:pPr>
      <w:r>
        <w:t>Anomalies [</w:t>
      </w:r>
      <w:r>
        <w:rPr>
          <w:rFonts w:ascii="Courier New" w:hAnsi="Courier New"/>
        </w:rPr>
        <w:t>anomalies</w:t>
      </w:r>
      <w:r>
        <w:t>]</w:t>
      </w:r>
    </w:p>
    <w:p w14:paraId="754113E3" w14:textId="77777777" w:rsidR="00007410" w:rsidRPr="000C14E8" w:rsidRDefault="00007410" w:rsidP="00007410">
      <w:r>
        <w:t xml:space="preserve">Voir  </w:t>
      </w:r>
      <w:r>
        <w:fldChar w:fldCharType="begin"/>
      </w:r>
      <w:r>
        <w:instrText xml:space="preserve"> REF _Ref503773308 \r \h </w:instrText>
      </w:r>
      <w:r>
        <w:fldChar w:fldCharType="separate"/>
      </w:r>
      <w:r w:rsidR="00985843">
        <w:t>[6]</w:t>
      </w:r>
      <w:r>
        <w:fldChar w:fldCharType="end"/>
      </w:r>
      <w:r>
        <w:t>.</w:t>
      </w:r>
    </w:p>
    <w:p w14:paraId="5CA4E778" w14:textId="77777777" w:rsidR="00EA466A" w:rsidRPr="00EA466A" w:rsidRDefault="00EA466A" w:rsidP="00AB3F0B">
      <w:pPr>
        <w:pStyle w:val="Heading3"/>
      </w:pPr>
      <w:bookmarkStart w:id="59" w:name="_Toc510172263"/>
      <w:bookmarkStart w:id="60" w:name="_Toc510179675"/>
      <w:bookmarkStart w:id="61" w:name="_Toc510172264"/>
      <w:bookmarkStart w:id="62" w:name="_Toc510179676"/>
      <w:bookmarkStart w:id="63" w:name="_Toc510172265"/>
      <w:bookmarkStart w:id="64" w:name="_Toc510179677"/>
      <w:bookmarkStart w:id="65" w:name="_Toc510172266"/>
      <w:bookmarkStart w:id="66" w:name="_Toc510179678"/>
      <w:bookmarkStart w:id="67" w:name="_Toc510172282"/>
      <w:bookmarkStart w:id="68" w:name="_Toc510179694"/>
      <w:bookmarkStart w:id="69" w:name="_Toc510172286"/>
      <w:bookmarkStart w:id="70" w:name="_Toc510179698"/>
      <w:bookmarkStart w:id="71" w:name="_Toc510172290"/>
      <w:bookmarkStart w:id="72" w:name="_Toc510179702"/>
      <w:bookmarkEnd w:id="57"/>
      <w:bookmarkEnd w:id="59"/>
      <w:bookmarkEnd w:id="60"/>
      <w:bookmarkEnd w:id="61"/>
      <w:bookmarkEnd w:id="62"/>
      <w:bookmarkEnd w:id="63"/>
      <w:bookmarkEnd w:id="64"/>
      <w:bookmarkEnd w:id="65"/>
      <w:bookmarkEnd w:id="66"/>
      <w:bookmarkEnd w:id="67"/>
      <w:bookmarkEnd w:id="68"/>
      <w:bookmarkEnd w:id="69"/>
      <w:bookmarkEnd w:id="70"/>
      <w:bookmarkEnd w:id="71"/>
      <w:bookmarkEnd w:id="72"/>
      <w:proofErr w:type="spellStart"/>
      <w:r w:rsidRPr="00EA466A">
        <w:t>Status</w:t>
      </w:r>
      <w:proofErr w:type="spellEnd"/>
      <w:r w:rsidR="00DA1897">
        <w:t xml:space="preserve"> et source</w:t>
      </w:r>
      <w:r w:rsidR="00327A26">
        <w:t xml:space="preserve"> des groupes de données</w:t>
      </w:r>
    </w:p>
    <w:p w14:paraId="3D50D81C" w14:textId="77777777" w:rsidR="00EA466A" w:rsidRPr="00EA466A" w:rsidRDefault="00EA466A" w:rsidP="00EA466A">
      <w:r w:rsidRPr="00EA466A">
        <w:t xml:space="preserve">Chaque groupe de données </w:t>
      </w:r>
      <w:r w:rsidR="00327A26">
        <w:t xml:space="preserve">dans la réponse </w:t>
      </w:r>
      <w:proofErr w:type="spellStart"/>
      <w:r w:rsidRPr="00EA466A">
        <w:t>a</w:t>
      </w:r>
      <w:proofErr w:type="spellEnd"/>
      <w:r w:rsidRPr="00EA466A">
        <w:t xml:space="preserve"> un statut</w:t>
      </w:r>
      <w:r w:rsidR="00A97434">
        <w:t xml:space="preserve"> et une source</w:t>
      </w:r>
      <w:r w:rsidRPr="00EA466A">
        <w:t>.</w:t>
      </w:r>
    </w:p>
    <w:p w14:paraId="617F8B21" w14:textId="77777777" w:rsidR="00EA466A" w:rsidRPr="00EA466A" w:rsidRDefault="00A97434" w:rsidP="00EA466A">
      <w:pPr>
        <w:jc w:val="center"/>
      </w:pPr>
      <w:r w:rsidRPr="00F55C19">
        <w:rPr>
          <w:noProof/>
          <w:lang w:val="en-US"/>
        </w:rPr>
        <w:drawing>
          <wp:inline distT="0" distB="0" distL="0" distR="0" wp14:anchorId="3E624CF9" wp14:editId="5C2FC685">
            <wp:extent cx="1463167" cy="1287892"/>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63167" cy="1287892"/>
                    </a:xfrm>
                    <a:prstGeom prst="rect">
                      <a:avLst/>
                    </a:prstGeom>
                  </pic:spPr>
                </pic:pic>
              </a:graphicData>
            </a:graphic>
          </wp:inline>
        </w:drawing>
      </w:r>
    </w:p>
    <w:tbl>
      <w:tblPr>
        <w:tblStyle w:val="BCSSTable"/>
        <w:tblW w:w="0" w:type="auto"/>
        <w:jc w:val="center"/>
        <w:tblLook w:val="04A0" w:firstRow="1" w:lastRow="0" w:firstColumn="1" w:lastColumn="0" w:noHBand="0" w:noVBand="1"/>
      </w:tblPr>
      <w:tblGrid>
        <w:gridCol w:w="1418"/>
        <w:gridCol w:w="6510"/>
      </w:tblGrid>
      <w:tr w:rsidR="00EA466A" w:rsidRPr="00EA466A" w14:paraId="0897EAED" w14:textId="77777777" w:rsidTr="00DA45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75094C79" w14:textId="77777777" w:rsidR="00EA466A" w:rsidRPr="00EA466A" w:rsidRDefault="00EA466A" w:rsidP="00E815B9">
            <w:proofErr w:type="spellStart"/>
            <w:r w:rsidRPr="00EA466A">
              <w:t>Attribuut</w:t>
            </w:r>
            <w:proofErr w:type="spellEnd"/>
          </w:p>
        </w:tc>
        <w:tc>
          <w:tcPr>
            <w:tcW w:w="6510" w:type="dxa"/>
          </w:tcPr>
          <w:p w14:paraId="00C7B5D9" w14:textId="77777777" w:rsidR="00EA466A" w:rsidRPr="00EA466A" w:rsidRDefault="00EA466A" w:rsidP="00E815B9">
            <w:pPr>
              <w:jc w:val="left"/>
              <w:cnfStyle w:val="100000000000" w:firstRow="1" w:lastRow="0" w:firstColumn="0" w:lastColumn="0" w:oddVBand="0" w:evenVBand="0" w:oddHBand="0" w:evenHBand="0" w:firstRowFirstColumn="0" w:firstRowLastColumn="0" w:lastRowFirstColumn="0" w:lastRowLastColumn="0"/>
            </w:pPr>
            <w:proofErr w:type="spellStart"/>
            <w:r w:rsidRPr="00EA466A">
              <w:t>Beschrijving</w:t>
            </w:r>
            <w:proofErr w:type="spellEnd"/>
          </w:p>
        </w:tc>
      </w:tr>
      <w:tr w:rsidR="00EA466A" w:rsidRPr="00EA466A" w14:paraId="62CF9E6A" w14:textId="77777777" w:rsidTr="00DA4570">
        <w:trPr>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71C3634" w14:textId="77777777" w:rsidR="00EA466A" w:rsidRPr="00EA466A" w:rsidRDefault="00EA466A" w:rsidP="00E815B9">
            <w:pPr>
              <w:jc w:val="left"/>
            </w:pPr>
            <w:proofErr w:type="spellStart"/>
            <w:r w:rsidRPr="00EA466A">
              <w:t>status</w:t>
            </w:r>
            <w:proofErr w:type="spellEnd"/>
          </w:p>
        </w:tc>
        <w:tc>
          <w:tcPr>
            <w:tcW w:w="6510" w:type="dxa"/>
            <w:vAlign w:val="center"/>
          </w:tcPr>
          <w:p w14:paraId="20583F66" w14:textId="77777777" w:rsidR="00EA466A" w:rsidRPr="00EA466A" w:rsidRDefault="00EA466A" w:rsidP="00E815B9">
            <w:pPr>
              <w:cnfStyle w:val="000000000000" w:firstRow="0" w:lastRow="0" w:firstColumn="0" w:lastColumn="0" w:oddVBand="0" w:evenVBand="0" w:oddHBand="0" w:evenHBand="0" w:firstRowFirstColumn="0" w:firstRowLastColumn="0" w:lastRowFirstColumn="0" w:lastRowLastColumn="0"/>
            </w:pPr>
            <w:r w:rsidRPr="00EA466A">
              <w:t>Le statut du groupe des données.</w:t>
            </w:r>
          </w:p>
          <w:p w14:paraId="7484E765" w14:textId="77777777" w:rsidR="00EA466A" w:rsidRPr="00EA466A" w:rsidRDefault="00EA466A" w:rsidP="00E815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EA466A">
              <w:t>“</w:t>
            </w:r>
            <w:r w:rsidRPr="00EA466A">
              <w:rPr>
                <w:b/>
              </w:rPr>
              <w:t>DATA_FOUND</w:t>
            </w:r>
            <w:r w:rsidRPr="00EA466A">
              <w:t xml:space="preserve">”: </w:t>
            </w:r>
            <w:r>
              <w:t>données trouvés pour ce groupe</w:t>
            </w:r>
          </w:p>
          <w:p w14:paraId="29AE0880" w14:textId="77777777" w:rsidR="00EA466A" w:rsidRPr="00EA466A" w:rsidRDefault="00EA466A" w:rsidP="00E815B9">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EA466A">
              <w:t>“</w:t>
            </w:r>
            <w:r w:rsidRPr="00EA466A">
              <w:rPr>
                <w:b/>
              </w:rPr>
              <w:t>NO_DATA_FOUND</w:t>
            </w:r>
            <w:r w:rsidRPr="00EA466A">
              <w:t xml:space="preserve">”: </w:t>
            </w:r>
            <w:r>
              <w:t>pas de données trouvés pour ce groupe</w:t>
            </w:r>
          </w:p>
          <w:p w14:paraId="1488E541" w14:textId="77777777" w:rsidR="00EA466A" w:rsidRPr="00674EA7" w:rsidRDefault="00EA466A" w:rsidP="00EA466A">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rsidRPr="00674EA7">
              <w:t>“</w:t>
            </w:r>
            <w:r w:rsidRPr="00674EA7">
              <w:rPr>
                <w:b/>
              </w:rPr>
              <w:t>NOT_</w:t>
            </w:r>
            <w:r w:rsidRPr="00EA466A">
              <w:rPr>
                <w:b/>
              </w:rPr>
              <w:t>SUPPORTED</w:t>
            </w:r>
            <w:r w:rsidRPr="00EA466A">
              <w:t>”: pas d’application pour cette service</w:t>
            </w:r>
          </w:p>
        </w:tc>
      </w:tr>
      <w:tr w:rsidR="00A97434" w:rsidRPr="00A97434" w14:paraId="0637041E" w14:textId="77777777" w:rsidTr="00DA4570">
        <w:trPr>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A6A6A6" w:themeColor="background1" w:themeShade="A6"/>
            </w:tcBorders>
            <w:vAlign w:val="center"/>
          </w:tcPr>
          <w:p w14:paraId="51FD445D" w14:textId="77777777" w:rsidR="00A97434" w:rsidRDefault="00A97434" w:rsidP="00A97434">
            <w:pPr>
              <w:jc w:val="left"/>
            </w:pPr>
            <w:r>
              <w:t>source</w:t>
            </w:r>
          </w:p>
        </w:tc>
        <w:tc>
          <w:tcPr>
            <w:tcW w:w="6510" w:type="dxa"/>
            <w:tcBorders>
              <w:bottom w:val="single" w:sz="8" w:space="0" w:color="A6A6A6" w:themeColor="background1" w:themeShade="A6"/>
            </w:tcBorders>
            <w:vAlign w:val="center"/>
          </w:tcPr>
          <w:p w14:paraId="7C348749" w14:textId="77777777" w:rsidR="00A97434" w:rsidRPr="00A97434" w:rsidRDefault="00A97434" w:rsidP="00A97434">
            <w:pPr>
              <w:cnfStyle w:val="000000000000" w:firstRow="0" w:lastRow="0" w:firstColumn="0" w:lastColumn="0" w:oddVBand="0" w:evenVBand="0" w:oddHBand="0" w:evenHBand="0" w:firstRowFirstColumn="0" w:firstRowLastColumn="0" w:lastRowFirstColumn="0" w:lastRowLastColumn="0"/>
            </w:pPr>
            <w:r w:rsidRPr="00A97434">
              <w:t>La source des données. Ne peut être que “</w:t>
            </w:r>
            <w:r w:rsidRPr="00A97434">
              <w:rPr>
                <w:b/>
              </w:rPr>
              <w:t>CBSS</w:t>
            </w:r>
            <w:r w:rsidRPr="00A97434">
              <w:t>”.</w:t>
            </w:r>
          </w:p>
        </w:tc>
      </w:tr>
    </w:tbl>
    <w:p w14:paraId="07A5AB79" w14:textId="77777777" w:rsidR="008D3955" w:rsidRDefault="008D3955" w:rsidP="008D3955">
      <w:pPr>
        <w:pStyle w:val="Heading3"/>
      </w:pPr>
      <w:r>
        <w:t>Niveau de vérification</w:t>
      </w:r>
    </w:p>
    <w:p w14:paraId="79AFF9C0" w14:textId="77777777" w:rsidR="004A0EC2" w:rsidRDefault="00D14AE1" w:rsidP="008D3955">
      <w:pPr>
        <w:rPr>
          <w:lang w:val="fr-FR"/>
        </w:rPr>
      </w:pPr>
      <w:r>
        <w:rPr>
          <w:noProof/>
          <w:lang w:val="en-US"/>
        </w:rPr>
        <w:drawing>
          <wp:inline distT="0" distB="0" distL="0" distR="0" wp14:anchorId="2FDFC2E5" wp14:editId="36449838">
            <wp:extent cx="1530350" cy="615950"/>
            <wp:effectExtent l="0" t="0" r="0" b="0"/>
            <wp:docPr id="32" name="Picture 32" descr="C:\Users\O15\AppData\Local\Microsoft\Windows\INetCache\Content.Word\v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AppData\Local\Microsoft\Windows\INetCache\Content.Word\vl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14:paraId="6F0D2ED0" w14:textId="77777777" w:rsidR="008D3955" w:rsidRPr="008D3955" w:rsidRDefault="008D3955" w:rsidP="008D3955">
      <w:pPr>
        <w:rPr>
          <w:lang w:val="fr-FR"/>
        </w:rPr>
      </w:pPr>
      <w:r w:rsidRPr="008D3955">
        <w:rPr>
          <w:lang w:val="fr-FR"/>
        </w:rPr>
        <w:t>Dans les réponses, certaines données contiennen</w:t>
      </w:r>
      <w:r w:rsidR="00003B60">
        <w:rPr>
          <w:lang w:val="fr-FR"/>
        </w:rPr>
        <w:t>t l’attribut ‘</w:t>
      </w:r>
      <w:proofErr w:type="spellStart"/>
      <w:r w:rsidR="00003B60">
        <w:rPr>
          <w:lang w:val="fr-FR"/>
        </w:rPr>
        <w:t>verificationLevel</w:t>
      </w:r>
      <w:proofErr w:type="spellEnd"/>
      <w:r w:rsidR="00003B60">
        <w:rPr>
          <w:lang w:val="fr-FR"/>
        </w:rPr>
        <w:t>’</w:t>
      </w:r>
      <w:r w:rsidR="00EF0DE7">
        <w:rPr>
          <w:lang w:val="fr-FR"/>
        </w:rPr>
        <w:t xml:space="preserve"> (voir </w:t>
      </w:r>
      <w:r w:rsidR="00AB6D7D">
        <w:rPr>
          <w:lang w:val="fr-FR"/>
        </w:rPr>
        <w:fldChar w:fldCharType="begin"/>
      </w:r>
      <w:r w:rsidR="00AB6D7D">
        <w:rPr>
          <w:lang w:val="fr-FR"/>
        </w:rPr>
        <w:instrText xml:space="preserve"> REF _Ref86917714 \r \h </w:instrText>
      </w:r>
      <w:r w:rsidR="00AB6D7D">
        <w:rPr>
          <w:lang w:val="fr-FR"/>
        </w:rPr>
      </w:r>
      <w:r w:rsidR="00AB6D7D">
        <w:rPr>
          <w:lang w:val="fr-FR"/>
        </w:rPr>
        <w:fldChar w:fldCharType="separate"/>
      </w:r>
      <w:r w:rsidR="00AB6D7D">
        <w:rPr>
          <w:lang w:val="fr-FR"/>
        </w:rPr>
        <w:t>[7]</w:t>
      </w:r>
      <w:r w:rsidR="00AB6D7D">
        <w:rPr>
          <w:lang w:val="fr-FR"/>
        </w:rPr>
        <w:fldChar w:fldCharType="end"/>
      </w:r>
      <w:r w:rsidR="00EF0DE7">
        <w:rPr>
          <w:lang w:val="fr-FR"/>
        </w:rPr>
        <w:t>)</w:t>
      </w:r>
      <w:r w:rsidRPr="008D3955">
        <w:rPr>
          <w:lang w:val="fr-FR"/>
        </w:rPr>
        <w:t xml:space="preserve">. Les valeurs possibles de ces attributs </w:t>
      </w:r>
      <w:r>
        <w:rPr>
          <w:lang w:val="fr-FR"/>
        </w:rPr>
        <w:t>(niveaux de vérification)</w:t>
      </w:r>
      <w:r w:rsidRPr="008D3955">
        <w:rPr>
          <w:lang w:val="fr-FR"/>
        </w:rPr>
        <w:t xml:space="preserve"> sont:</w:t>
      </w:r>
    </w:p>
    <w:tbl>
      <w:tblPr>
        <w:tblStyle w:val="BCSSTable"/>
        <w:tblW w:w="5000" w:type="pct"/>
        <w:tblLook w:val="04A0" w:firstRow="1" w:lastRow="0" w:firstColumn="1" w:lastColumn="0" w:noHBand="0" w:noVBand="1"/>
      </w:tblPr>
      <w:tblGrid>
        <w:gridCol w:w="1647"/>
        <w:gridCol w:w="7703"/>
      </w:tblGrid>
      <w:tr w:rsidR="008D3955" w:rsidRPr="007B516A" w14:paraId="36988B48" w14:textId="77777777" w:rsidTr="00FC6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7C9C956" w14:textId="77777777" w:rsidR="008D3955" w:rsidRPr="007B516A" w:rsidRDefault="008D3955" w:rsidP="00964A9A">
            <w:pPr>
              <w:pStyle w:val="ListParagraph"/>
              <w:keepNext/>
              <w:keepLines/>
              <w:spacing w:after="120"/>
              <w:ind w:left="0"/>
              <w:rPr>
                <w:rFonts w:cs="Arial"/>
                <w:b w:val="0"/>
              </w:rPr>
            </w:pPr>
            <w:r>
              <w:rPr>
                <w:rFonts w:cs="Arial"/>
              </w:rPr>
              <w:lastRenderedPageBreak/>
              <w:t>Niveau</w:t>
            </w:r>
          </w:p>
        </w:tc>
        <w:tc>
          <w:tcPr>
            <w:tcW w:w="4119" w:type="pct"/>
          </w:tcPr>
          <w:p w14:paraId="433DD81C" w14:textId="77777777" w:rsidR="008D3955" w:rsidRPr="00964A9A" w:rsidRDefault="008D3955" w:rsidP="00964A9A">
            <w:pPr>
              <w:pStyle w:val="ListParagraph"/>
              <w:keepNext/>
              <w:keepLines/>
              <w:spacing w:after="120"/>
              <w:ind w:left="0"/>
              <w:cnfStyle w:val="100000000000" w:firstRow="1" w:lastRow="0" w:firstColumn="0" w:lastColumn="0" w:oddVBand="0" w:evenVBand="0" w:oddHBand="0" w:evenHBand="0" w:firstRowFirstColumn="0" w:firstRowLastColumn="0" w:lastRowFirstColumn="0" w:lastRowLastColumn="0"/>
              <w:rPr>
                <w:rFonts w:cs="Arial"/>
              </w:rPr>
            </w:pPr>
            <w:r w:rsidRPr="00964A9A">
              <w:rPr>
                <w:rFonts w:cs="Arial"/>
              </w:rPr>
              <w:t>Description</w:t>
            </w:r>
          </w:p>
        </w:tc>
      </w:tr>
      <w:tr w:rsidR="008D3955" w:rsidRPr="00652B9C" w14:paraId="40AD8B54" w14:textId="77777777" w:rsidTr="00964A9A">
        <w:trPr>
          <w:trHeight w:val="714"/>
        </w:trPr>
        <w:tc>
          <w:tcPr>
            <w:cnfStyle w:val="001000000000" w:firstRow="0" w:lastRow="0" w:firstColumn="1" w:lastColumn="0" w:oddVBand="0" w:evenVBand="0" w:oddHBand="0" w:evenHBand="0" w:firstRowFirstColumn="0" w:firstRowLastColumn="0" w:lastRowFirstColumn="0" w:lastRowLastColumn="0"/>
            <w:tcW w:w="881" w:type="pct"/>
            <w:shd w:val="clear" w:color="auto" w:fill="00CC00"/>
          </w:tcPr>
          <w:p w14:paraId="15240C38" w14:textId="77777777" w:rsidR="008D3955" w:rsidRPr="00135DF5" w:rsidRDefault="008D3955" w:rsidP="00964A9A">
            <w:pPr>
              <w:pStyle w:val="ListParagraph"/>
              <w:keepNext/>
              <w:keepLines/>
              <w:spacing w:after="120"/>
              <w:ind w:left="0"/>
              <w:rPr>
                <w:rFonts w:cs="Arial"/>
              </w:rPr>
            </w:pPr>
            <w:r>
              <w:t>PROVEN</w:t>
            </w:r>
          </w:p>
        </w:tc>
        <w:tc>
          <w:tcPr>
            <w:tcW w:w="4119" w:type="pct"/>
          </w:tcPr>
          <w:p w14:paraId="22F589A0" w14:textId="77777777" w:rsidR="008D3955" w:rsidRPr="00652B9C" w:rsidRDefault="00652B9C" w:rsidP="00964A9A">
            <w:pPr>
              <w:pStyle w:val="ListParagraph"/>
              <w:keepNext/>
              <w:keepLines/>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652B9C">
              <w:rPr>
                <w:rFonts w:cs="Arial"/>
                <w:lang w:val="fr-FR"/>
              </w:rPr>
              <w:t>Les données proviennent d'un document officiel (ou numérique) primaire qui a été émis par une source authentique (gouvernement, municipalité, ...) et qui a été largement testé par un partenaire certifié ou avec la source authentique</w:t>
            </w:r>
          </w:p>
        </w:tc>
      </w:tr>
      <w:tr w:rsidR="008D3955" w:rsidRPr="0025304F" w14:paraId="08662B86" w14:textId="77777777" w:rsidTr="00964A9A">
        <w:trPr>
          <w:trHeight w:val="473"/>
        </w:trPr>
        <w:tc>
          <w:tcPr>
            <w:cnfStyle w:val="001000000000" w:firstRow="0" w:lastRow="0" w:firstColumn="1" w:lastColumn="0" w:oddVBand="0" w:evenVBand="0" w:oddHBand="0" w:evenHBand="0" w:firstRowFirstColumn="0" w:firstRowLastColumn="0" w:lastRowFirstColumn="0" w:lastRowLastColumn="0"/>
            <w:tcW w:w="881" w:type="pct"/>
            <w:shd w:val="clear" w:color="auto" w:fill="99FF99"/>
          </w:tcPr>
          <w:p w14:paraId="5CC6E4F0" w14:textId="77777777" w:rsidR="008D3955" w:rsidRPr="007B516A" w:rsidRDefault="008D3955" w:rsidP="00964A9A">
            <w:pPr>
              <w:pStyle w:val="ListParagraph"/>
              <w:keepNext/>
              <w:keepLines/>
              <w:spacing w:after="120"/>
              <w:ind w:left="0"/>
              <w:rPr>
                <w:rFonts w:cs="Arial"/>
              </w:rPr>
            </w:pPr>
            <w:r>
              <w:t>VERIFIED</w:t>
            </w:r>
          </w:p>
        </w:tc>
        <w:tc>
          <w:tcPr>
            <w:tcW w:w="4119" w:type="pct"/>
          </w:tcPr>
          <w:p w14:paraId="5549B9B5" w14:textId="77777777" w:rsidR="008D3955" w:rsidRPr="0025304F" w:rsidRDefault="0025304F" w:rsidP="00964A9A">
            <w:pPr>
              <w:pStyle w:val="ListParagraph"/>
              <w:keepNext/>
              <w:keepLines/>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document officiel primaire ou secondaire qui a été (dans la mesure du possible) validé</w:t>
            </w:r>
          </w:p>
        </w:tc>
      </w:tr>
      <w:tr w:rsidR="008D3955" w:rsidRPr="0025304F" w14:paraId="54A20C41" w14:textId="77777777" w:rsidTr="00964A9A">
        <w:trPr>
          <w:trHeight w:val="378"/>
        </w:trPr>
        <w:tc>
          <w:tcPr>
            <w:cnfStyle w:val="001000000000" w:firstRow="0" w:lastRow="0" w:firstColumn="1" w:lastColumn="0" w:oddVBand="0" w:evenVBand="0" w:oddHBand="0" w:evenHBand="0" w:firstRowFirstColumn="0" w:firstRowLastColumn="0" w:lastRowFirstColumn="0" w:lastRowLastColumn="0"/>
            <w:tcW w:w="881" w:type="pct"/>
            <w:shd w:val="clear" w:color="auto" w:fill="FFFFCC"/>
          </w:tcPr>
          <w:p w14:paraId="52A07431" w14:textId="77777777" w:rsidR="008D3955" w:rsidRPr="00135DF5" w:rsidRDefault="008D3955" w:rsidP="00964A9A">
            <w:pPr>
              <w:pStyle w:val="ListParagraph"/>
              <w:keepNext/>
              <w:keepLines/>
              <w:spacing w:after="120"/>
              <w:ind w:left="0"/>
              <w:rPr>
                <w:rFonts w:cs="Arial"/>
              </w:rPr>
            </w:pPr>
            <w:r>
              <w:t>UNVERIFIED</w:t>
            </w:r>
          </w:p>
        </w:tc>
        <w:tc>
          <w:tcPr>
            <w:tcW w:w="4119" w:type="pct"/>
          </w:tcPr>
          <w:p w14:paraId="709664B3" w14:textId="77777777" w:rsidR="008D3955" w:rsidRPr="0025304F" w:rsidRDefault="0025304F" w:rsidP="00964A9A">
            <w:pPr>
              <w:pStyle w:val="ListParagraph"/>
              <w:keepNext/>
              <w:keepLines/>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autre document officiel</w:t>
            </w:r>
          </w:p>
        </w:tc>
      </w:tr>
      <w:tr w:rsidR="008D3955" w:rsidRPr="001F2C90" w14:paraId="1094B8A7" w14:textId="77777777" w:rsidTr="00FC61FE">
        <w:trPr>
          <w:trHeight w:val="236"/>
        </w:trPr>
        <w:tc>
          <w:tcPr>
            <w:cnfStyle w:val="001000000000" w:firstRow="0" w:lastRow="0" w:firstColumn="1" w:lastColumn="0" w:oddVBand="0" w:evenVBand="0" w:oddHBand="0" w:evenHBand="0" w:firstRowFirstColumn="0" w:firstRowLastColumn="0" w:lastRowFirstColumn="0" w:lastRowLastColumn="0"/>
            <w:tcW w:w="881" w:type="pct"/>
          </w:tcPr>
          <w:p w14:paraId="67BD02BC" w14:textId="77777777" w:rsidR="008D3955" w:rsidRPr="007B516A" w:rsidRDefault="008D3955" w:rsidP="00964A9A">
            <w:pPr>
              <w:pStyle w:val="ListParagraph"/>
              <w:keepNext/>
              <w:keepLines/>
              <w:spacing w:after="120"/>
              <w:ind w:left="0"/>
              <w:rPr>
                <w:rFonts w:cs="Arial"/>
              </w:rPr>
            </w:pPr>
            <w:r>
              <w:t>UNSUPPORTED</w:t>
            </w:r>
          </w:p>
        </w:tc>
        <w:tc>
          <w:tcPr>
            <w:tcW w:w="4119" w:type="pct"/>
          </w:tcPr>
          <w:p w14:paraId="591EE06E" w14:textId="77777777" w:rsidR="008D3955" w:rsidRPr="001F2C90" w:rsidRDefault="001F2C90" w:rsidP="00964A9A">
            <w:pPr>
              <w:pStyle w:val="ListParagraph"/>
              <w:keepNext/>
              <w:keepLines/>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1F2C90">
              <w:rPr>
                <w:lang w:val="fr-FR"/>
              </w:rPr>
              <w:t xml:space="preserve">Aucun document (numérique ou physique) </w:t>
            </w:r>
            <w:r>
              <w:rPr>
                <w:lang w:val="fr-FR"/>
              </w:rPr>
              <w:t xml:space="preserve">n’a été </w:t>
            </w:r>
            <w:r w:rsidRPr="001F2C90">
              <w:rPr>
                <w:lang w:val="fr-FR"/>
              </w:rPr>
              <w:t>utilisé pour prouver les données</w:t>
            </w:r>
          </w:p>
        </w:tc>
      </w:tr>
      <w:tr w:rsidR="00964A9A" w:rsidRPr="001F2C90" w14:paraId="4867D84F" w14:textId="77777777" w:rsidTr="00964A9A">
        <w:trPr>
          <w:trHeight w:val="236"/>
        </w:trPr>
        <w:tc>
          <w:tcPr>
            <w:cnfStyle w:val="001000000000" w:firstRow="0" w:lastRow="0" w:firstColumn="1" w:lastColumn="0" w:oddVBand="0" w:evenVBand="0" w:oddHBand="0" w:evenHBand="0" w:firstRowFirstColumn="0" w:firstRowLastColumn="0" w:lastRowFirstColumn="0" w:lastRowLastColumn="0"/>
            <w:tcW w:w="881" w:type="pct"/>
            <w:shd w:val="clear" w:color="auto" w:fill="FF9999"/>
          </w:tcPr>
          <w:p w14:paraId="347C863B" w14:textId="77777777" w:rsidR="00964A9A" w:rsidRDefault="00964A9A" w:rsidP="00964A9A">
            <w:pPr>
              <w:pStyle w:val="ListParagraph"/>
              <w:keepNext/>
              <w:keepLines/>
              <w:spacing w:after="120"/>
              <w:ind w:left="0"/>
            </w:pPr>
            <w:r>
              <w:t>UNRELIABLE</w:t>
            </w:r>
          </w:p>
        </w:tc>
        <w:tc>
          <w:tcPr>
            <w:tcW w:w="4119" w:type="pct"/>
          </w:tcPr>
          <w:p w14:paraId="28365BAE" w14:textId="77777777" w:rsidR="00964A9A" w:rsidRPr="001F2C90" w:rsidRDefault="00964A9A" w:rsidP="00964A9A">
            <w:pPr>
              <w:pStyle w:val="ListParagraph"/>
              <w:keepNext/>
              <w:keepLines/>
              <w:spacing w:after="120"/>
              <w:ind w:left="0"/>
              <w:cnfStyle w:val="000000000000" w:firstRow="0" w:lastRow="0" w:firstColumn="0" w:lastColumn="0" w:oddVBand="0" w:evenVBand="0" w:oddHBand="0" w:evenHBand="0" w:firstRowFirstColumn="0" w:firstRowLastColumn="0" w:lastRowFirstColumn="0" w:lastRowLastColumn="0"/>
              <w:rPr>
                <w:lang w:val="fr-FR"/>
              </w:rPr>
            </w:pPr>
            <w:r>
              <w:rPr>
                <w:lang w:val="fr-FR"/>
              </w:rPr>
              <w:t>Les données proviennent d’un faux document</w:t>
            </w:r>
          </w:p>
        </w:tc>
      </w:tr>
    </w:tbl>
    <w:p w14:paraId="52E22E15" w14:textId="77777777" w:rsidR="008D3955" w:rsidRPr="001F2C90" w:rsidRDefault="008D3955" w:rsidP="008D3955">
      <w:pPr>
        <w:rPr>
          <w:lang w:val="fr-FR"/>
        </w:rPr>
      </w:pPr>
    </w:p>
    <w:p w14:paraId="4A0EBE3C" w14:textId="77777777" w:rsidR="008D3955" w:rsidRDefault="00E961F1" w:rsidP="008D3955">
      <w:r>
        <w:t>Les données concernées sont</w:t>
      </w:r>
      <w:r w:rsidR="008D395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8D3955" w14:paraId="7A052EAA" w14:textId="77777777" w:rsidTr="002F31D3">
        <w:tc>
          <w:tcPr>
            <w:tcW w:w="3116" w:type="dxa"/>
          </w:tcPr>
          <w:p w14:paraId="32A4DF23" w14:textId="77777777" w:rsidR="008D3955" w:rsidRDefault="008D3955" w:rsidP="002F31D3">
            <w:pPr>
              <w:pStyle w:val="ListParagraph"/>
              <w:numPr>
                <w:ilvl w:val="0"/>
                <w:numId w:val="32"/>
              </w:numPr>
              <w:jc w:val="left"/>
            </w:pPr>
            <w:r w:rsidRPr="00823CA0">
              <w:t>Name</w:t>
            </w:r>
          </w:p>
        </w:tc>
        <w:tc>
          <w:tcPr>
            <w:tcW w:w="3117" w:type="dxa"/>
          </w:tcPr>
          <w:p w14:paraId="7A11054C" w14:textId="77777777" w:rsidR="008D3955" w:rsidRDefault="008D3955" w:rsidP="002F31D3">
            <w:pPr>
              <w:pStyle w:val="ListParagraph"/>
              <w:numPr>
                <w:ilvl w:val="0"/>
                <w:numId w:val="32"/>
              </w:numPr>
              <w:jc w:val="left"/>
            </w:pPr>
            <w:proofErr w:type="spellStart"/>
            <w:r>
              <w:t>genderCode</w:t>
            </w:r>
            <w:proofErr w:type="spellEnd"/>
          </w:p>
        </w:tc>
      </w:tr>
      <w:tr w:rsidR="008D3955" w14:paraId="70D15CCB" w14:textId="77777777" w:rsidTr="002F31D3">
        <w:tc>
          <w:tcPr>
            <w:tcW w:w="3116" w:type="dxa"/>
          </w:tcPr>
          <w:p w14:paraId="64F599A4" w14:textId="77777777" w:rsidR="008D3955" w:rsidRDefault="008D3955" w:rsidP="002F31D3">
            <w:pPr>
              <w:pStyle w:val="ListParagraph"/>
              <w:numPr>
                <w:ilvl w:val="0"/>
                <w:numId w:val="32"/>
              </w:numPr>
              <w:jc w:val="left"/>
              <w:rPr>
                <w:ins w:id="73" w:author="Sarah Kumwimba" w:date="2025-07-28T17:53:00Z"/>
              </w:rPr>
            </w:pPr>
            <w:proofErr w:type="spellStart"/>
            <w:r w:rsidRPr="00823CA0">
              <w:t>Firstname</w:t>
            </w:r>
            <w:proofErr w:type="spellEnd"/>
            <w:r w:rsidRPr="00823CA0">
              <w:t xml:space="preserve"> (</w:t>
            </w:r>
            <w:proofErr w:type="spellStart"/>
            <w:r w:rsidRPr="00823CA0">
              <w:t>sequence</w:t>
            </w:r>
            <w:proofErr w:type="spellEnd"/>
            <w:r w:rsidRPr="00823CA0">
              <w:t>=1)</w:t>
            </w:r>
          </w:p>
          <w:p w14:paraId="33DC2BEA" w14:textId="41FFA5D4" w:rsidR="009E129F" w:rsidRDefault="009E129F" w:rsidP="002F31D3">
            <w:pPr>
              <w:pStyle w:val="ListParagraph"/>
              <w:numPr>
                <w:ilvl w:val="0"/>
                <w:numId w:val="32"/>
              </w:numPr>
              <w:jc w:val="left"/>
            </w:pPr>
            <w:proofErr w:type="spellStart"/>
            <w:ins w:id="74" w:author="Sarah Kumwimba" w:date="2025-07-28T17:53:00Z">
              <w:r>
                <w:t>noGivenNames</w:t>
              </w:r>
            </w:ins>
            <w:proofErr w:type="spellEnd"/>
          </w:p>
        </w:tc>
        <w:tc>
          <w:tcPr>
            <w:tcW w:w="3117" w:type="dxa"/>
          </w:tcPr>
          <w:p w14:paraId="4412CE36" w14:textId="77777777" w:rsidR="008D3955" w:rsidRDefault="008D3955" w:rsidP="002F31D3">
            <w:pPr>
              <w:pStyle w:val="ListParagraph"/>
              <w:numPr>
                <w:ilvl w:val="0"/>
                <w:numId w:val="32"/>
              </w:numPr>
              <w:jc w:val="left"/>
              <w:rPr>
                <w:ins w:id="75" w:author="Sarah Kumwimba" w:date="2025-07-28T17:53:00Z"/>
              </w:rPr>
            </w:pPr>
            <w:proofErr w:type="spellStart"/>
            <w:r>
              <w:t>civilStateCode</w:t>
            </w:r>
            <w:proofErr w:type="spellEnd"/>
          </w:p>
          <w:p w14:paraId="208D891A" w14:textId="510AB178" w:rsidR="009E129F" w:rsidRDefault="009E129F" w:rsidP="002F31D3">
            <w:pPr>
              <w:pStyle w:val="ListParagraph"/>
              <w:numPr>
                <w:ilvl w:val="0"/>
                <w:numId w:val="32"/>
              </w:numPr>
              <w:jc w:val="left"/>
            </w:pPr>
            <w:proofErr w:type="spellStart"/>
            <w:ins w:id="76" w:author="Sarah Kumwimba" w:date="2025-07-28T17:53:00Z">
              <w:r>
                <w:t>nationalityCode</w:t>
              </w:r>
            </w:ins>
            <w:proofErr w:type="spellEnd"/>
          </w:p>
        </w:tc>
      </w:tr>
      <w:tr w:rsidR="008D3955" w14:paraId="63B29E09" w14:textId="77777777" w:rsidTr="002F31D3">
        <w:tc>
          <w:tcPr>
            <w:tcW w:w="3116" w:type="dxa"/>
          </w:tcPr>
          <w:p w14:paraId="2AE1DA59" w14:textId="77777777" w:rsidR="008D3955" w:rsidRDefault="008D3955" w:rsidP="002F31D3">
            <w:pPr>
              <w:pStyle w:val="ListParagraph"/>
              <w:numPr>
                <w:ilvl w:val="0"/>
                <w:numId w:val="32"/>
              </w:numPr>
              <w:jc w:val="left"/>
            </w:pPr>
            <w:proofErr w:type="spellStart"/>
            <w:r w:rsidRPr="00823CA0">
              <w:t>birthPlace</w:t>
            </w:r>
            <w:r w:rsidR="00AE2D62">
              <w:t>.country</w:t>
            </w:r>
            <w:r w:rsidR="00FD792B">
              <w:t>Code</w:t>
            </w:r>
            <w:proofErr w:type="spellEnd"/>
          </w:p>
        </w:tc>
        <w:tc>
          <w:tcPr>
            <w:tcW w:w="3117" w:type="dxa"/>
          </w:tcPr>
          <w:p w14:paraId="358252E3" w14:textId="77777777" w:rsidR="008D3955" w:rsidRDefault="008D3955" w:rsidP="009E129F">
            <w:pPr>
              <w:pStyle w:val="ListParagraph"/>
              <w:jc w:val="left"/>
            </w:pPr>
            <w:del w:id="77" w:author="Sarah Kumwimba" w:date="2025-07-28T17:53:00Z">
              <w:r w:rsidDel="009E129F">
                <w:delText>nationalityCode</w:delText>
              </w:r>
            </w:del>
          </w:p>
        </w:tc>
      </w:tr>
      <w:tr w:rsidR="008D3955" w14:paraId="789A8957" w14:textId="77777777" w:rsidTr="002F31D3">
        <w:tc>
          <w:tcPr>
            <w:tcW w:w="3116" w:type="dxa"/>
          </w:tcPr>
          <w:p w14:paraId="5665BBB9" w14:textId="77777777" w:rsidR="008D3955" w:rsidRDefault="008D3955" w:rsidP="002F31D3">
            <w:pPr>
              <w:pStyle w:val="ListParagraph"/>
              <w:numPr>
                <w:ilvl w:val="0"/>
                <w:numId w:val="32"/>
              </w:numPr>
              <w:jc w:val="left"/>
            </w:pPr>
            <w:proofErr w:type="spellStart"/>
            <w:r>
              <w:t>birthDate</w:t>
            </w:r>
            <w:proofErr w:type="spellEnd"/>
          </w:p>
        </w:tc>
        <w:tc>
          <w:tcPr>
            <w:tcW w:w="3117" w:type="dxa"/>
          </w:tcPr>
          <w:p w14:paraId="17DF9D19" w14:textId="77777777" w:rsidR="008D3955" w:rsidRDefault="008D3955" w:rsidP="002F31D3">
            <w:pPr>
              <w:pStyle w:val="ListParagraph"/>
              <w:jc w:val="left"/>
            </w:pPr>
          </w:p>
        </w:tc>
      </w:tr>
      <w:tr w:rsidR="008D3955" w14:paraId="4B75C271" w14:textId="77777777" w:rsidTr="002F31D3">
        <w:tc>
          <w:tcPr>
            <w:tcW w:w="3116" w:type="dxa"/>
          </w:tcPr>
          <w:p w14:paraId="5B93D6D3" w14:textId="77777777" w:rsidR="008D3955" w:rsidRDefault="008D3955" w:rsidP="002F31D3">
            <w:pPr>
              <w:pStyle w:val="ListParagraph"/>
              <w:numPr>
                <w:ilvl w:val="0"/>
                <w:numId w:val="32"/>
              </w:numPr>
              <w:jc w:val="left"/>
            </w:pPr>
            <w:proofErr w:type="spellStart"/>
            <w:r>
              <w:t>deceaseDate</w:t>
            </w:r>
            <w:proofErr w:type="spellEnd"/>
          </w:p>
        </w:tc>
        <w:tc>
          <w:tcPr>
            <w:tcW w:w="3117" w:type="dxa"/>
          </w:tcPr>
          <w:p w14:paraId="51A53F2F" w14:textId="77777777" w:rsidR="008D3955" w:rsidRDefault="008D3955" w:rsidP="002F31D3">
            <w:pPr>
              <w:jc w:val="left"/>
            </w:pPr>
          </w:p>
        </w:tc>
      </w:tr>
      <w:tr w:rsidR="008D3955" w14:paraId="20C4145F" w14:textId="77777777" w:rsidTr="002F31D3">
        <w:tc>
          <w:tcPr>
            <w:tcW w:w="3116" w:type="dxa"/>
          </w:tcPr>
          <w:p w14:paraId="7FB1571E" w14:textId="77777777" w:rsidR="008D3955" w:rsidRDefault="008D3955" w:rsidP="002F31D3">
            <w:pPr>
              <w:pStyle w:val="ListParagraph"/>
              <w:numPr>
                <w:ilvl w:val="0"/>
                <w:numId w:val="32"/>
              </w:numPr>
              <w:jc w:val="left"/>
            </w:pPr>
            <w:proofErr w:type="spellStart"/>
            <w:r>
              <w:t>deceasePlace</w:t>
            </w:r>
            <w:r w:rsidR="00AE2D62">
              <w:t>.countryCode</w:t>
            </w:r>
            <w:proofErr w:type="spellEnd"/>
          </w:p>
        </w:tc>
        <w:tc>
          <w:tcPr>
            <w:tcW w:w="3117" w:type="dxa"/>
          </w:tcPr>
          <w:p w14:paraId="51681395" w14:textId="77777777" w:rsidR="008D3955" w:rsidRDefault="008D3955" w:rsidP="002F31D3">
            <w:pPr>
              <w:jc w:val="left"/>
            </w:pPr>
          </w:p>
        </w:tc>
      </w:tr>
    </w:tbl>
    <w:p w14:paraId="1D4E40CD" w14:textId="77777777" w:rsidR="008D3955" w:rsidRDefault="008D3955" w:rsidP="008D3955">
      <w:pPr>
        <w:jc w:val="left"/>
      </w:pPr>
      <w:r>
        <w:br w:type="page"/>
      </w:r>
    </w:p>
    <w:p w14:paraId="5E18CC77" w14:textId="77777777" w:rsidR="000B5728" w:rsidRDefault="000B5728" w:rsidP="000B5728">
      <w:pPr>
        <w:pStyle w:val="Heading3"/>
      </w:pPr>
      <w:r>
        <w:lastRenderedPageBreak/>
        <w:t>Adresse [</w:t>
      </w:r>
      <w:proofErr w:type="spellStart"/>
      <w:r>
        <w:t>residentialAddress</w:t>
      </w:r>
      <w:proofErr w:type="spellEnd"/>
      <w:r>
        <w:t>]</w:t>
      </w:r>
    </w:p>
    <w:p w14:paraId="7868E2D2" w14:textId="159B9401" w:rsidR="00730DC8" w:rsidRDefault="00CC1AC8" w:rsidP="000B5728">
      <w:pPr>
        <w:jc w:val="center"/>
      </w:pPr>
      <w:r w:rsidRPr="00CC1AC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CC1AC8">
        <w:rPr>
          <w:noProof/>
          <w:lang w:val="en-US"/>
        </w:rPr>
        <w:drawing>
          <wp:inline distT="0" distB="0" distL="0" distR="0" wp14:anchorId="38112216" wp14:editId="04557199">
            <wp:extent cx="5112689" cy="7131478"/>
            <wp:effectExtent l="0" t="0" r="0" b="0"/>
            <wp:docPr id="3" name="Picture 3"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sidential.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15516" cy="7135421"/>
                    </a:xfrm>
                    <a:prstGeom prst="rect">
                      <a:avLst/>
                    </a:prstGeom>
                    <a:noFill/>
                    <a:ln>
                      <a:noFill/>
                    </a:ln>
                  </pic:spPr>
                </pic:pic>
              </a:graphicData>
            </a:graphic>
          </wp:inline>
        </w:drawing>
      </w:r>
    </w:p>
    <w:p w14:paraId="6AD27A36" w14:textId="77777777" w:rsidR="000B5728" w:rsidRDefault="000B5728" w:rsidP="000B5728">
      <w:pPr>
        <w:jc w:val="center"/>
      </w:pPr>
    </w:p>
    <w:p w14:paraId="27A7676C" w14:textId="77777777" w:rsidR="000B5728" w:rsidRDefault="000B5728" w:rsidP="000B5728">
      <w:r>
        <w:t xml:space="preserve">Les champs possibles sont différents pour une adresse belge et une adresse étrangère. Pour une adresse belge, tous les champs peuvent être remplis. En ce qui concerne une adresse à l’étranger, les champs </w:t>
      </w:r>
      <w:r>
        <w:lastRenderedPageBreak/>
        <w:t>applicables sont marqués dans la colonne « Etranger ».</w:t>
      </w:r>
      <w:r w:rsidR="00382144">
        <w:t xml:space="preserve"> Si les deux représentations sont connus, il est possible que tous les champs sont remplis, voir colonne « </w:t>
      </w:r>
      <w:proofErr w:type="spellStart"/>
      <w:r w:rsidR="00382144">
        <w:t>Belg</w:t>
      </w:r>
      <w:proofErr w:type="spellEnd"/>
      <w:r w:rsidR="00382144">
        <w:t>. les 2 ».</w:t>
      </w:r>
    </w:p>
    <w:tbl>
      <w:tblPr>
        <w:tblStyle w:val="BCSSTable"/>
        <w:tblW w:w="0" w:type="auto"/>
        <w:tblInd w:w="20" w:type="dxa"/>
        <w:tblLook w:val="04A0" w:firstRow="1" w:lastRow="0" w:firstColumn="1" w:lastColumn="0" w:noHBand="0" w:noVBand="1"/>
      </w:tblPr>
      <w:tblGrid>
        <w:gridCol w:w="2181"/>
        <w:gridCol w:w="3205"/>
        <w:gridCol w:w="998"/>
        <w:gridCol w:w="1176"/>
        <w:gridCol w:w="1102"/>
        <w:gridCol w:w="668"/>
      </w:tblGrid>
      <w:tr w:rsidR="00382144" w:rsidRPr="00C27D36" w14:paraId="6872CC3F" w14:textId="77777777" w:rsidTr="00602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C37732C" w14:textId="77777777" w:rsidR="00382144" w:rsidRPr="00135461" w:rsidRDefault="00382144" w:rsidP="00382144">
            <w:pPr>
              <w:keepNext/>
            </w:pPr>
            <w:r>
              <w:t>Élément</w:t>
            </w:r>
          </w:p>
        </w:tc>
        <w:tc>
          <w:tcPr>
            <w:tcW w:w="0" w:type="auto"/>
          </w:tcPr>
          <w:p w14:paraId="564A5020" w14:textId="77777777" w:rsidR="00382144" w:rsidRPr="00135461" w:rsidRDefault="00382144" w:rsidP="00382144">
            <w:pPr>
              <w:keepNext/>
              <w:jc w:val="left"/>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7BF0C01A" w14:textId="77777777" w:rsidR="00382144" w:rsidRDefault="00382144" w:rsidP="00382144">
            <w:pPr>
              <w:keepNext/>
              <w:jc w:val="left"/>
              <w:cnfStyle w:val="100000000000" w:firstRow="1" w:lastRow="0" w:firstColumn="0" w:lastColumn="0" w:oddVBand="0" w:evenVBand="0" w:oddHBand="0" w:evenHBand="0" w:firstRowFirstColumn="0" w:firstRowLastColumn="0" w:lastRowFirstColumn="0" w:lastRowLastColumn="0"/>
            </w:pPr>
            <w:r>
              <w:t>Etranger</w:t>
            </w:r>
          </w:p>
        </w:tc>
        <w:tc>
          <w:tcPr>
            <w:tcW w:w="0" w:type="auto"/>
          </w:tcPr>
          <w:p w14:paraId="5E069589" w14:textId="77777777" w:rsidR="00382144" w:rsidRDefault="00382144" w:rsidP="00382144">
            <w:pPr>
              <w:keepNext/>
              <w:jc w:val="left"/>
              <w:cnfStyle w:val="100000000000" w:firstRow="1" w:lastRow="0" w:firstColumn="0" w:lastColumn="0" w:oddVBand="0" w:evenVBand="0" w:oddHBand="0" w:evenHBand="0" w:firstRowFirstColumn="0" w:firstRowLastColumn="0" w:lastRowFirstColumn="0" w:lastRowLastColumn="0"/>
            </w:pPr>
            <w:r>
              <w:t>Belge « vieux »</w:t>
            </w:r>
          </w:p>
        </w:tc>
        <w:tc>
          <w:tcPr>
            <w:tcW w:w="0" w:type="auto"/>
          </w:tcPr>
          <w:p w14:paraId="3DA39EC8" w14:textId="77777777" w:rsidR="00382144" w:rsidRPr="00135461" w:rsidRDefault="00382144" w:rsidP="00382144">
            <w:pPr>
              <w:keepNext/>
              <w:jc w:val="left"/>
              <w:cnfStyle w:val="100000000000" w:firstRow="1" w:lastRow="0" w:firstColumn="0" w:lastColumn="0" w:oddVBand="0" w:evenVBand="0" w:oddHBand="0" w:evenHBand="0" w:firstRowFirstColumn="0" w:firstRowLastColumn="0" w:lastRowFirstColumn="0" w:lastRowLastColumn="0"/>
            </w:pPr>
            <w:r>
              <w:t>Belge « </w:t>
            </w:r>
            <w:proofErr w:type="spellStart"/>
            <w:r>
              <w:t>BeSt</w:t>
            </w:r>
            <w:proofErr w:type="spellEnd"/>
            <w:r>
              <w:t> »</w:t>
            </w:r>
          </w:p>
        </w:tc>
        <w:tc>
          <w:tcPr>
            <w:tcW w:w="0" w:type="auto"/>
          </w:tcPr>
          <w:p w14:paraId="490F3BB8" w14:textId="77777777" w:rsidR="00382144" w:rsidRDefault="00382144" w:rsidP="00382144">
            <w:pPr>
              <w:keepNext/>
              <w:jc w:val="left"/>
              <w:cnfStyle w:val="100000000000" w:firstRow="1" w:lastRow="0" w:firstColumn="0" w:lastColumn="0" w:oddVBand="0" w:evenVBand="0" w:oddHBand="0" w:evenHBand="0" w:firstRowFirstColumn="0" w:firstRowLastColumn="0" w:lastRowFirstColumn="0" w:lastRowLastColumn="0"/>
            </w:pPr>
            <w:proofErr w:type="spellStart"/>
            <w:r>
              <w:t>Belg</w:t>
            </w:r>
            <w:proofErr w:type="spellEnd"/>
            <w:r>
              <w:t>.</w:t>
            </w:r>
            <w:r>
              <w:br/>
              <w:t>les 2</w:t>
            </w:r>
          </w:p>
        </w:tc>
      </w:tr>
      <w:tr w:rsidR="00382144" w:rsidRPr="00C27D36" w14:paraId="550A0D9A"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171274E4" w14:textId="77777777" w:rsidR="00382144" w:rsidRPr="0016622D" w:rsidRDefault="00382144" w:rsidP="00382144">
            <w:pPr>
              <w:keepNext/>
              <w:jc w:val="left"/>
            </w:pPr>
            <w:proofErr w:type="spellStart"/>
            <w:r>
              <w:t>countryCode</w:t>
            </w:r>
            <w:proofErr w:type="spellEnd"/>
          </w:p>
        </w:tc>
        <w:tc>
          <w:tcPr>
            <w:tcW w:w="0" w:type="auto"/>
          </w:tcPr>
          <w:p w14:paraId="3A1B06CD" w14:textId="77777777" w:rsidR="00382144" w:rsidRPr="0016622D"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Le code pays du pays (code INS)</w:t>
            </w:r>
          </w:p>
        </w:tc>
        <w:tc>
          <w:tcPr>
            <w:tcW w:w="0" w:type="auto"/>
          </w:tcPr>
          <w:p w14:paraId="39E0B440"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C6FC38D"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66AE034A"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3CC10C85"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t>150</w:t>
            </w:r>
          </w:p>
        </w:tc>
      </w:tr>
      <w:tr w:rsidR="00382144" w:rsidRPr="00C27D36" w14:paraId="2F7F2AD6"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7DB8AB20" w14:textId="77777777" w:rsidR="00382144" w:rsidRPr="0016622D" w:rsidRDefault="00382144" w:rsidP="00382144">
            <w:pPr>
              <w:keepNext/>
              <w:jc w:val="left"/>
            </w:pPr>
            <w:proofErr w:type="spellStart"/>
            <w:r>
              <w:t>countryIsoCode</w:t>
            </w:r>
            <w:proofErr w:type="spellEnd"/>
          </w:p>
        </w:tc>
        <w:tc>
          <w:tcPr>
            <w:tcW w:w="0" w:type="auto"/>
          </w:tcPr>
          <w:p w14:paraId="3089F731" w14:textId="77777777" w:rsidR="00382144" w:rsidRPr="00190FC3" w:rsidRDefault="00382144" w:rsidP="00382144">
            <w:pPr>
              <w:keepNext/>
              <w:jc w:val="left"/>
              <w:cnfStyle w:val="000000000000" w:firstRow="0" w:lastRow="0" w:firstColumn="0" w:lastColumn="0" w:oddVBand="0" w:evenVBand="0" w:oddHBand="0" w:evenHBand="0" w:firstRowFirstColumn="0" w:firstRowLastColumn="0" w:lastRowFirstColumn="0" w:lastRowLastColumn="0"/>
              <w:rPr>
                <w:color w:val="auto"/>
              </w:rPr>
            </w:pPr>
            <w:r>
              <w:t>Le code ISO du pays sous forme d’un code à 2 lettres (ISO 3166 alpha-2)</w:t>
            </w:r>
          </w:p>
        </w:tc>
        <w:tc>
          <w:tcPr>
            <w:tcW w:w="0" w:type="auto"/>
          </w:tcPr>
          <w:p w14:paraId="37DCE359"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00AB14A"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25402333"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289321A9"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0FE48FCA"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3C9B106F" w14:textId="77777777" w:rsidR="00382144" w:rsidRDefault="00382144" w:rsidP="00382144">
            <w:pPr>
              <w:keepNext/>
              <w:jc w:val="left"/>
            </w:pPr>
            <w:proofErr w:type="spellStart"/>
            <w:r>
              <w:t>countryName</w:t>
            </w:r>
            <w:proofErr w:type="spellEnd"/>
          </w:p>
        </w:tc>
        <w:tc>
          <w:tcPr>
            <w:tcW w:w="0" w:type="auto"/>
          </w:tcPr>
          <w:p w14:paraId="23D2511C"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Le nom du pays</w:t>
            </w:r>
          </w:p>
        </w:tc>
        <w:tc>
          <w:tcPr>
            <w:tcW w:w="0" w:type="auto"/>
          </w:tcPr>
          <w:p w14:paraId="567E7065"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BAAA8A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D1435CD"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B60E957"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7376ADFB"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45D724AA" w14:textId="77777777" w:rsidR="00382144" w:rsidRDefault="00382144" w:rsidP="00382144">
            <w:pPr>
              <w:keepNext/>
              <w:jc w:val="left"/>
            </w:pPr>
            <w:proofErr w:type="spellStart"/>
            <w:r>
              <w:t>cityCode</w:t>
            </w:r>
            <w:proofErr w:type="spellEnd"/>
          </w:p>
        </w:tc>
        <w:tc>
          <w:tcPr>
            <w:tcW w:w="0" w:type="auto"/>
          </w:tcPr>
          <w:p w14:paraId="69A66A97"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c>
          <w:tcPr>
            <w:tcW w:w="0" w:type="auto"/>
          </w:tcPr>
          <w:p w14:paraId="30542515"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71F64A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A6451B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59F185D"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sidDel="00E546CD">
              <w:rPr>
                <w:rFonts w:ascii="Segoe UI Symbol" w:hAnsi="Segoe UI Symbol" w:cs="Segoe UI Symbol"/>
              </w:rPr>
              <w:t>✓</w:t>
            </w:r>
          </w:p>
        </w:tc>
      </w:tr>
      <w:tr w:rsidR="00382144" w:rsidRPr="00C27D36" w14:paraId="2C641525"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2AFD5C50" w14:textId="77777777" w:rsidR="00382144" w:rsidRDefault="00382144" w:rsidP="00382144">
            <w:pPr>
              <w:keepNext/>
              <w:jc w:val="left"/>
            </w:pPr>
            <w:proofErr w:type="spellStart"/>
            <w:r>
              <w:t>cityName</w:t>
            </w:r>
            <w:proofErr w:type="spellEnd"/>
          </w:p>
        </w:tc>
        <w:tc>
          <w:tcPr>
            <w:tcW w:w="0" w:type="auto"/>
          </w:tcPr>
          <w:p w14:paraId="54CB32B7"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Nom de la commune</w:t>
            </w:r>
          </w:p>
        </w:tc>
        <w:tc>
          <w:tcPr>
            <w:tcW w:w="0" w:type="auto"/>
          </w:tcPr>
          <w:p w14:paraId="12658587"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BC046DC"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A6B5650" w14:textId="77777777" w:rsidR="00382144" w:rsidRDefault="005E0EE5"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2DB2697"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382144" w:rsidRPr="00C27D36" w14:paraId="40A766F9"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168BFF51" w14:textId="77777777" w:rsidR="00382144" w:rsidRDefault="00382144" w:rsidP="00382144">
            <w:pPr>
              <w:keepNext/>
              <w:jc w:val="left"/>
            </w:pPr>
            <w:proofErr w:type="spellStart"/>
            <w:r>
              <w:t>postalCode</w:t>
            </w:r>
            <w:proofErr w:type="spellEnd"/>
          </w:p>
        </w:tc>
        <w:tc>
          <w:tcPr>
            <w:tcW w:w="0" w:type="auto"/>
          </w:tcPr>
          <w:p w14:paraId="13CE8CDD"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c>
          <w:tcPr>
            <w:tcW w:w="0" w:type="auto"/>
          </w:tcPr>
          <w:p w14:paraId="75FEA3DE"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4E17495"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18425890" w14:textId="77777777" w:rsidR="00382144" w:rsidRDefault="005E0EE5"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44C5D63"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382144" w:rsidRPr="00C27D36" w14:paraId="79059BD8"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71262749" w14:textId="77777777" w:rsidR="00382144" w:rsidRDefault="00382144" w:rsidP="00382144">
            <w:pPr>
              <w:keepNext/>
              <w:jc w:val="left"/>
            </w:pPr>
            <w:proofErr w:type="spellStart"/>
            <w:r>
              <w:t>streetCode</w:t>
            </w:r>
            <w:proofErr w:type="spellEnd"/>
          </w:p>
        </w:tc>
        <w:tc>
          <w:tcPr>
            <w:tcW w:w="0" w:type="auto"/>
          </w:tcPr>
          <w:p w14:paraId="5FBE0AA3"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Code de la rue attribué par le Registre national</w:t>
            </w:r>
          </w:p>
        </w:tc>
        <w:tc>
          <w:tcPr>
            <w:tcW w:w="0" w:type="auto"/>
          </w:tcPr>
          <w:p w14:paraId="18AAF771" w14:textId="77777777" w:rsidR="00382144" w:rsidRPr="00EA466A"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1E376ED"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E5649E0"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0F5CDFE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382144" w:rsidRPr="00C27D36" w14:paraId="56CCE047"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673896E4" w14:textId="77777777" w:rsidR="00382144" w:rsidRDefault="00382144" w:rsidP="00382144">
            <w:pPr>
              <w:keepNext/>
              <w:jc w:val="left"/>
            </w:pPr>
            <w:proofErr w:type="spellStart"/>
            <w:r>
              <w:t>streetName</w:t>
            </w:r>
            <w:proofErr w:type="spellEnd"/>
          </w:p>
        </w:tc>
        <w:tc>
          <w:tcPr>
            <w:tcW w:w="0" w:type="auto"/>
          </w:tcPr>
          <w:p w14:paraId="0101988D"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Nom de la rue</w:t>
            </w:r>
          </w:p>
        </w:tc>
        <w:tc>
          <w:tcPr>
            <w:tcW w:w="0" w:type="auto"/>
          </w:tcPr>
          <w:p w14:paraId="35460608"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A622C36"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346E7A7"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231AD29"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337AA4AF"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0CC4E13B" w14:textId="77777777" w:rsidR="00382144" w:rsidRDefault="00382144" w:rsidP="00382144">
            <w:pPr>
              <w:keepNext/>
              <w:jc w:val="left"/>
            </w:pPr>
            <w:proofErr w:type="spellStart"/>
            <w:r>
              <w:t>HouseNumber</w:t>
            </w:r>
            <w:proofErr w:type="spellEnd"/>
          </w:p>
        </w:tc>
        <w:tc>
          <w:tcPr>
            <w:tcW w:w="0" w:type="auto"/>
          </w:tcPr>
          <w:p w14:paraId="78015B50"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Numéro de maison</w:t>
            </w:r>
          </w:p>
        </w:tc>
        <w:tc>
          <w:tcPr>
            <w:tcW w:w="0" w:type="auto"/>
          </w:tcPr>
          <w:p w14:paraId="671905D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601299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5A4AF8A"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9EF1162"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39CF3227"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030C9D60" w14:textId="77777777" w:rsidR="00382144" w:rsidRDefault="00382144" w:rsidP="00382144">
            <w:pPr>
              <w:keepNext/>
              <w:jc w:val="left"/>
            </w:pPr>
            <w:proofErr w:type="spellStart"/>
            <w:r>
              <w:t>boxNumber</w:t>
            </w:r>
            <w:proofErr w:type="spellEnd"/>
          </w:p>
        </w:tc>
        <w:tc>
          <w:tcPr>
            <w:tcW w:w="0" w:type="auto"/>
          </w:tcPr>
          <w:p w14:paraId="15FE3083"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Numéro de la boîte</w:t>
            </w:r>
          </w:p>
        </w:tc>
        <w:tc>
          <w:tcPr>
            <w:tcW w:w="0" w:type="auto"/>
          </w:tcPr>
          <w:p w14:paraId="5397D3C1"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2A36C82"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52865F16"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07FAC11D"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478EE045"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5CC3D9FC" w14:textId="77777777" w:rsidR="00382144" w:rsidRDefault="00382144" w:rsidP="00382144">
            <w:pPr>
              <w:keepNext/>
              <w:jc w:val="left"/>
            </w:pPr>
            <w:proofErr w:type="spellStart"/>
            <w:r>
              <w:t>addressRegionalCode</w:t>
            </w:r>
            <w:proofErr w:type="spellEnd"/>
          </w:p>
        </w:tc>
        <w:tc>
          <w:tcPr>
            <w:tcW w:w="0" w:type="auto"/>
          </w:tcPr>
          <w:p w14:paraId="608E6DE3"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Un numéro d'identification unique de l’adresse au sein de la source authentique régionale</w:t>
            </w:r>
          </w:p>
        </w:tc>
        <w:tc>
          <w:tcPr>
            <w:tcW w:w="0" w:type="auto"/>
          </w:tcPr>
          <w:p w14:paraId="531A9965" w14:textId="77777777" w:rsidR="00382144" w:rsidRPr="00EA466A"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3E7BA22A" w14:textId="77777777" w:rsidR="00382144" w:rsidRPr="00EA466A" w:rsidRDefault="00382144" w:rsidP="00382144">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2809035F"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7CD30C61"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r w:rsidR="00382144" w:rsidRPr="00C27D36" w14:paraId="5DE6C34A" w14:textId="77777777" w:rsidTr="00602E43">
        <w:tc>
          <w:tcPr>
            <w:cnfStyle w:val="001000000000" w:firstRow="0" w:lastRow="0" w:firstColumn="1" w:lastColumn="0" w:oddVBand="0" w:evenVBand="0" w:oddHBand="0" w:evenHBand="0" w:firstRowFirstColumn="0" w:firstRowLastColumn="0" w:lastRowFirstColumn="0" w:lastRowLastColumn="0"/>
            <w:tcW w:w="0" w:type="auto"/>
          </w:tcPr>
          <w:p w14:paraId="4F3E9ACC" w14:textId="77777777" w:rsidR="00382144" w:rsidRDefault="00382144" w:rsidP="00382144">
            <w:pPr>
              <w:keepNext/>
              <w:jc w:val="left"/>
            </w:pPr>
            <w:proofErr w:type="spellStart"/>
            <w:r>
              <w:t>inceptionDate</w:t>
            </w:r>
            <w:proofErr w:type="spellEnd"/>
          </w:p>
        </w:tc>
        <w:tc>
          <w:tcPr>
            <w:tcW w:w="0" w:type="auto"/>
          </w:tcPr>
          <w:p w14:paraId="2FC554E2" w14:textId="77777777" w:rsidR="00382144" w:rsidRDefault="00382144" w:rsidP="00382144">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c>
          <w:tcPr>
            <w:tcW w:w="0" w:type="auto"/>
          </w:tcPr>
          <w:p w14:paraId="40563499"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462CAAE6"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3AA500D0" w14:textId="77777777" w:rsidR="00382144" w:rsidRDefault="00382144" w:rsidP="00382144">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0" w:type="auto"/>
          </w:tcPr>
          <w:p w14:paraId="671CFB6F" w14:textId="77777777" w:rsidR="00382144" w:rsidRPr="00F139B0" w:rsidRDefault="00382144" w:rsidP="00382144">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F139B0">
              <w:rPr>
                <w:rFonts w:ascii="Segoe UI Symbol" w:hAnsi="Segoe UI Symbol" w:cs="Segoe UI Symbol"/>
              </w:rPr>
              <w:t>✓</w:t>
            </w:r>
          </w:p>
        </w:tc>
      </w:tr>
    </w:tbl>
    <w:p w14:paraId="130244CA" w14:textId="77777777" w:rsidR="000B5728" w:rsidRDefault="000B5728" w:rsidP="000B5728"/>
    <w:p w14:paraId="5915B6AC" w14:textId="77777777" w:rsidR="000B5728" w:rsidRDefault="000B5728" w:rsidP="000B5728">
      <w:pPr>
        <w:pStyle w:val="Heading3"/>
      </w:pPr>
      <w:r>
        <w:lastRenderedPageBreak/>
        <w:t>Adresse de contact [</w:t>
      </w:r>
      <w:proofErr w:type="spellStart"/>
      <w:r>
        <w:t>contactAddress</w:t>
      </w:r>
      <w:proofErr w:type="spellEnd"/>
      <w:r>
        <w:t>]</w:t>
      </w:r>
    </w:p>
    <w:p w14:paraId="310DD4A7" w14:textId="72636679" w:rsidR="000B5728" w:rsidRDefault="00E74261" w:rsidP="000B5728">
      <w:pPr>
        <w:jc w:val="center"/>
      </w:pPr>
      <w:r w:rsidRPr="00E7426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74261">
        <w:rPr>
          <w:noProof/>
          <w:lang w:val="en-US"/>
        </w:rPr>
        <w:drawing>
          <wp:inline distT="0" distB="0" distL="0" distR="0" wp14:anchorId="1DA29C3D" wp14:editId="0250867D">
            <wp:extent cx="5275515" cy="6631388"/>
            <wp:effectExtent l="0" t="0" r="1905" b="0"/>
            <wp:docPr id="19" name="Picture 19" descr="C:\Users\O13\Downloads\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contac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9286" cy="6636129"/>
                    </a:xfrm>
                    <a:prstGeom prst="rect">
                      <a:avLst/>
                    </a:prstGeom>
                    <a:noFill/>
                    <a:ln>
                      <a:noFill/>
                    </a:ln>
                  </pic:spPr>
                </pic:pic>
              </a:graphicData>
            </a:graphic>
          </wp:inline>
        </w:drawing>
      </w:r>
    </w:p>
    <w:tbl>
      <w:tblPr>
        <w:tblStyle w:val="BCSSTable"/>
        <w:tblW w:w="0" w:type="auto"/>
        <w:tblInd w:w="851" w:type="dxa"/>
        <w:tblLayout w:type="fixed"/>
        <w:tblLook w:val="04A0" w:firstRow="1" w:lastRow="0" w:firstColumn="1" w:lastColumn="0" w:noHBand="0" w:noVBand="1"/>
      </w:tblPr>
      <w:tblGrid>
        <w:gridCol w:w="2278"/>
        <w:gridCol w:w="5396"/>
      </w:tblGrid>
      <w:tr w:rsidR="000B5728" w:rsidRPr="00C27D36" w14:paraId="216127B9" w14:textId="77777777" w:rsidTr="000B5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7AA3E148" w14:textId="77777777" w:rsidR="000B5728" w:rsidRPr="00135461" w:rsidRDefault="000B5728" w:rsidP="002F31D3">
            <w:r>
              <w:t>Élément</w:t>
            </w:r>
          </w:p>
        </w:tc>
        <w:tc>
          <w:tcPr>
            <w:tcW w:w="5396" w:type="dxa"/>
          </w:tcPr>
          <w:p w14:paraId="7C068675" w14:textId="77777777" w:rsidR="000B5728" w:rsidRPr="00135461" w:rsidRDefault="000B5728" w:rsidP="002F31D3">
            <w:pPr>
              <w:jc w:val="left"/>
              <w:cnfStyle w:val="100000000000" w:firstRow="1" w:lastRow="0" w:firstColumn="0" w:lastColumn="0" w:oddVBand="0" w:evenVBand="0" w:oddHBand="0" w:evenHBand="0" w:firstRowFirstColumn="0" w:firstRowLastColumn="0" w:lastRowFirstColumn="0" w:lastRowLastColumn="0"/>
            </w:pPr>
            <w:r>
              <w:t>Description</w:t>
            </w:r>
          </w:p>
        </w:tc>
      </w:tr>
      <w:tr w:rsidR="000B5728" w:rsidRPr="00C27D36" w14:paraId="5DA77679"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273DA95E" w14:textId="77777777" w:rsidR="000B5728" w:rsidRDefault="000B5728" w:rsidP="002F31D3">
            <w:pPr>
              <w:jc w:val="left"/>
            </w:pPr>
            <w:r>
              <w:t>(Tous les champs d’adresse)</w:t>
            </w:r>
          </w:p>
        </w:tc>
        <w:tc>
          <w:tcPr>
            <w:tcW w:w="5396" w:type="dxa"/>
          </w:tcPr>
          <w:p w14:paraId="039747BB"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Voir  “</w:t>
            </w:r>
            <w:proofErr w:type="spellStart"/>
            <w:r>
              <w:t>ResidentialAddress</w:t>
            </w:r>
            <w:proofErr w:type="spellEnd"/>
            <w:r>
              <w:t>”</w:t>
            </w:r>
          </w:p>
        </w:tc>
      </w:tr>
      <w:tr w:rsidR="000B5728" w:rsidRPr="00C27D36" w14:paraId="32FD9403"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7C78D9DE" w14:textId="77777777" w:rsidR="000B5728" w:rsidRDefault="000B5728" w:rsidP="002F31D3">
            <w:pPr>
              <w:jc w:val="left"/>
            </w:pPr>
            <w:proofErr w:type="spellStart"/>
            <w:r>
              <w:t>typeCode</w:t>
            </w:r>
            <w:proofErr w:type="spellEnd"/>
          </w:p>
        </w:tc>
        <w:tc>
          <w:tcPr>
            <w:tcW w:w="5396" w:type="dxa"/>
          </w:tcPr>
          <w:p w14:paraId="434B18A7"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Code du type d’adresse de contact</w:t>
            </w:r>
          </w:p>
        </w:tc>
      </w:tr>
      <w:tr w:rsidR="000B5728" w:rsidRPr="00C27D36" w14:paraId="7989F9F8"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45240CA8" w14:textId="77777777" w:rsidR="000B5728" w:rsidRDefault="000B5728" w:rsidP="002F31D3">
            <w:pPr>
              <w:jc w:val="left"/>
            </w:pPr>
            <w:proofErr w:type="spellStart"/>
            <w:r>
              <w:t>typeDescription</w:t>
            </w:r>
            <w:proofErr w:type="spellEnd"/>
          </w:p>
        </w:tc>
        <w:tc>
          <w:tcPr>
            <w:tcW w:w="5396" w:type="dxa"/>
          </w:tcPr>
          <w:p w14:paraId="13067382"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Type d’adresse de contact</w:t>
            </w:r>
          </w:p>
        </w:tc>
      </w:tr>
    </w:tbl>
    <w:p w14:paraId="3D47A4B1" w14:textId="77777777" w:rsidR="000B5728" w:rsidRDefault="000B5728" w:rsidP="000B5728">
      <w:pPr>
        <w:pStyle w:val="Heading3"/>
      </w:pPr>
      <w:r>
        <w:lastRenderedPageBreak/>
        <w:t>Lieu [</w:t>
      </w:r>
      <w:proofErr w:type="spellStart"/>
      <w:r>
        <w:t>birthPlace</w:t>
      </w:r>
      <w:proofErr w:type="spellEnd"/>
      <w:r>
        <w:t xml:space="preserve">, </w:t>
      </w:r>
      <w:proofErr w:type="spellStart"/>
      <w:r>
        <w:t>deceasePlace</w:t>
      </w:r>
      <w:proofErr w:type="spellEnd"/>
      <w:r>
        <w:t xml:space="preserve">, </w:t>
      </w:r>
      <w:proofErr w:type="spellStart"/>
      <w:r>
        <w:t>civilState</w:t>
      </w:r>
      <w:proofErr w:type="spellEnd"/>
      <w:r>
        <w:t>/location]</w:t>
      </w:r>
    </w:p>
    <w:p w14:paraId="0085EF0D" w14:textId="77777777" w:rsidR="00047FF8" w:rsidRDefault="00047FF8" w:rsidP="00047FF8"/>
    <w:p w14:paraId="2D30638C" w14:textId="77777777" w:rsidR="00047FF8" w:rsidRPr="00047FF8" w:rsidRDefault="00047FF8" w:rsidP="00047FF8">
      <w:r w:rsidRPr="00047FF8">
        <w:rPr>
          <w:noProof/>
          <w:lang w:val="en-US"/>
        </w:rPr>
        <w:drawing>
          <wp:inline distT="0" distB="0" distL="0" distR="0" wp14:anchorId="664410F8" wp14:editId="5C4BF6B3">
            <wp:extent cx="4086225" cy="3962400"/>
            <wp:effectExtent l="0" t="0" r="9525" b="0"/>
            <wp:docPr id="27" name="Picture 27"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26\Desktop\locationResponse.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3467B094" w14:textId="77777777" w:rsidR="000B5728" w:rsidRDefault="005006EB" w:rsidP="009223F3">
      <w:r w:rsidRPr="005006EB">
        <w:rPr>
          <w:noProof/>
          <w:lang w:val="en-US"/>
        </w:rPr>
        <w:lastRenderedPageBreak/>
        <w:drawing>
          <wp:inline distT="0" distB="0" distL="0" distR="0" wp14:anchorId="6944247D" wp14:editId="7638CC16">
            <wp:extent cx="5943600" cy="4352748"/>
            <wp:effectExtent l="0" t="0" r="0" b="0"/>
            <wp:docPr id="31" name="Picture 31"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26\Desktop\locationWithVerifRespons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p w14:paraId="08EDDE05" w14:textId="77777777" w:rsidR="00613746" w:rsidRDefault="00613746" w:rsidP="000B5728">
      <w:pPr>
        <w:jc w:val="center"/>
      </w:pPr>
    </w:p>
    <w:p w14:paraId="286B2326" w14:textId="77777777" w:rsidR="00613746" w:rsidRDefault="00613746" w:rsidP="009223F3"/>
    <w:p w14:paraId="313022EA" w14:textId="77777777" w:rsidR="00613746" w:rsidRDefault="00613746" w:rsidP="000B5728">
      <w:pPr>
        <w:jc w:val="center"/>
      </w:pPr>
    </w:p>
    <w:tbl>
      <w:tblPr>
        <w:tblStyle w:val="BCSSTable"/>
        <w:tblW w:w="0" w:type="auto"/>
        <w:tblInd w:w="856" w:type="dxa"/>
        <w:tblLayout w:type="fixed"/>
        <w:tblLook w:val="04A0" w:firstRow="1" w:lastRow="0" w:firstColumn="1" w:lastColumn="0" w:noHBand="0" w:noVBand="1"/>
      </w:tblPr>
      <w:tblGrid>
        <w:gridCol w:w="2278"/>
        <w:gridCol w:w="5396"/>
      </w:tblGrid>
      <w:tr w:rsidR="000B5728" w:rsidRPr="00C27D36" w14:paraId="756FC2F3" w14:textId="77777777" w:rsidTr="000B5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1EB82C63" w14:textId="77777777" w:rsidR="000B5728" w:rsidRPr="00135461" w:rsidRDefault="000B5728" w:rsidP="002F31D3">
            <w:r>
              <w:t>Élément</w:t>
            </w:r>
          </w:p>
        </w:tc>
        <w:tc>
          <w:tcPr>
            <w:tcW w:w="5396" w:type="dxa"/>
          </w:tcPr>
          <w:p w14:paraId="1A8B84BB" w14:textId="77777777" w:rsidR="000B5728" w:rsidRPr="00135461" w:rsidRDefault="000B5728" w:rsidP="002F31D3">
            <w:pPr>
              <w:jc w:val="left"/>
              <w:cnfStyle w:val="100000000000" w:firstRow="1" w:lastRow="0" w:firstColumn="0" w:lastColumn="0" w:oddVBand="0" w:evenVBand="0" w:oddHBand="0" w:evenHBand="0" w:firstRowFirstColumn="0" w:firstRowLastColumn="0" w:lastRowFirstColumn="0" w:lastRowLastColumn="0"/>
            </w:pPr>
            <w:r>
              <w:t>Description</w:t>
            </w:r>
          </w:p>
        </w:tc>
      </w:tr>
      <w:tr w:rsidR="000B5728" w:rsidRPr="00C27D36" w14:paraId="2E9628E2"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5B96D1A2" w14:textId="77777777" w:rsidR="000B5728" w:rsidRPr="0016622D" w:rsidRDefault="000B5728" w:rsidP="002F31D3">
            <w:pPr>
              <w:jc w:val="left"/>
            </w:pPr>
            <w:proofErr w:type="spellStart"/>
            <w:r>
              <w:t>countryCode</w:t>
            </w:r>
            <w:proofErr w:type="spellEnd"/>
          </w:p>
        </w:tc>
        <w:tc>
          <w:tcPr>
            <w:tcW w:w="5396" w:type="dxa"/>
          </w:tcPr>
          <w:p w14:paraId="43F524EB"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 code pays du pays (code INS)</w:t>
            </w:r>
          </w:p>
        </w:tc>
      </w:tr>
      <w:tr w:rsidR="000B5728" w:rsidRPr="00C27D36" w14:paraId="614B7F97"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51AB33F4" w14:textId="77777777" w:rsidR="000B5728" w:rsidRPr="0016622D" w:rsidRDefault="000B5728" w:rsidP="002F31D3">
            <w:pPr>
              <w:jc w:val="left"/>
            </w:pPr>
            <w:proofErr w:type="spellStart"/>
            <w:r>
              <w:t>countryIsoCode</w:t>
            </w:r>
            <w:proofErr w:type="spellEnd"/>
          </w:p>
        </w:tc>
        <w:tc>
          <w:tcPr>
            <w:tcW w:w="5396" w:type="dxa"/>
          </w:tcPr>
          <w:p w14:paraId="2FF4E6EB" w14:textId="77777777" w:rsidR="000B5728" w:rsidRPr="00190FC3" w:rsidRDefault="000B5728" w:rsidP="002F31D3">
            <w:pPr>
              <w:keepNext/>
              <w:jc w:val="left"/>
              <w:cnfStyle w:val="000000000000" w:firstRow="0" w:lastRow="0" w:firstColumn="0" w:lastColumn="0" w:oddVBand="0" w:evenVBand="0" w:oddHBand="0" w:evenHBand="0" w:firstRowFirstColumn="0" w:firstRowLastColumn="0" w:lastRowFirstColumn="0" w:lastRowLastColumn="0"/>
              <w:rPr>
                <w:color w:val="auto"/>
              </w:rPr>
            </w:pPr>
            <w:r>
              <w:t>Le code ISO du pays sous forme d’un code à 2 lettres (ISO 3166 alpha-2)</w:t>
            </w:r>
          </w:p>
        </w:tc>
      </w:tr>
      <w:tr w:rsidR="000B5728" w:rsidRPr="00C27D36" w14:paraId="22BF5217"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286AA2DE" w14:textId="77777777" w:rsidR="000B5728" w:rsidRDefault="000B5728" w:rsidP="002F31D3">
            <w:pPr>
              <w:jc w:val="left"/>
            </w:pPr>
            <w:proofErr w:type="spellStart"/>
            <w:r>
              <w:t>countryName</w:t>
            </w:r>
            <w:proofErr w:type="spellEnd"/>
          </w:p>
        </w:tc>
        <w:tc>
          <w:tcPr>
            <w:tcW w:w="5396" w:type="dxa"/>
          </w:tcPr>
          <w:p w14:paraId="1DF6DE6A"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Le nom du pays</w:t>
            </w:r>
          </w:p>
        </w:tc>
      </w:tr>
      <w:tr w:rsidR="000B5728" w:rsidRPr="00C27D36" w14:paraId="786AB356"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20BCFE12" w14:textId="77777777" w:rsidR="000B5728" w:rsidRDefault="000B5728" w:rsidP="002F31D3">
            <w:pPr>
              <w:jc w:val="left"/>
            </w:pPr>
            <w:proofErr w:type="spellStart"/>
            <w:r>
              <w:t>cityCode</w:t>
            </w:r>
            <w:proofErr w:type="spellEnd"/>
          </w:p>
        </w:tc>
        <w:tc>
          <w:tcPr>
            <w:tcW w:w="5396" w:type="dxa"/>
          </w:tcPr>
          <w:p w14:paraId="0D6BB77B"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Code commune (code INS)</w:t>
            </w:r>
          </w:p>
        </w:tc>
      </w:tr>
      <w:tr w:rsidR="000B5728" w:rsidRPr="00C27D36" w14:paraId="4017D129"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306ED94A" w14:textId="77777777" w:rsidR="000B5728" w:rsidRDefault="000B5728" w:rsidP="002F31D3">
            <w:pPr>
              <w:jc w:val="left"/>
            </w:pPr>
            <w:proofErr w:type="spellStart"/>
            <w:r>
              <w:t>cityName</w:t>
            </w:r>
            <w:proofErr w:type="spellEnd"/>
          </w:p>
        </w:tc>
        <w:tc>
          <w:tcPr>
            <w:tcW w:w="5396" w:type="dxa"/>
          </w:tcPr>
          <w:p w14:paraId="2792A6DA"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Nom de la commune / nom du lieu</w:t>
            </w:r>
          </w:p>
        </w:tc>
      </w:tr>
      <w:tr w:rsidR="009223F3" w:rsidRPr="00C27D36" w14:paraId="3D7A8DB5" w14:textId="77777777" w:rsidTr="000B5728">
        <w:tc>
          <w:tcPr>
            <w:cnfStyle w:val="001000000000" w:firstRow="0" w:lastRow="0" w:firstColumn="1" w:lastColumn="0" w:oddVBand="0" w:evenVBand="0" w:oddHBand="0" w:evenHBand="0" w:firstRowFirstColumn="0" w:firstRowLastColumn="0" w:lastRowFirstColumn="0" w:lastRowLastColumn="0"/>
            <w:tcW w:w="2278" w:type="dxa"/>
          </w:tcPr>
          <w:p w14:paraId="6CBFF52C" w14:textId="77777777" w:rsidR="009223F3" w:rsidRDefault="009223F3" w:rsidP="009223F3">
            <w:pPr>
              <w:jc w:val="left"/>
            </w:pPr>
            <w:proofErr w:type="spellStart"/>
            <w:r>
              <w:t>cityRegionalCode</w:t>
            </w:r>
            <w:proofErr w:type="spellEnd"/>
          </w:p>
        </w:tc>
        <w:tc>
          <w:tcPr>
            <w:tcW w:w="5396" w:type="dxa"/>
          </w:tcPr>
          <w:p w14:paraId="1B2D8CAD" w14:textId="77777777" w:rsidR="009223F3" w:rsidRDefault="009223F3" w:rsidP="009223F3">
            <w:pPr>
              <w:jc w:val="left"/>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id de la commune</w:t>
            </w:r>
          </w:p>
        </w:tc>
      </w:tr>
    </w:tbl>
    <w:p w14:paraId="219B2FD3" w14:textId="77777777" w:rsidR="000B5728" w:rsidRDefault="000B5728" w:rsidP="000B5728">
      <w:pPr>
        <w:pStyle w:val="Heading3"/>
      </w:pPr>
      <w:r>
        <w:lastRenderedPageBreak/>
        <w:t>Données à caractère personnel [</w:t>
      </w:r>
      <w:proofErr w:type="spellStart"/>
      <w:r>
        <w:t>person</w:t>
      </w:r>
      <w:proofErr w:type="spellEnd"/>
      <w:r>
        <w:t>]</w:t>
      </w:r>
    </w:p>
    <w:p w14:paraId="598667AD" w14:textId="77777777" w:rsidR="000B5728" w:rsidRDefault="000B5728" w:rsidP="000B5728">
      <w:pPr>
        <w:jc w:val="center"/>
      </w:pPr>
      <w:r>
        <w:rPr>
          <w:noProof/>
          <w:lang w:val="en-US"/>
        </w:rPr>
        <w:drawing>
          <wp:inline distT="0" distB="0" distL="0" distR="0" wp14:anchorId="7BFA71C8" wp14:editId="51EC075B">
            <wp:extent cx="4398100" cy="6270625"/>
            <wp:effectExtent l="0" t="0" r="2540" b="0"/>
            <wp:docPr id="25" name="Picture 25" descr="C:\Users\O15\Desktop\pi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pig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00933" cy="6274664"/>
                    </a:xfrm>
                    <a:prstGeom prst="rect">
                      <a:avLst/>
                    </a:prstGeom>
                    <a:noFill/>
                    <a:ln>
                      <a:noFill/>
                    </a:ln>
                  </pic:spPr>
                </pic:pic>
              </a:graphicData>
            </a:graphic>
          </wp:inline>
        </w:drawing>
      </w:r>
    </w:p>
    <w:p w14:paraId="14443044" w14:textId="77777777" w:rsidR="000B5728" w:rsidRDefault="000B5728" w:rsidP="000B5728">
      <w:pPr>
        <w:jc w:val="left"/>
      </w:pPr>
      <w:r>
        <w:br w:type="page"/>
      </w:r>
    </w:p>
    <w:tbl>
      <w:tblPr>
        <w:tblStyle w:val="BCSSTable"/>
        <w:tblW w:w="9346" w:type="dxa"/>
        <w:tblInd w:w="5" w:type="dxa"/>
        <w:tblLayout w:type="fixed"/>
        <w:tblLook w:val="04A0" w:firstRow="1" w:lastRow="0" w:firstColumn="1" w:lastColumn="0" w:noHBand="0" w:noVBand="1"/>
      </w:tblPr>
      <w:tblGrid>
        <w:gridCol w:w="706"/>
        <w:gridCol w:w="2403"/>
        <w:gridCol w:w="6237"/>
      </w:tblGrid>
      <w:tr w:rsidR="000B5728" w:rsidRPr="00C27D36" w14:paraId="77B9C02F" w14:textId="77777777" w:rsidTr="00377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16FC6112" w14:textId="77777777" w:rsidR="000B5728" w:rsidRPr="00135461" w:rsidRDefault="000B5728" w:rsidP="002F31D3">
            <w:r>
              <w:lastRenderedPageBreak/>
              <w:t>Élément</w:t>
            </w:r>
          </w:p>
        </w:tc>
        <w:tc>
          <w:tcPr>
            <w:tcW w:w="6237" w:type="dxa"/>
          </w:tcPr>
          <w:p w14:paraId="6B24A423" w14:textId="77777777" w:rsidR="000B5728" w:rsidRPr="00135461" w:rsidRDefault="000B5728" w:rsidP="002F31D3">
            <w:pPr>
              <w:jc w:val="left"/>
              <w:cnfStyle w:val="100000000000" w:firstRow="1" w:lastRow="0" w:firstColumn="0" w:lastColumn="0" w:oddVBand="0" w:evenVBand="0" w:oddHBand="0" w:evenHBand="0" w:firstRowFirstColumn="0" w:firstRowLastColumn="0" w:lastRowFirstColumn="0" w:lastRowLastColumn="0"/>
            </w:pPr>
            <w:r>
              <w:t>Description</w:t>
            </w:r>
          </w:p>
        </w:tc>
      </w:tr>
      <w:tr w:rsidR="000B5728" w:rsidRPr="00C27D36" w14:paraId="6B09E942" w14:textId="77777777" w:rsidTr="003773BA">
        <w:tc>
          <w:tcPr>
            <w:cnfStyle w:val="001000000000" w:firstRow="0" w:lastRow="0" w:firstColumn="1" w:lastColumn="0" w:oddVBand="0" w:evenVBand="0" w:oddHBand="0" w:evenHBand="0" w:firstRowFirstColumn="0" w:firstRowLastColumn="0" w:lastRowFirstColumn="0" w:lastRowLastColumn="0"/>
            <w:tcW w:w="3109" w:type="dxa"/>
            <w:gridSpan w:val="2"/>
          </w:tcPr>
          <w:p w14:paraId="2C0EB373" w14:textId="77777777" w:rsidR="000B5728" w:rsidRPr="0016622D" w:rsidRDefault="000B5728" w:rsidP="002F31D3">
            <w:pPr>
              <w:jc w:val="left"/>
            </w:pPr>
            <w:proofErr w:type="spellStart"/>
            <w:r>
              <w:t>register</w:t>
            </w:r>
            <w:proofErr w:type="spellEnd"/>
          </w:p>
        </w:tc>
        <w:tc>
          <w:tcPr>
            <w:tcW w:w="6237" w:type="dxa"/>
          </w:tcPr>
          <w:p w14:paraId="4B071DAA"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 registre dans lequel les données relatives à la personne sont enregistrées (RAD, BIS ou RAN)</w:t>
            </w:r>
          </w:p>
        </w:tc>
      </w:tr>
      <w:tr w:rsidR="000B5728" w:rsidRPr="00C27D36" w14:paraId="4D34E4CD" w14:textId="77777777" w:rsidTr="003773BA">
        <w:tc>
          <w:tcPr>
            <w:cnfStyle w:val="001000000000" w:firstRow="0" w:lastRow="0" w:firstColumn="1" w:lastColumn="0" w:oddVBand="0" w:evenVBand="0" w:oddHBand="0" w:evenHBand="0" w:firstRowFirstColumn="0" w:firstRowLastColumn="0" w:lastRowFirstColumn="0" w:lastRowLastColumn="0"/>
            <w:tcW w:w="3109" w:type="dxa"/>
            <w:gridSpan w:val="2"/>
          </w:tcPr>
          <w:p w14:paraId="76467565" w14:textId="77777777" w:rsidR="000B5728" w:rsidRPr="0016622D" w:rsidRDefault="000B5728" w:rsidP="002F31D3">
            <w:pPr>
              <w:jc w:val="left"/>
            </w:pPr>
            <w:proofErr w:type="spellStart"/>
            <w:r>
              <w:t>registerInceptiondate</w:t>
            </w:r>
            <w:proofErr w:type="spellEnd"/>
          </w:p>
        </w:tc>
        <w:tc>
          <w:tcPr>
            <w:tcW w:w="6237" w:type="dxa"/>
          </w:tcPr>
          <w:p w14:paraId="08129D9A"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La date à laquelle une personne a été enregistrée en dernier lieu dans les registres BCSS.</w:t>
            </w:r>
          </w:p>
        </w:tc>
      </w:tr>
      <w:tr w:rsidR="000B5728" w:rsidRPr="00C27D36" w14:paraId="7522E4DC" w14:textId="77777777" w:rsidTr="003773BA">
        <w:tc>
          <w:tcPr>
            <w:cnfStyle w:val="001000000000" w:firstRow="0" w:lastRow="0" w:firstColumn="1" w:lastColumn="0" w:oddVBand="0" w:evenVBand="0" w:oddHBand="0" w:evenHBand="0" w:firstRowFirstColumn="0" w:firstRowLastColumn="0" w:lastRowFirstColumn="0" w:lastRowLastColumn="0"/>
            <w:tcW w:w="3109" w:type="dxa"/>
            <w:gridSpan w:val="2"/>
          </w:tcPr>
          <w:p w14:paraId="013A6DBC" w14:textId="77777777" w:rsidR="000B5728" w:rsidRPr="0016622D" w:rsidRDefault="000B5728" w:rsidP="002F31D3">
            <w:pPr>
              <w:jc w:val="left"/>
            </w:pPr>
            <w:proofErr w:type="spellStart"/>
            <w:r>
              <w:t>ssin</w:t>
            </w:r>
            <w:proofErr w:type="spellEnd"/>
          </w:p>
        </w:tc>
        <w:tc>
          <w:tcPr>
            <w:tcW w:w="6237" w:type="dxa"/>
          </w:tcPr>
          <w:p w14:paraId="39906FEF"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 NISS actuel de la personne</w:t>
            </w:r>
          </w:p>
        </w:tc>
      </w:tr>
      <w:tr w:rsidR="000B5728" w:rsidRPr="00135461" w14:paraId="25909614"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56B2CAB3" w14:textId="77777777" w:rsidR="000B5728" w:rsidRPr="00135461" w:rsidRDefault="000B5728" w:rsidP="002F31D3">
            <w:pPr>
              <w:jc w:val="left"/>
            </w:pPr>
            <w:proofErr w:type="spellStart"/>
            <w:r>
              <w:t>name</w:t>
            </w:r>
            <w:proofErr w:type="spellEnd"/>
          </w:p>
        </w:tc>
        <w:tc>
          <w:tcPr>
            <w:tcW w:w="6237" w:type="dxa"/>
            <w:vAlign w:val="center"/>
          </w:tcPr>
          <w:p w14:paraId="24171BC2"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Le nom de la personne</w:t>
            </w:r>
          </w:p>
        </w:tc>
      </w:tr>
      <w:tr w:rsidR="000B5728" w:rsidRPr="00135461" w14:paraId="5338B483"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6DA4460" w14:textId="77777777" w:rsidR="000B5728" w:rsidRPr="00135461" w:rsidRDefault="000B5728" w:rsidP="002F31D3"/>
        </w:tc>
        <w:tc>
          <w:tcPr>
            <w:tcW w:w="2403" w:type="dxa"/>
          </w:tcPr>
          <w:p w14:paraId="6E7DD8CF"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6237" w:type="dxa"/>
          </w:tcPr>
          <w:p w14:paraId="6CF37768"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nom de famille</w:t>
            </w:r>
          </w:p>
        </w:tc>
      </w:tr>
      <w:tr w:rsidR="000B5728" w:rsidRPr="00135461" w14:paraId="57D8F06A"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171D670" w14:textId="77777777" w:rsidR="000B5728" w:rsidRPr="00135461" w:rsidRDefault="000B5728" w:rsidP="002F31D3"/>
        </w:tc>
        <w:tc>
          <w:tcPr>
            <w:tcW w:w="2403" w:type="dxa"/>
          </w:tcPr>
          <w:p w14:paraId="473C6027"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6237" w:type="dxa"/>
          </w:tcPr>
          <w:p w14:paraId="72418D5C"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premier, le deuxième et le troisième prénom (facultatif)</w:t>
            </w:r>
          </w:p>
        </w:tc>
      </w:tr>
      <w:tr w:rsidR="003773BA" w:rsidRPr="00135461" w14:paraId="2C0CB1A3" w14:textId="77777777" w:rsidTr="003773BA">
        <w:tblPrEx>
          <w:jc w:val="center"/>
          <w:tblInd w:w="0" w:type="dxa"/>
        </w:tblPrEx>
        <w:trPr>
          <w:jc w:val="center"/>
          <w:ins w:id="78" w:author="Sarah Kumwimba" w:date="2025-07-28T17:20: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DA57BF1" w14:textId="77777777" w:rsidR="003773BA" w:rsidRPr="00135461" w:rsidRDefault="003773BA" w:rsidP="003773BA">
            <w:pPr>
              <w:rPr>
                <w:ins w:id="79" w:author="Sarah Kumwimba" w:date="2025-07-28T17:20:00Z"/>
              </w:rPr>
            </w:pPr>
          </w:p>
        </w:tc>
        <w:tc>
          <w:tcPr>
            <w:tcW w:w="2403" w:type="dxa"/>
          </w:tcPr>
          <w:p w14:paraId="40909E00" w14:textId="080F3C9E" w:rsidR="003773BA" w:rsidRPr="00882ED6" w:rsidRDefault="003773BA" w:rsidP="003773BA">
            <w:pPr>
              <w:tabs>
                <w:tab w:val="center" w:pos="984"/>
              </w:tabs>
              <w:cnfStyle w:val="000000000000" w:firstRow="0" w:lastRow="0" w:firstColumn="0" w:lastColumn="0" w:oddVBand="0" w:evenVBand="0" w:oddHBand="0" w:evenHBand="0" w:firstRowFirstColumn="0" w:firstRowLastColumn="0" w:lastRowFirstColumn="0" w:lastRowLastColumn="0"/>
              <w:rPr>
                <w:ins w:id="80" w:author="Sarah Kumwimba" w:date="2025-07-28T17:20:00Z"/>
                <w:b/>
                <w:bCs/>
              </w:rPr>
            </w:pPr>
            <w:proofErr w:type="spellStart"/>
            <w:ins w:id="81" w:author="Sarah Kumwimba" w:date="2025-07-28T17:23:00Z">
              <w:r w:rsidRPr="00882ED6">
                <w:rPr>
                  <w:b/>
                  <w:bCs/>
                </w:rPr>
                <w:t>noGivenNames</w:t>
              </w:r>
            </w:ins>
            <w:proofErr w:type="spellEnd"/>
          </w:p>
        </w:tc>
        <w:tc>
          <w:tcPr>
            <w:tcW w:w="6237" w:type="dxa"/>
          </w:tcPr>
          <w:p w14:paraId="7D4DF431" w14:textId="77777777" w:rsidR="00B96AB2" w:rsidRPr="00B96AB2" w:rsidRDefault="00B96AB2" w:rsidP="00B96AB2">
            <w:pPr>
              <w:cnfStyle w:val="000000000000" w:firstRow="0" w:lastRow="0" w:firstColumn="0" w:lastColumn="0" w:oddVBand="0" w:evenVBand="0" w:oddHBand="0" w:evenHBand="0" w:firstRowFirstColumn="0" w:firstRowLastColumn="0" w:lastRowFirstColumn="0" w:lastRowLastColumn="0"/>
              <w:rPr>
                <w:ins w:id="82" w:author="Sarah Kumwimba" w:date="2025-07-29T20:13:00Z"/>
                <w:rFonts w:ascii="Calibri" w:eastAsia="Calibri" w:hAnsi="Calibri" w:cs="Times New Roman"/>
                <w:lang w:val="fr-FR"/>
              </w:rPr>
            </w:pPr>
            <w:ins w:id="83" w:author="Sarah Kumwimba" w:date="2025-07-29T20:13:00Z">
              <w:r w:rsidRPr="00B96AB2">
                <w:rPr>
                  <w:rFonts w:ascii="Calibri" w:eastAsia="Calibri" w:hAnsi="Calibri" w:cs="Times New Roman"/>
                  <w:lang w:val="fr-FR"/>
                </w:rPr>
                <w:t xml:space="preserve">Si une personne n'a pas de prénom et que ceci a été validé par une preuve, cet élément </w:t>
              </w:r>
              <w:r w:rsidRPr="00B96AB2">
                <w:rPr>
                  <w:rFonts w:ascii="Calibri" w:eastAsia="Calibri" w:hAnsi="Calibri" w:cs="Times New Roman"/>
                </w:rPr>
                <w:t>est renvoyé dans les données comme</w:t>
              </w:r>
              <w:r w:rsidRPr="00B96AB2">
                <w:rPr>
                  <w:rFonts w:ascii="Calibri" w:eastAsia="Calibri" w:hAnsi="Calibri" w:cs="Times New Roman"/>
                  <w:lang w:val="fr-FR"/>
                </w:rPr>
                <w:t xml:space="preserve"> flag avec la valeur '</w:t>
              </w:r>
              <w:proofErr w:type="spellStart"/>
              <w:r w:rsidRPr="00B96AB2">
                <w:rPr>
                  <w:rFonts w:ascii="Calibri" w:eastAsia="Calibri" w:hAnsi="Calibri" w:cs="Times New Roman"/>
                  <w:lang w:val="fr-FR"/>
                </w:rPr>
                <w:t>true</w:t>
              </w:r>
              <w:proofErr w:type="spellEnd"/>
              <w:r w:rsidRPr="00B96AB2">
                <w:rPr>
                  <w:rFonts w:ascii="Calibri" w:eastAsia="Calibri" w:hAnsi="Calibri" w:cs="Times New Roman"/>
                  <w:lang w:val="fr-FR"/>
                </w:rPr>
                <w:t xml:space="preserve">' et un attribut dont la valeur est le niveau de vérification. </w:t>
              </w:r>
            </w:ins>
          </w:p>
          <w:p w14:paraId="329DE54D" w14:textId="77777777" w:rsidR="00B96AB2" w:rsidRPr="00B96AB2" w:rsidRDefault="00B96AB2" w:rsidP="00B96AB2">
            <w:pPr>
              <w:cnfStyle w:val="000000000000" w:firstRow="0" w:lastRow="0" w:firstColumn="0" w:lastColumn="0" w:oddVBand="0" w:evenVBand="0" w:oddHBand="0" w:evenHBand="0" w:firstRowFirstColumn="0" w:firstRowLastColumn="0" w:lastRowFirstColumn="0" w:lastRowLastColumn="0"/>
              <w:rPr>
                <w:ins w:id="84" w:author="Sarah Kumwimba" w:date="2025-07-29T20:13:00Z"/>
                <w:rFonts w:ascii="Calibri" w:eastAsia="Calibri" w:hAnsi="Calibri" w:cs="Times New Roman"/>
                <w:lang w:val="fr-FR"/>
              </w:rPr>
            </w:pPr>
          </w:p>
          <w:p w14:paraId="070A2A7D" w14:textId="36213F82" w:rsidR="003773BA" w:rsidRDefault="00B96AB2" w:rsidP="00B96AB2">
            <w:pPr>
              <w:cnfStyle w:val="000000000000" w:firstRow="0" w:lastRow="0" w:firstColumn="0" w:lastColumn="0" w:oddVBand="0" w:evenVBand="0" w:oddHBand="0" w:evenHBand="0" w:firstRowFirstColumn="0" w:firstRowLastColumn="0" w:lastRowFirstColumn="0" w:lastRowLastColumn="0"/>
              <w:rPr>
                <w:ins w:id="85" w:author="Sarah Kumwimba" w:date="2025-07-28T17:20:00Z"/>
              </w:rPr>
            </w:pPr>
            <w:ins w:id="86" w:author="Sarah Kumwimba" w:date="2025-07-29T20:13:00Z">
              <w:r w:rsidRPr="00B96AB2">
                <w:rPr>
                  <w:rFonts w:ascii="Calibri" w:eastAsia="Calibri" w:hAnsi="Calibri" w:cs="Times New Roman"/>
                  <w:color w:val="auto"/>
                  <w:lang w:val="fr-FR"/>
                </w:rPr>
                <w:t>Cet élément apparait donc</w:t>
              </w:r>
            </w:ins>
            <w:ins w:id="87" w:author="Sarah Kumwimba" w:date="2025-07-29T20:41:00Z">
              <w:r w:rsidR="009B4158">
                <w:rPr>
                  <w:rFonts w:ascii="Calibri" w:eastAsia="Calibri" w:hAnsi="Calibri" w:cs="Times New Roman"/>
                  <w:color w:val="auto"/>
                  <w:lang w:val="fr-FR"/>
                </w:rPr>
                <w:t xml:space="preserve"> uniquement</w:t>
              </w:r>
            </w:ins>
            <w:ins w:id="88" w:author="Sarah Kumwimba" w:date="2025-07-29T20:13:00Z">
              <w:r w:rsidRPr="00B96AB2">
                <w:rPr>
                  <w:rFonts w:ascii="Calibri" w:eastAsia="Calibri" w:hAnsi="Calibri" w:cs="Times New Roman"/>
                  <w:color w:val="auto"/>
                  <w:lang w:val="fr-FR"/>
                </w:rPr>
                <w:t xml:space="preserve"> </w:t>
              </w:r>
            </w:ins>
            <w:ins w:id="89" w:author="Sarah Kumwimba" w:date="2025-07-29T20:34:00Z">
              <w:r w:rsidR="00EA1249">
                <w:rPr>
                  <w:rFonts w:ascii="Calibri" w:eastAsia="Calibri" w:hAnsi="Calibri" w:cs="Times New Roman"/>
                  <w:color w:val="auto"/>
                  <w:lang w:val="fr-FR"/>
                </w:rPr>
                <w:t>si</w:t>
              </w:r>
            </w:ins>
            <w:ins w:id="90" w:author="Sarah Kumwimba" w:date="2025-07-29T20:13:00Z">
              <w:r w:rsidRPr="00B96AB2">
                <w:rPr>
                  <w:rFonts w:ascii="Calibri" w:eastAsia="Calibri" w:hAnsi="Calibri" w:cs="Times New Roman"/>
                  <w:color w:val="auto"/>
                  <w:lang w:val="fr-FR"/>
                </w:rPr>
                <w:t xml:space="preserve"> le client du service est autorisé à consulter les niveaux de confiance</w:t>
              </w:r>
            </w:ins>
            <w:ins w:id="91" w:author="Sarah Kumwimba" w:date="2025-07-29T20:32:00Z">
              <w:r w:rsidR="00BA17A4">
                <w:rPr>
                  <w:rFonts w:ascii="Calibri" w:eastAsia="Calibri" w:hAnsi="Calibri" w:cs="Times New Roman"/>
                  <w:color w:val="auto"/>
                  <w:lang w:val="fr-FR"/>
                </w:rPr>
                <w:t xml:space="preserve"> et </w:t>
              </w:r>
            </w:ins>
            <w:ins w:id="92" w:author="Sarah Kumwimba" w:date="2025-07-29T20:34:00Z">
              <w:r w:rsidR="00EA1249">
                <w:rPr>
                  <w:rFonts w:ascii="Calibri" w:eastAsia="Calibri" w:hAnsi="Calibri" w:cs="Times New Roman"/>
                  <w:color w:val="auto"/>
                  <w:lang w:val="fr-FR"/>
                </w:rPr>
                <w:t>si</w:t>
              </w:r>
            </w:ins>
            <w:ins w:id="93" w:author="Sarah Kumwimba" w:date="2025-07-29T20:33:00Z">
              <w:r w:rsidR="00EA1249">
                <w:rPr>
                  <w:rFonts w:ascii="Calibri" w:eastAsia="Calibri" w:hAnsi="Calibri" w:cs="Times New Roman"/>
                  <w:color w:val="auto"/>
                  <w:lang w:val="fr-FR"/>
                </w:rPr>
                <w:t xml:space="preserve"> </w:t>
              </w:r>
            </w:ins>
            <w:ins w:id="94" w:author="Sarah Kumwimba" w:date="2025-07-29T20:32:00Z">
              <w:r w:rsidR="00BA17A4">
                <w:rPr>
                  <w:rFonts w:ascii="Calibri" w:eastAsia="Calibri" w:hAnsi="Calibri" w:cs="Times New Roman"/>
                  <w:color w:val="auto"/>
                  <w:lang w:val="fr-FR"/>
                </w:rPr>
                <w:t>l’élément</w:t>
              </w:r>
            </w:ins>
            <w:ins w:id="95" w:author="Sarah Kumwimba" w:date="2025-07-29T20:31:00Z">
              <w:r w:rsidR="00BA17A4">
                <w:rPr>
                  <w:rFonts w:ascii="Calibri" w:eastAsia="Calibri" w:hAnsi="Calibri" w:cs="Times New Roman"/>
                  <w:color w:val="auto"/>
                  <w:lang w:val="fr-FR"/>
                </w:rPr>
                <w:t xml:space="preserve"> </w:t>
              </w:r>
              <w:proofErr w:type="spellStart"/>
              <w:r w:rsidR="00BA17A4">
                <w:rPr>
                  <w:rFonts w:ascii="Calibri" w:eastAsia="Calibri" w:hAnsi="Calibri" w:cs="Times New Roman"/>
                  <w:color w:val="auto"/>
                  <w:lang w:val="fr-FR"/>
                </w:rPr>
                <w:t>givenName</w:t>
              </w:r>
            </w:ins>
            <w:proofErr w:type="spellEnd"/>
            <w:ins w:id="96" w:author="Sarah Kumwimba" w:date="2025-07-29T20:32:00Z">
              <w:r w:rsidR="00BA17A4">
                <w:rPr>
                  <w:rFonts w:ascii="Calibri" w:eastAsia="Calibri" w:hAnsi="Calibri" w:cs="Times New Roman"/>
                  <w:color w:val="auto"/>
                  <w:lang w:val="fr-FR"/>
                </w:rPr>
                <w:t xml:space="preserve"> n’</w:t>
              </w:r>
            </w:ins>
            <w:ins w:id="97" w:author="Sarah Kumwimba" w:date="2025-07-29T20:31:00Z">
              <w:r w:rsidR="00BA17A4">
                <w:rPr>
                  <w:rFonts w:ascii="Calibri" w:eastAsia="Calibri" w:hAnsi="Calibri" w:cs="Times New Roman"/>
                  <w:color w:val="auto"/>
                  <w:lang w:val="fr-FR"/>
                </w:rPr>
                <w:t xml:space="preserve">est </w:t>
              </w:r>
            </w:ins>
            <w:ins w:id="98" w:author="Sarah Kumwimba" w:date="2025-07-29T20:32:00Z">
              <w:r w:rsidR="00BA17A4">
                <w:rPr>
                  <w:rFonts w:ascii="Calibri" w:eastAsia="Calibri" w:hAnsi="Calibri" w:cs="Times New Roman"/>
                  <w:color w:val="auto"/>
                  <w:lang w:val="fr-FR"/>
                </w:rPr>
                <w:t xml:space="preserve">pas </w:t>
              </w:r>
            </w:ins>
            <w:ins w:id="99" w:author="Sarah Kumwimba" w:date="2025-07-29T20:31:00Z">
              <w:r w:rsidR="00BA17A4">
                <w:rPr>
                  <w:rFonts w:ascii="Calibri" w:eastAsia="Calibri" w:hAnsi="Calibri" w:cs="Times New Roman"/>
                  <w:color w:val="auto"/>
                  <w:lang w:val="fr-FR"/>
                </w:rPr>
                <w:t>présent</w:t>
              </w:r>
            </w:ins>
            <w:ins w:id="100" w:author="Sarah Kumwimba" w:date="2025-07-29T20:32:00Z">
              <w:r w:rsidR="00BA17A4">
                <w:rPr>
                  <w:rFonts w:ascii="Calibri" w:eastAsia="Calibri" w:hAnsi="Calibri" w:cs="Times New Roman"/>
                  <w:color w:val="auto"/>
                  <w:lang w:val="fr-FR"/>
                </w:rPr>
                <w:t>.</w:t>
              </w:r>
            </w:ins>
          </w:p>
        </w:tc>
      </w:tr>
      <w:tr w:rsidR="000B5728" w:rsidRPr="00135461" w14:paraId="01E164BC"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88C0539" w14:textId="77777777" w:rsidR="000B5728" w:rsidRPr="00135461" w:rsidRDefault="000B5728" w:rsidP="002F31D3"/>
        </w:tc>
        <w:tc>
          <w:tcPr>
            <w:tcW w:w="2403" w:type="dxa"/>
          </w:tcPr>
          <w:p w14:paraId="6EB13911"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1FE72775"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prise de cours de la donnée</w:t>
            </w:r>
          </w:p>
        </w:tc>
      </w:tr>
      <w:tr w:rsidR="000B5728" w:rsidRPr="00135461" w14:paraId="39F8076C"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3EE240BC" w14:textId="77777777" w:rsidR="000B5728" w:rsidRPr="00135461" w:rsidRDefault="000B5728" w:rsidP="002F31D3">
            <w:pPr>
              <w:jc w:val="left"/>
            </w:pPr>
            <w:proofErr w:type="spellStart"/>
            <w:r>
              <w:t>nationalities</w:t>
            </w:r>
            <w:proofErr w:type="spellEnd"/>
            <w:r>
              <w:t xml:space="preserve"> / </w:t>
            </w:r>
            <w:proofErr w:type="spellStart"/>
            <w:r>
              <w:t>nationality</w:t>
            </w:r>
            <w:proofErr w:type="spellEnd"/>
          </w:p>
        </w:tc>
        <w:tc>
          <w:tcPr>
            <w:tcW w:w="6237" w:type="dxa"/>
            <w:vAlign w:val="center"/>
          </w:tcPr>
          <w:p w14:paraId="08DA4E3C"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Nationalité(s)</w:t>
            </w:r>
            <w:r>
              <w:rPr>
                <w:rStyle w:val="FootnoteReference"/>
              </w:rPr>
              <w:footnoteReference w:id="1"/>
            </w:r>
            <w:r>
              <w:t xml:space="preserve"> de la personne</w:t>
            </w:r>
          </w:p>
        </w:tc>
      </w:tr>
      <w:tr w:rsidR="000B5728" w:rsidRPr="00135461" w14:paraId="67C3F774"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B4199D7" w14:textId="77777777" w:rsidR="000B5728" w:rsidRPr="00135461" w:rsidRDefault="000B5728" w:rsidP="002F31D3"/>
        </w:tc>
        <w:tc>
          <w:tcPr>
            <w:tcW w:w="2403" w:type="dxa"/>
          </w:tcPr>
          <w:p w14:paraId="1EB7C49E"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nationalityCode</w:t>
            </w:r>
            <w:proofErr w:type="spellEnd"/>
          </w:p>
        </w:tc>
        <w:tc>
          <w:tcPr>
            <w:tcW w:w="6237" w:type="dxa"/>
          </w:tcPr>
          <w:p w14:paraId="0AFEB074"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code nationalité (code pays)</w:t>
            </w:r>
          </w:p>
        </w:tc>
      </w:tr>
      <w:tr w:rsidR="000B5728" w:rsidRPr="00135461" w14:paraId="23A075F4"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3F90883" w14:textId="77777777" w:rsidR="000B5728" w:rsidRPr="00135461" w:rsidRDefault="000B5728" w:rsidP="002F31D3"/>
        </w:tc>
        <w:tc>
          <w:tcPr>
            <w:tcW w:w="2403" w:type="dxa"/>
          </w:tcPr>
          <w:p w14:paraId="63C86E97"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nationalityDescription</w:t>
            </w:r>
            <w:proofErr w:type="spellEnd"/>
          </w:p>
        </w:tc>
        <w:tc>
          <w:tcPr>
            <w:tcW w:w="6237" w:type="dxa"/>
          </w:tcPr>
          <w:p w14:paraId="1B47915E"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Les descriptions de la nationalité</w:t>
            </w:r>
          </w:p>
        </w:tc>
      </w:tr>
      <w:tr w:rsidR="000B5728" w:rsidRPr="00135461" w14:paraId="2E67F501"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DD9CAF6" w14:textId="77777777" w:rsidR="000B5728" w:rsidRPr="00135461" w:rsidRDefault="000B5728" w:rsidP="002F31D3"/>
        </w:tc>
        <w:tc>
          <w:tcPr>
            <w:tcW w:w="2403" w:type="dxa"/>
          </w:tcPr>
          <w:p w14:paraId="074C177D"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0D2DBAE7"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prise de cours de la donnée</w:t>
            </w:r>
          </w:p>
        </w:tc>
      </w:tr>
      <w:tr w:rsidR="000B5728" w:rsidRPr="00135461" w14:paraId="1728343A"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652EECF8" w14:textId="77777777" w:rsidR="000B5728" w:rsidRPr="00135461" w:rsidRDefault="000B5728" w:rsidP="002F31D3">
            <w:pPr>
              <w:jc w:val="left"/>
            </w:pPr>
            <w:proofErr w:type="spellStart"/>
            <w:r>
              <w:t>birth</w:t>
            </w:r>
            <w:proofErr w:type="spellEnd"/>
          </w:p>
        </w:tc>
        <w:tc>
          <w:tcPr>
            <w:tcW w:w="6237" w:type="dxa"/>
            <w:vAlign w:val="center"/>
          </w:tcPr>
          <w:p w14:paraId="5445DC7B"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Données relatives à la naissance</w:t>
            </w:r>
          </w:p>
        </w:tc>
      </w:tr>
      <w:tr w:rsidR="000B5728" w:rsidRPr="00135461" w14:paraId="7E889C7D"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C684ADE" w14:textId="77777777" w:rsidR="000B5728" w:rsidRPr="00135461" w:rsidRDefault="000B5728" w:rsidP="002F31D3"/>
        </w:tc>
        <w:tc>
          <w:tcPr>
            <w:tcW w:w="2403" w:type="dxa"/>
          </w:tcPr>
          <w:p w14:paraId="480D1086"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birthDate</w:t>
            </w:r>
            <w:proofErr w:type="spellEnd"/>
          </w:p>
        </w:tc>
        <w:tc>
          <w:tcPr>
            <w:tcW w:w="6237" w:type="dxa"/>
          </w:tcPr>
          <w:p w14:paraId="383FB17B"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naissance</w:t>
            </w:r>
          </w:p>
        </w:tc>
      </w:tr>
      <w:tr w:rsidR="000B5728" w:rsidRPr="00135461" w14:paraId="3C73F24E"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9E85B53" w14:textId="77777777" w:rsidR="000B5728" w:rsidRPr="00135461" w:rsidRDefault="000B5728" w:rsidP="002F31D3"/>
        </w:tc>
        <w:tc>
          <w:tcPr>
            <w:tcW w:w="2403" w:type="dxa"/>
          </w:tcPr>
          <w:p w14:paraId="420458FE"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birthPlace</w:t>
            </w:r>
            <w:proofErr w:type="spellEnd"/>
          </w:p>
        </w:tc>
        <w:tc>
          <w:tcPr>
            <w:tcW w:w="6237" w:type="dxa"/>
          </w:tcPr>
          <w:p w14:paraId="3BD6D9F2"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lieu de naissance (pays et nom du lieu)</w:t>
            </w:r>
          </w:p>
        </w:tc>
      </w:tr>
      <w:tr w:rsidR="000B5728" w:rsidRPr="00135461" w14:paraId="4A84190D"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7236890" w14:textId="77777777" w:rsidR="000B5728" w:rsidRPr="00135461" w:rsidRDefault="000B5728" w:rsidP="002F31D3"/>
        </w:tc>
        <w:tc>
          <w:tcPr>
            <w:tcW w:w="2403" w:type="dxa"/>
          </w:tcPr>
          <w:p w14:paraId="346F2811"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actType</w:t>
            </w:r>
            <w:proofErr w:type="spellEnd"/>
          </w:p>
        </w:tc>
        <w:tc>
          <w:tcPr>
            <w:tcW w:w="6237" w:type="dxa"/>
          </w:tcPr>
          <w:p w14:paraId="2760E028"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Type de preuve pour la naissance</w:t>
            </w:r>
          </w:p>
        </w:tc>
      </w:tr>
      <w:tr w:rsidR="000B5728" w:rsidRPr="00135461" w14:paraId="1E7E98B4"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48C1DC3E" w14:textId="77777777" w:rsidR="000B5728" w:rsidRPr="00135461" w:rsidRDefault="000B5728" w:rsidP="002F31D3">
            <w:pPr>
              <w:jc w:val="left"/>
            </w:pPr>
            <w:proofErr w:type="spellStart"/>
            <w:r>
              <w:t>decease</w:t>
            </w:r>
            <w:proofErr w:type="spellEnd"/>
          </w:p>
        </w:tc>
        <w:tc>
          <w:tcPr>
            <w:tcW w:w="6237" w:type="dxa"/>
            <w:vAlign w:val="center"/>
          </w:tcPr>
          <w:p w14:paraId="502B0C2A"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Données relatives au décès, si d’application</w:t>
            </w:r>
          </w:p>
        </w:tc>
      </w:tr>
      <w:tr w:rsidR="000B5728" w:rsidRPr="00135461" w14:paraId="1B15C458"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9B4E503" w14:textId="77777777" w:rsidR="000B5728" w:rsidRPr="00135461" w:rsidRDefault="000B5728" w:rsidP="002F31D3"/>
        </w:tc>
        <w:tc>
          <w:tcPr>
            <w:tcW w:w="2403" w:type="dxa"/>
          </w:tcPr>
          <w:p w14:paraId="2BC2AA10"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deceaseDate</w:t>
            </w:r>
            <w:proofErr w:type="spellEnd"/>
          </w:p>
        </w:tc>
        <w:tc>
          <w:tcPr>
            <w:tcW w:w="6237" w:type="dxa"/>
          </w:tcPr>
          <w:p w14:paraId="6602F8F5"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décès</w:t>
            </w:r>
          </w:p>
        </w:tc>
      </w:tr>
      <w:tr w:rsidR="000B5728" w:rsidRPr="00135461" w14:paraId="3B86CF77"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D1A28AE" w14:textId="77777777" w:rsidR="000B5728" w:rsidRPr="00135461" w:rsidRDefault="000B5728" w:rsidP="002F31D3"/>
        </w:tc>
        <w:tc>
          <w:tcPr>
            <w:tcW w:w="2403" w:type="dxa"/>
          </w:tcPr>
          <w:p w14:paraId="5F976457"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deceasePlace</w:t>
            </w:r>
            <w:proofErr w:type="spellEnd"/>
          </w:p>
        </w:tc>
        <w:tc>
          <w:tcPr>
            <w:tcW w:w="6237" w:type="dxa"/>
          </w:tcPr>
          <w:p w14:paraId="4DF1423C"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lieu de décès (pays et nom du lieu)</w:t>
            </w:r>
          </w:p>
        </w:tc>
      </w:tr>
      <w:tr w:rsidR="000B5728" w:rsidRPr="00135461" w14:paraId="614A95E7"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3DD1CFA3" w14:textId="77777777" w:rsidR="000B5728" w:rsidRPr="00135461" w:rsidRDefault="000B5728" w:rsidP="002F31D3">
            <w:pPr>
              <w:jc w:val="left"/>
            </w:pPr>
            <w:proofErr w:type="spellStart"/>
            <w:r>
              <w:t>gender</w:t>
            </w:r>
            <w:proofErr w:type="spellEnd"/>
          </w:p>
        </w:tc>
        <w:tc>
          <w:tcPr>
            <w:tcW w:w="6237" w:type="dxa"/>
            <w:vAlign w:val="center"/>
          </w:tcPr>
          <w:p w14:paraId="35177E07"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Le sexe de la personne</w:t>
            </w:r>
          </w:p>
        </w:tc>
      </w:tr>
      <w:tr w:rsidR="000B5728" w:rsidRPr="00135461" w14:paraId="426A1602"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565A413" w14:textId="77777777" w:rsidR="000B5728" w:rsidRPr="00135461" w:rsidRDefault="000B5728" w:rsidP="002F31D3"/>
        </w:tc>
        <w:tc>
          <w:tcPr>
            <w:tcW w:w="2403" w:type="dxa"/>
          </w:tcPr>
          <w:p w14:paraId="2754289F" w14:textId="77777777" w:rsidR="000B5728" w:rsidRPr="002B5BE5"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genderCode</w:t>
            </w:r>
            <w:proofErr w:type="spellEnd"/>
          </w:p>
        </w:tc>
        <w:tc>
          <w:tcPr>
            <w:tcW w:w="6237" w:type="dxa"/>
          </w:tcPr>
          <w:p w14:paraId="62A72CAF" w14:textId="77777777" w:rsidR="000B5728" w:rsidRPr="00661947" w:rsidRDefault="000B5728" w:rsidP="002F31D3">
            <w:pPr>
              <w:tabs>
                <w:tab w:val="left" w:pos="1860"/>
              </w:tabs>
              <w:cnfStyle w:val="000000000000" w:firstRow="0" w:lastRow="0" w:firstColumn="0" w:lastColumn="0" w:oddVBand="0" w:evenVBand="0" w:oddHBand="0" w:evenHBand="0" w:firstRowFirstColumn="0" w:firstRowLastColumn="0" w:lastRowFirstColumn="0" w:lastRowLastColumn="0"/>
            </w:pPr>
            <w:r>
              <w:t>Le sexe (« M » ou « F »)</w:t>
            </w:r>
          </w:p>
        </w:tc>
      </w:tr>
      <w:tr w:rsidR="000B5728" w:rsidRPr="00135461" w14:paraId="5EAB7294"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ADB1BCC" w14:textId="77777777" w:rsidR="000B5728" w:rsidRPr="00135461" w:rsidRDefault="000B5728" w:rsidP="002F31D3"/>
        </w:tc>
        <w:tc>
          <w:tcPr>
            <w:tcW w:w="2403" w:type="dxa"/>
          </w:tcPr>
          <w:p w14:paraId="42C64F7B"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4CE3EA97"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prise de cours de la donnée</w:t>
            </w:r>
          </w:p>
        </w:tc>
      </w:tr>
      <w:tr w:rsidR="000B5728" w:rsidRPr="00135461" w14:paraId="0A696FDB"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72577BCB" w14:textId="77777777" w:rsidR="000B5728" w:rsidRPr="00135461" w:rsidRDefault="000B5728" w:rsidP="002F31D3">
            <w:pPr>
              <w:jc w:val="left"/>
            </w:pPr>
            <w:proofErr w:type="spellStart"/>
            <w:r>
              <w:t>civilStates</w:t>
            </w:r>
            <w:proofErr w:type="spellEnd"/>
            <w:r>
              <w:t xml:space="preserve"> / </w:t>
            </w:r>
            <w:proofErr w:type="spellStart"/>
            <w:r>
              <w:t>civilState</w:t>
            </w:r>
            <w:proofErr w:type="spellEnd"/>
          </w:p>
        </w:tc>
        <w:tc>
          <w:tcPr>
            <w:tcW w:w="6237" w:type="dxa"/>
            <w:vAlign w:val="center"/>
          </w:tcPr>
          <w:p w14:paraId="21350765"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Etat(s) civil(s)</w:t>
            </w:r>
            <w:r>
              <w:rPr>
                <w:rStyle w:val="FootnoteReference"/>
              </w:rPr>
              <w:footnoteReference w:id="2"/>
            </w:r>
            <w:r>
              <w:t xml:space="preserve"> de la personne</w:t>
            </w:r>
          </w:p>
        </w:tc>
      </w:tr>
      <w:tr w:rsidR="000B5728" w:rsidRPr="00135461" w14:paraId="5C79D420"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9F4E6F3" w14:textId="77777777" w:rsidR="000B5728" w:rsidRPr="00135461" w:rsidRDefault="000B5728" w:rsidP="002F31D3"/>
        </w:tc>
        <w:tc>
          <w:tcPr>
            <w:tcW w:w="2403" w:type="dxa"/>
          </w:tcPr>
          <w:p w14:paraId="134CA935"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civilStateCode</w:t>
            </w:r>
            <w:proofErr w:type="spellEnd"/>
          </w:p>
        </w:tc>
        <w:tc>
          <w:tcPr>
            <w:tcW w:w="6237" w:type="dxa"/>
          </w:tcPr>
          <w:p w14:paraId="7F04212E"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 code de l’état civil</w:t>
            </w:r>
          </w:p>
        </w:tc>
      </w:tr>
      <w:tr w:rsidR="000B5728" w:rsidRPr="00135461" w14:paraId="0BAC690C"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8CBB78D" w14:textId="77777777" w:rsidR="000B5728" w:rsidRPr="00135461" w:rsidRDefault="000B5728" w:rsidP="002F31D3"/>
        </w:tc>
        <w:tc>
          <w:tcPr>
            <w:tcW w:w="2403" w:type="dxa"/>
          </w:tcPr>
          <w:p w14:paraId="4A4D7397"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civilStateDescription</w:t>
            </w:r>
            <w:proofErr w:type="spellEnd"/>
          </w:p>
        </w:tc>
        <w:tc>
          <w:tcPr>
            <w:tcW w:w="6237" w:type="dxa"/>
          </w:tcPr>
          <w:p w14:paraId="185839C1"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Les descriptions de l’état civil</w:t>
            </w:r>
          </w:p>
        </w:tc>
      </w:tr>
      <w:tr w:rsidR="000B5728" w:rsidRPr="00135461" w14:paraId="15F98A75"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046B338" w14:textId="77777777" w:rsidR="000B5728" w:rsidRPr="00135461" w:rsidRDefault="000B5728" w:rsidP="002F31D3"/>
        </w:tc>
        <w:tc>
          <w:tcPr>
            <w:tcW w:w="2403" w:type="dxa"/>
          </w:tcPr>
          <w:p w14:paraId="63565E95"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partenaire</w:t>
            </w:r>
          </w:p>
        </w:tc>
        <w:tc>
          <w:tcPr>
            <w:tcW w:w="6237" w:type="dxa"/>
          </w:tcPr>
          <w:p w14:paraId="0377620F" w14:textId="77777777" w:rsidR="000B5728" w:rsidRDefault="000B5728" w:rsidP="002F31D3">
            <w:pPr>
              <w:cnfStyle w:val="000000000000" w:firstRow="0" w:lastRow="0" w:firstColumn="0" w:lastColumn="0" w:oddVBand="0" w:evenVBand="0" w:oddHBand="0" w:evenHBand="0" w:firstRowFirstColumn="0" w:firstRowLastColumn="0" w:lastRowFirstColumn="0" w:lastRowLastColumn="0"/>
            </w:pPr>
            <w:r>
              <w:t>Données relatives au partenaire (en cas de mariage, divorce, ...)</w:t>
            </w:r>
          </w:p>
        </w:tc>
      </w:tr>
      <w:tr w:rsidR="000B5728" w:rsidRPr="00135461" w14:paraId="6A27F402"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141560A" w14:textId="77777777" w:rsidR="000B5728" w:rsidRPr="00135461" w:rsidRDefault="000B5728" w:rsidP="002F31D3"/>
        </w:tc>
        <w:tc>
          <w:tcPr>
            <w:tcW w:w="2403" w:type="dxa"/>
          </w:tcPr>
          <w:p w14:paraId="628E8590"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location</w:t>
            </w:r>
          </w:p>
        </w:tc>
        <w:tc>
          <w:tcPr>
            <w:tcW w:w="6237" w:type="dxa"/>
          </w:tcPr>
          <w:p w14:paraId="10A6CD8A" w14:textId="77777777" w:rsidR="000B5728" w:rsidRDefault="000B5728" w:rsidP="002F31D3">
            <w:pPr>
              <w:cnfStyle w:val="000000000000" w:firstRow="0" w:lastRow="0" w:firstColumn="0" w:lastColumn="0" w:oddVBand="0" w:evenVBand="0" w:oddHBand="0" w:evenHBand="0" w:firstRowFirstColumn="0" w:firstRowLastColumn="0" w:lastRowFirstColumn="0" w:lastRowLastColumn="0"/>
            </w:pPr>
            <w:r>
              <w:t>Lieu de l’état civil (p.ex. du mariage)</w:t>
            </w:r>
          </w:p>
        </w:tc>
      </w:tr>
      <w:tr w:rsidR="000B5728" w:rsidRPr="00135461" w14:paraId="5C4FBE25"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9C8D881" w14:textId="77777777" w:rsidR="000B5728" w:rsidRPr="00135461" w:rsidRDefault="000B5728" w:rsidP="002F31D3"/>
        </w:tc>
        <w:tc>
          <w:tcPr>
            <w:tcW w:w="2403" w:type="dxa"/>
          </w:tcPr>
          <w:p w14:paraId="4926964B"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judgement</w:t>
            </w:r>
            <w:proofErr w:type="spellEnd"/>
            <w:r>
              <w:rPr>
                <w:b/>
              </w:rPr>
              <w:t xml:space="preserve"> </w:t>
            </w:r>
          </w:p>
        </w:tc>
        <w:tc>
          <w:tcPr>
            <w:tcW w:w="6237" w:type="dxa"/>
          </w:tcPr>
          <w:p w14:paraId="68609562" w14:textId="77777777" w:rsidR="000B5728" w:rsidRDefault="000B5728" w:rsidP="002F31D3">
            <w:pPr>
              <w:cnfStyle w:val="000000000000" w:firstRow="0" w:lastRow="0" w:firstColumn="0" w:lastColumn="0" w:oddVBand="0" w:evenVBand="0" w:oddHBand="0" w:evenHBand="0" w:firstRowFirstColumn="0" w:firstRowLastColumn="0" w:lastRowFirstColumn="0" w:lastRowLastColumn="0"/>
            </w:pPr>
            <w:r>
              <w:t xml:space="preserve">Données relatives au jugement, si d’application </w:t>
            </w:r>
          </w:p>
        </w:tc>
      </w:tr>
      <w:tr w:rsidR="000B5728" w:rsidRPr="00135461" w14:paraId="78CF2DFF"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A3E80B5" w14:textId="77777777" w:rsidR="000B5728" w:rsidRPr="00135461" w:rsidRDefault="000B5728" w:rsidP="002F31D3"/>
        </w:tc>
        <w:tc>
          <w:tcPr>
            <w:tcW w:w="2403" w:type="dxa"/>
          </w:tcPr>
          <w:p w14:paraId="4ADC95D7"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r>
              <w:rPr>
                <w:b/>
              </w:rPr>
              <w:t>transcription</w:t>
            </w:r>
          </w:p>
        </w:tc>
        <w:tc>
          <w:tcPr>
            <w:tcW w:w="6237" w:type="dxa"/>
          </w:tcPr>
          <w:p w14:paraId="0B6D3D23"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Données relatives à la transcription du jugement, si d’application</w:t>
            </w:r>
          </w:p>
        </w:tc>
      </w:tr>
      <w:tr w:rsidR="000B5728" w:rsidRPr="00135461" w14:paraId="19F3CC37"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F247803" w14:textId="77777777" w:rsidR="000B5728" w:rsidRPr="00135461" w:rsidRDefault="000B5728" w:rsidP="002F31D3"/>
        </w:tc>
        <w:tc>
          <w:tcPr>
            <w:tcW w:w="2403" w:type="dxa"/>
          </w:tcPr>
          <w:p w14:paraId="751CE5FA"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6237" w:type="dxa"/>
          </w:tcPr>
          <w:p w14:paraId="70AF8E52"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La date de prise de cours de la donnée</w:t>
            </w:r>
          </w:p>
        </w:tc>
      </w:tr>
      <w:tr w:rsidR="000B5728" w:rsidRPr="00135461" w14:paraId="6CDCBFEB"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38EE072A" w14:textId="77777777" w:rsidR="000B5728" w:rsidRPr="00135461" w:rsidRDefault="000B5728" w:rsidP="002F31D3">
            <w:pPr>
              <w:jc w:val="left"/>
            </w:pPr>
            <w:proofErr w:type="spellStart"/>
            <w:r>
              <w:t>address</w:t>
            </w:r>
            <w:proofErr w:type="spellEnd"/>
          </w:p>
        </w:tc>
        <w:tc>
          <w:tcPr>
            <w:tcW w:w="6237" w:type="dxa"/>
            <w:vAlign w:val="center"/>
          </w:tcPr>
          <w:p w14:paraId="1E959E0B" w14:textId="77777777" w:rsidR="000B5728" w:rsidRPr="00135461" w:rsidRDefault="000B5728" w:rsidP="002F31D3">
            <w:pPr>
              <w:cnfStyle w:val="000000000000" w:firstRow="0" w:lastRow="0" w:firstColumn="0" w:lastColumn="0" w:oddVBand="0" w:evenVBand="0" w:oddHBand="0" w:evenHBand="0" w:firstRowFirstColumn="0" w:firstRowLastColumn="0" w:lastRowFirstColumn="0" w:lastRowLastColumn="0"/>
            </w:pPr>
            <w:r>
              <w:t>L’adresse de la personne</w:t>
            </w:r>
          </w:p>
        </w:tc>
      </w:tr>
      <w:tr w:rsidR="000B5728" w:rsidRPr="00135461" w14:paraId="7CFE3B90" w14:textId="77777777" w:rsidTr="003773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6BBB95DA" w14:textId="77777777" w:rsidR="000B5728" w:rsidRPr="00135461" w:rsidRDefault="000B5728" w:rsidP="002F31D3"/>
        </w:tc>
        <w:tc>
          <w:tcPr>
            <w:tcW w:w="2403" w:type="dxa"/>
          </w:tcPr>
          <w:p w14:paraId="1670B339" w14:textId="77777777" w:rsidR="000B5728" w:rsidRDefault="000B5728" w:rsidP="002F31D3">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residentialAddress</w:t>
            </w:r>
            <w:proofErr w:type="spellEnd"/>
          </w:p>
        </w:tc>
        <w:tc>
          <w:tcPr>
            <w:tcW w:w="6237" w:type="dxa"/>
          </w:tcPr>
          <w:p w14:paraId="7C986240" w14:textId="77777777" w:rsidR="000B5728" w:rsidRPr="00661947" w:rsidRDefault="000B5728" w:rsidP="002F31D3">
            <w:pPr>
              <w:cnfStyle w:val="000000000000" w:firstRow="0" w:lastRow="0" w:firstColumn="0" w:lastColumn="0" w:oddVBand="0" w:evenVBand="0" w:oddHBand="0" w:evenHBand="0" w:firstRowFirstColumn="0" w:firstRowLastColumn="0" w:lastRowFirstColumn="0" w:lastRowLastColumn="0"/>
            </w:pPr>
            <w:r>
              <w:t xml:space="preserve">L’adresse de résidence de la personne, voir § </w:t>
            </w:r>
            <w:r>
              <w:fldChar w:fldCharType="begin"/>
            </w:r>
            <w:r>
              <w:instrText xml:space="preserve"> REF _Ref505688873 \r \h </w:instrText>
            </w:r>
            <w:r>
              <w:fldChar w:fldCharType="separate"/>
            </w:r>
            <w:r>
              <w:t>5.2.5</w:t>
            </w:r>
            <w:r>
              <w:fldChar w:fldCharType="end"/>
            </w:r>
            <w:r>
              <w:t>.</w:t>
            </w:r>
          </w:p>
        </w:tc>
      </w:tr>
      <w:tr w:rsidR="000B5728" w:rsidRPr="00C27D36" w14:paraId="2A30D1E5" w14:textId="77777777" w:rsidTr="003773BA">
        <w:tc>
          <w:tcPr>
            <w:cnfStyle w:val="001000000000" w:firstRow="0" w:lastRow="0" w:firstColumn="1" w:lastColumn="0" w:oddVBand="0" w:evenVBand="0" w:oddHBand="0" w:evenHBand="0" w:firstRowFirstColumn="0" w:firstRowLastColumn="0" w:lastRowFirstColumn="0" w:lastRowLastColumn="0"/>
            <w:tcW w:w="3109" w:type="dxa"/>
            <w:gridSpan w:val="2"/>
          </w:tcPr>
          <w:p w14:paraId="40400F81" w14:textId="77777777" w:rsidR="000B5728" w:rsidRPr="0016622D" w:rsidRDefault="000B5728" w:rsidP="002F31D3">
            <w:pPr>
              <w:jc w:val="left"/>
            </w:pPr>
            <w:proofErr w:type="spellStart"/>
            <w:r>
              <w:lastRenderedPageBreak/>
              <w:t>contactAddress</w:t>
            </w:r>
            <w:proofErr w:type="spellEnd"/>
          </w:p>
        </w:tc>
        <w:tc>
          <w:tcPr>
            <w:tcW w:w="6237" w:type="dxa"/>
          </w:tcPr>
          <w:p w14:paraId="749F9C01"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 xml:space="preserve">L’adresse de contact de la personne, voir § </w:t>
            </w:r>
            <w:r>
              <w:fldChar w:fldCharType="begin"/>
            </w:r>
            <w:r>
              <w:instrText xml:space="preserve"> REF _Ref505159341 \r \h </w:instrText>
            </w:r>
            <w:r>
              <w:fldChar w:fldCharType="separate"/>
            </w:r>
            <w:r>
              <w:t>5.2.6</w:t>
            </w:r>
            <w:r>
              <w:fldChar w:fldCharType="end"/>
            </w:r>
            <w:r>
              <w:fldChar w:fldCharType="begin"/>
            </w:r>
            <w:r>
              <w:instrText xml:space="preserve"> REF _Ref503952043 \r \h </w:instrText>
            </w:r>
            <w:r>
              <w:fldChar w:fldCharType="separate"/>
            </w:r>
            <w:r>
              <w:t>5.2.5</w:t>
            </w:r>
            <w:r>
              <w:fldChar w:fldCharType="end"/>
            </w:r>
            <w:r>
              <w:t>. Uniquement présente pour les numéros Bis.</w:t>
            </w:r>
          </w:p>
        </w:tc>
      </w:tr>
      <w:tr w:rsidR="000B5728" w:rsidRPr="00C27D36" w14:paraId="6603A263" w14:textId="77777777" w:rsidTr="003773BA">
        <w:tc>
          <w:tcPr>
            <w:cnfStyle w:val="001000000000" w:firstRow="0" w:lastRow="0" w:firstColumn="1" w:lastColumn="0" w:oddVBand="0" w:evenVBand="0" w:oddHBand="0" w:evenHBand="0" w:firstRowFirstColumn="0" w:firstRowLastColumn="0" w:lastRowFirstColumn="0" w:lastRowLastColumn="0"/>
            <w:tcW w:w="3109" w:type="dxa"/>
            <w:gridSpan w:val="2"/>
          </w:tcPr>
          <w:p w14:paraId="2DF0F7AA" w14:textId="77777777" w:rsidR="000B5728" w:rsidRDefault="000B5728" w:rsidP="002F31D3">
            <w:pPr>
              <w:jc w:val="left"/>
            </w:pPr>
            <w:r>
              <w:t>anomalies</w:t>
            </w:r>
          </w:p>
        </w:tc>
        <w:tc>
          <w:tcPr>
            <w:tcW w:w="6237" w:type="dxa"/>
          </w:tcPr>
          <w:p w14:paraId="1059F473"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Avertissements concernant l’incohérence de données</w:t>
            </w:r>
          </w:p>
        </w:tc>
      </w:tr>
    </w:tbl>
    <w:p w14:paraId="34799C2A" w14:textId="77777777" w:rsidR="000B5728" w:rsidRDefault="000B5728" w:rsidP="000B5728">
      <w:pPr>
        <w:jc w:val="left"/>
      </w:pPr>
      <w:r>
        <w:t>Remarques :</w:t>
      </w:r>
    </w:p>
    <w:p w14:paraId="3868B5D3" w14:textId="77777777" w:rsidR="000B5728" w:rsidRPr="00D3501B" w:rsidRDefault="000B5728" w:rsidP="000B5728">
      <w:pPr>
        <w:pStyle w:val="ListParagraph"/>
        <w:numPr>
          <w:ilvl w:val="0"/>
          <w:numId w:val="18"/>
        </w:numPr>
        <w:spacing w:after="0" w:line="240" w:lineRule="auto"/>
        <w:jc w:val="left"/>
      </w:pPr>
      <w:r>
        <w:t>La description de l’ensemble des codes (dans les différentes langues nationales) peut aussi être retrouvée dans le CTMS (</w:t>
      </w:r>
      <w:proofErr w:type="spellStart"/>
      <w:r>
        <w:t>CodeTable</w:t>
      </w:r>
      <w:proofErr w:type="spellEnd"/>
      <w:r>
        <w:t xml:space="preserve"> Management System)</w:t>
      </w:r>
    </w:p>
    <w:p w14:paraId="24142CD5" w14:textId="77777777" w:rsidR="000B5728" w:rsidRDefault="000B5728" w:rsidP="000B5728">
      <w:pPr>
        <w:pStyle w:val="Heading3"/>
      </w:pPr>
      <w:r>
        <w:t>Données à caractère personnel [</w:t>
      </w:r>
      <w:proofErr w:type="spellStart"/>
      <w:r>
        <w:t>person</w:t>
      </w:r>
      <w:proofErr w:type="spellEnd"/>
      <w:r>
        <w:t xml:space="preserve"> </w:t>
      </w:r>
      <w:proofErr w:type="spellStart"/>
      <w:r>
        <w:t>history</w:t>
      </w:r>
      <w:proofErr w:type="spellEnd"/>
      <w:r>
        <w:t>]</w:t>
      </w:r>
    </w:p>
    <w:p w14:paraId="35089E4D" w14:textId="77777777" w:rsidR="000B5728" w:rsidRDefault="000B5728" w:rsidP="000B5728">
      <w:pPr>
        <w:jc w:val="center"/>
      </w:pPr>
      <w:r>
        <w:rPr>
          <w:noProof/>
          <w:lang w:val="en-US"/>
        </w:rPr>
        <w:drawing>
          <wp:inline distT="0" distB="0" distL="0" distR="0" wp14:anchorId="66E31814" wp14:editId="311FB84B">
            <wp:extent cx="4280605" cy="4792980"/>
            <wp:effectExtent l="0" t="0" r="5715" b="7620"/>
            <wp:docPr id="29" name="Picture 29" descr="C:\Users\O15\Desktop\pi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pig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1531" cy="4794017"/>
                    </a:xfrm>
                    <a:prstGeom prst="rect">
                      <a:avLst/>
                    </a:prstGeom>
                    <a:noFill/>
                    <a:ln>
                      <a:noFill/>
                    </a:ln>
                  </pic:spPr>
                </pic:pic>
              </a:graphicData>
            </a:graphic>
          </wp:inline>
        </w:drawing>
      </w:r>
    </w:p>
    <w:tbl>
      <w:tblPr>
        <w:tblStyle w:val="BCSSTable"/>
        <w:tblW w:w="5000" w:type="pct"/>
        <w:tblLook w:val="04A0" w:firstRow="1" w:lastRow="0" w:firstColumn="1" w:lastColumn="0" w:noHBand="0" w:noVBand="1"/>
      </w:tblPr>
      <w:tblGrid>
        <w:gridCol w:w="2215"/>
        <w:gridCol w:w="7135"/>
      </w:tblGrid>
      <w:tr w:rsidR="000B5728" w:rsidRPr="00C27D36" w14:paraId="168AC335" w14:textId="77777777" w:rsidTr="002F3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tcPr>
          <w:p w14:paraId="26ADCF49" w14:textId="77777777" w:rsidR="000B5728" w:rsidRPr="00135461" w:rsidRDefault="000B5728" w:rsidP="002F31D3">
            <w:r>
              <w:t>Élément</w:t>
            </w:r>
          </w:p>
        </w:tc>
        <w:tc>
          <w:tcPr>
            <w:tcW w:w="3816" w:type="pct"/>
          </w:tcPr>
          <w:p w14:paraId="74F5D8CA" w14:textId="77777777" w:rsidR="000B5728" w:rsidRPr="00135461" w:rsidRDefault="000B5728" w:rsidP="002F31D3">
            <w:pPr>
              <w:jc w:val="left"/>
              <w:cnfStyle w:val="100000000000" w:firstRow="1" w:lastRow="0" w:firstColumn="0" w:lastColumn="0" w:oddVBand="0" w:evenVBand="0" w:oddHBand="0" w:evenHBand="0" w:firstRowFirstColumn="0" w:firstRowLastColumn="0" w:lastRowFirstColumn="0" w:lastRowLastColumn="0"/>
            </w:pPr>
            <w:r>
              <w:t>Description</w:t>
            </w:r>
          </w:p>
        </w:tc>
      </w:tr>
      <w:tr w:rsidR="000B5728" w:rsidRPr="00252561" w14:paraId="498A7285"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646F8B9D" w14:textId="77777777" w:rsidR="000B5728" w:rsidRPr="0016622D" w:rsidRDefault="000B5728" w:rsidP="002F31D3">
            <w:pPr>
              <w:jc w:val="left"/>
            </w:pPr>
            <w:proofErr w:type="spellStart"/>
            <w:r>
              <w:t>register</w:t>
            </w:r>
            <w:proofErr w:type="spellEnd"/>
          </w:p>
        </w:tc>
        <w:tc>
          <w:tcPr>
            <w:tcW w:w="3816" w:type="pct"/>
          </w:tcPr>
          <w:p w14:paraId="264BEB31"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 registre dans lequel les données actuelles relatives à la personne sont enregistrées (RN, BIS ou RAD)</w:t>
            </w:r>
          </w:p>
        </w:tc>
      </w:tr>
      <w:tr w:rsidR="000B5728" w:rsidRPr="00252561" w14:paraId="40383D4B"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5F58293D" w14:textId="77777777" w:rsidR="000B5728" w:rsidRPr="0016622D" w:rsidRDefault="000B5728" w:rsidP="002F31D3">
            <w:pPr>
              <w:jc w:val="left"/>
            </w:pPr>
            <w:proofErr w:type="spellStart"/>
            <w:r>
              <w:t>registerInceptionDate</w:t>
            </w:r>
            <w:proofErr w:type="spellEnd"/>
          </w:p>
        </w:tc>
        <w:tc>
          <w:tcPr>
            <w:tcW w:w="3816" w:type="pct"/>
          </w:tcPr>
          <w:p w14:paraId="5432E998"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 xml:space="preserve">La date de création dans le registre BIS ou la date de la dernière radiation dans le registre RAD </w:t>
            </w:r>
          </w:p>
        </w:tc>
      </w:tr>
      <w:tr w:rsidR="000B5728" w:rsidRPr="00252561" w14:paraId="7E7EAA2A"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48942E41" w14:textId="77777777" w:rsidR="000B5728" w:rsidRPr="0016622D" w:rsidRDefault="000B5728" w:rsidP="002F31D3">
            <w:pPr>
              <w:jc w:val="left"/>
            </w:pPr>
            <w:proofErr w:type="spellStart"/>
            <w:r>
              <w:t>ssin</w:t>
            </w:r>
            <w:proofErr w:type="spellEnd"/>
          </w:p>
        </w:tc>
        <w:tc>
          <w:tcPr>
            <w:tcW w:w="3816" w:type="pct"/>
          </w:tcPr>
          <w:p w14:paraId="77BF3C71"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 NISS actuel de la personne</w:t>
            </w:r>
          </w:p>
        </w:tc>
      </w:tr>
      <w:tr w:rsidR="000B5728" w:rsidRPr="00252561" w14:paraId="31D68767"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5C531BD8" w14:textId="77777777" w:rsidR="000B5728" w:rsidRPr="0016622D" w:rsidRDefault="000B5728" w:rsidP="002F31D3">
            <w:pPr>
              <w:jc w:val="left"/>
            </w:pPr>
            <w:proofErr w:type="spellStart"/>
            <w:r>
              <w:t>names</w:t>
            </w:r>
            <w:proofErr w:type="spellEnd"/>
          </w:p>
        </w:tc>
        <w:tc>
          <w:tcPr>
            <w:tcW w:w="3816" w:type="pct"/>
          </w:tcPr>
          <w:p w14:paraId="7B6020C8"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Les noms actuels et historiques de la personne, avec à titre facultatif 1 à 3 prénoms et la date de prise de cours</w:t>
            </w:r>
          </w:p>
        </w:tc>
      </w:tr>
      <w:tr w:rsidR="000B5728" w:rsidRPr="00252561" w14:paraId="2035EC70"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0E153FE1" w14:textId="77777777" w:rsidR="000B5728" w:rsidRPr="0016622D" w:rsidRDefault="000B5728" w:rsidP="002F31D3">
            <w:pPr>
              <w:jc w:val="left"/>
            </w:pPr>
            <w:proofErr w:type="spellStart"/>
            <w:r>
              <w:lastRenderedPageBreak/>
              <w:t>nationalities</w:t>
            </w:r>
            <w:proofErr w:type="spellEnd"/>
          </w:p>
        </w:tc>
        <w:tc>
          <w:tcPr>
            <w:tcW w:w="3816" w:type="pct"/>
          </w:tcPr>
          <w:p w14:paraId="60405CD3"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Toutes les nationalités historiques et actuelles de la personne: code pays, descriptions et date de prise de cours</w:t>
            </w:r>
          </w:p>
        </w:tc>
      </w:tr>
      <w:tr w:rsidR="000B5728" w:rsidRPr="00252561" w14:paraId="2B30578E"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4FBC39BC" w14:textId="77777777" w:rsidR="000B5728" w:rsidRPr="0016622D" w:rsidRDefault="000B5728" w:rsidP="002F31D3">
            <w:pPr>
              <w:jc w:val="left"/>
            </w:pPr>
            <w:proofErr w:type="spellStart"/>
            <w:r>
              <w:t>births</w:t>
            </w:r>
            <w:proofErr w:type="spellEnd"/>
          </w:p>
        </w:tc>
        <w:tc>
          <w:tcPr>
            <w:tcW w:w="3816" w:type="pct"/>
          </w:tcPr>
          <w:p w14:paraId="02FFD238" w14:textId="77777777" w:rsidR="000B5728" w:rsidRPr="00B0604B" w:rsidRDefault="000B5728" w:rsidP="002F31D3">
            <w:pPr>
              <w:jc w:val="left"/>
              <w:cnfStyle w:val="000000000000" w:firstRow="0" w:lastRow="0" w:firstColumn="0" w:lastColumn="0" w:oddVBand="0" w:evenVBand="0" w:oddHBand="0" w:evenHBand="0" w:firstRowFirstColumn="0" w:firstRowLastColumn="0" w:lastRowFirstColumn="0" w:lastRowLastColumn="0"/>
            </w:pPr>
            <w:r>
              <w:t>Informations provenant des sources authentiques relatives à la naissance: date de naissance et lieu de naissance</w:t>
            </w:r>
          </w:p>
        </w:tc>
      </w:tr>
      <w:tr w:rsidR="000B5728" w:rsidRPr="00252561" w14:paraId="323CC14C"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789BB8AE" w14:textId="77777777" w:rsidR="000B5728" w:rsidRPr="0016622D" w:rsidRDefault="000B5728" w:rsidP="002F31D3">
            <w:pPr>
              <w:jc w:val="left"/>
            </w:pPr>
            <w:proofErr w:type="spellStart"/>
            <w:r>
              <w:t>deceases</w:t>
            </w:r>
            <w:proofErr w:type="spellEnd"/>
          </w:p>
        </w:tc>
        <w:tc>
          <w:tcPr>
            <w:tcW w:w="3816" w:type="pct"/>
          </w:tcPr>
          <w:p w14:paraId="0908D0BE"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Informations provenant des sources authentiques relatives au décès: date et lieu de décès</w:t>
            </w:r>
          </w:p>
        </w:tc>
      </w:tr>
      <w:tr w:rsidR="000B5728" w:rsidRPr="00252561" w14:paraId="7534F713"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5FD043E5" w14:textId="77777777" w:rsidR="000B5728" w:rsidRPr="0016622D" w:rsidRDefault="000B5728" w:rsidP="002F31D3">
            <w:pPr>
              <w:jc w:val="left"/>
            </w:pPr>
            <w:proofErr w:type="spellStart"/>
            <w:r>
              <w:t>gender</w:t>
            </w:r>
            <w:proofErr w:type="spellEnd"/>
          </w:p>
        </w:tc>
        <w:tc>
          <w:tcPr>
            <w:tcW w:w="3816" w:type="pct"/>
          </w:tcPr>
          <w:p w14:paraId="53C98660"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Informations provenant des sources authentiques relatives au sexe de la personne, tant actuel que historique (éventuellement), avec date de prise de cours</w:t>
            </w:r>
          </w:p>
        </w:tc>
      </w:tr>
      <w:tr w:rsidR="000B5728" w:rsidRPr="00252561" w14:paraId="209C5A81"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0BF78AD1" w14:textId="77777777" w:rsidR="000B5728" w:rsidRPr="0016622D" w:rsidRDefault="000B5728" w:rsidP="002F31D3">
            <w:pPr>
              <w:jc w:val="left"/>
            </w:pPr>
            <w:proofErr w:type="spellStart"/>
            <w:r>
              <w:t>civilStates</w:t>
            </w:r>
            <w:proofErr w:type="spellEnd"/>
          </w:p>
        </w:tc>
        <w:tc>
          <w:tcPr>
            <w:tcW w:w="3816" w:type="pct"/>
          </w:tcPr>
          <w:p w14:paraId="32953198"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Tous les états civils historiques et actuels de la personne, avec descriptions et, de manière facultative, un partenaire et un code lieu.</w:t>
            </w:r>
          </w:p>
        </w:tc>
      </w:tr>
      <w:tr w:rsidR="000B5728" w:rsidRPr="00252561" w14:paraId="3CC654F9"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2948C8E0" w14:textId="77777777" w:rsidR="000B5728" w:rsidRPr="0016622D" w:rsidRDefault="000B5728" w:rsidP="002F31D3">
            <w:pPr>
              <w:jc w:val="left"/>
            </w:pPr>
            <w:proofErr w:type="spellStart"/>
            <w:r>
              <w:t>addresses</w:t>
            </w:r>
            <w:proofErr w:type="spellEnd"/>
          </w:p>
        </w:tc>
        <w:tc>
          <w:tcPr>
            <w:tcW w:w="3816" w:type="pct"/>
          </w:tcPr>
          <w:p w14:paraId="684F1430" w14:textId="77777777" w:rsidR="000B5728" w:rsidRPr="0016622D" w:rsidRDefault="000B5728" w:rsidP="002F31D3">
            <w:pPr>
              <w:jc w:val="left"/>
              <w:cnfStyle w:val="000000000000" w:firstRow="0" w:lastRow="0" w:firstColumn="0" w:lastColumn="0" w:oddVBand="0" w:evenVBand="0" w:oddHBand="0" w:evenHBand="0" w:firstRowFirstColumn="0" w:firstRowLastColumn="0" w:lastRowFirstColumn="0" w:lastRowLastColumn="0"/>
            </w:pPr>
            <w:r>
              <w:t>Adresses actuelles et historiques de la personne</w:t>
            </w:r>
          </w:p>
        </w:tc>
      </w:tr>
      <w:tr w:rsidR="000B5728" w:rsidRPr="00252561" w14:paraId="1A290F66" w14:textId="77777777" w:rsidTr="002F31D3">
        <w:tc>
          <w:tcPr>
            <w:cnfStyle w:val="001000000000" w:firstRow="0" w:lastRow="0" w:firstColumn="1" w:lastColumn="0" w:oddVBand="0" w:evenVBand="0" w:oddHBand="0" w:evenHBand="0" w:firstRowFirstColumn="0" w:firstRowLastColumn="0" w:lastRowFirstColumn="0" w:lastRowLastColumn="0"/>
            <w:tcW w:w="1184" w:type="pct"/>
          </w:tcPr>
          <w:p w14:paraId="1FB69EA3" w14:textId="77777777" w:rsidR="000B5728" w:rsidRPr="0016622D" w:rsidRDefault="000B5728" w:rsidP="002F31D3">
            <w:pPr>
              <w:jc w:val="left"/>
            </w:pPr>
            <w:r>
              <w:t>anomalies</w:t>
            </w:r>
          </w:p>
        </w:tc>
        <w:tc>
          <w:tcPr>
            <w:tcW w:w="3816" w:type="pct"/>
          </w:tcPr>
          <w:p w14:paraId="3BF0A650" w14:textId="77777777" w:rsidR="000B5728" w:rsidRDefault="000B5728" w:rsidP="002F31D3">
            <w:pPr>
              <w:jc w:val="left"/>
              <w:cnfStyle w:val="000000000000" w:firstRow="0" w:lastRow="0" w:firstColumn="0" w:lastColumn="0" w:oddVBand="0" w:evenVBand="0" w:oddHBand="0" w:evenHBand="0" w:firstRowFirstColumn="0" w:firstRowLastColumn="0" w:lastRowFirstColumn="0" w:lastRowLastColumn="0"/>
            </w:pPr>
            <w:r>
              <w:t>Avertissements concernant l’incohérence de données</w:t>
            </w:r>
          </w:p>
        </w:tc>
      </w:tr>
    </w:tbl>
    <w:p w14:paraId="344088B5" w14:textId="77777777" w:rsidR="007F07D5" w:rsidRDefault="007F07D5" w:rsidP="00725FDE">
      <w:pPr>
        <w:pStyle w:val="Heading2"/>
      </w:pPr>
      <w:bookmarkStart w:id="101" w:name="_Toc204714151"/>
      <w:proofErr w:type="spellStart"/>
      <w:r>
        <w:t>searchPersonInformationBySsin</w:t>
      </w:r>
      <w:bookmarkEnd w:id="58"/>
      <w:bookmarkEnd w:id="101"/>
      <w:proofErr w:type="spellEnd"/>
    </w:p>
    <w:p w14:paraId="2AC95AA0" w14:textId="77777777" w:rsidR="007F07D5" w:rsidRDefault="007F07D5" w:rsidP="00AB3F0B">
      <w:pPr>
        <w:pStyle w:val="Heading3"/>
      </w:pPr>
      <w:r>
        <w:t>Soumission</w:t>
      </w:r>
    </w:p>
    <w:p w14:paraId="09A681EC" w14:textId="77777777" w:rsidR="007F07D5" w:rsidRDefault="003F785E" w:rsidP="003F785E">
      <w:pPr>
        <w:jc w:val="center"/>
      </w:pPr>
      <w:r>
        <w:rPr>
          <w:noProof/>
          <w:lang w:val="en-US"/>
        </w:rPr>
        <w:drawing>
          <wp:inline distT="0" distB="0" distL="0" distR="0" wp14:anchorId="28EDE6D8" wp14:editId="49BDBEE4">
            <wp:extent cx="5936615" cy="3152140"/>
            <wp:effectExtent l="0" t="0" r="6985" b="0"/>
            <wp:docPr id="2" name="Picture 2"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req.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6615" cy="31521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2"/>
        <w:gridCol w:w="5307"/>
      </w:tblGrid>
      <w:tr w:rsidR="008017D6" w:rsidRPr="00135461" w14:paraId="6B92E679" w14:textId="77777777" w:rsidTr="008973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8" w:type="dxa"/>
            <w:gridSpan w:val="2"/>
          </w:tcPr>
          <w:p w14:paraId="53D2ED63" w14:textId="77777777" w:rsidR="008017D6" w:rsidRPr="00135461" w:rsidRDefault="008017D6" w:rsidP="00651EFA">
            <w:r>
              <w:t>Élément</w:t>
            </w:r>
          </w:p>
        </w:tc>
        <w:tc>
          <w:tcPr>
            <w:tcW w:w="5307" w:type="dxa"/>
          </w:tcPr>
          <w:p w14:paraId="5DE9C0B6"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t>Description</w:t>
            </w:r>
          </w:p>
        </w:tc>
      </w:tr>
      <w:tr w:rsidR="008017D6" w:rsidRPr="00135461" w14:paraId="60E424F8"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single" w:sz="4" w:space="0" w:color="A6A6A6" w:themeColor="background1" w:themeShade="A6"/>
            </w:tcBorders>
            <w:vAlign w:val="center"/>
          </w:tcPr>
          <w:p w14:paraId="7DA0A06C" w14:textId="77777777" w:rsidR="008017D6" w:rsidRPr="00135461" w:rsidRDefault="008017D6" w:rsidP="00651EFA">
            <w:pPr>
              <w:jc w:val="left"/>
            </w:pPr>
            <w:proofErr w:type="spellStart"/>
            <w:r>
              <w:t>informationCustomer</w:t>
            </w:r>
            <w:proofErr w:type="spellEnd"/>
          </w:p>
        </w:tc>
        <w:tc>
          <w:tcPr>
            <w:tcW w:w="5307" w:type="dxa"/>
            <w:vAlign w:val="center"/>
          </w:tcPr>
          <w:p w14:paraId="163741CD"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Informations relatives à l’institution demanderesse, voir §</w:t>
            </w:r>
            <w:r>
              <w:fldChar w:fldCharType="begin"/>
            </w:r>
            <w:r>
              <w:instrText xml:space="preserve"> REF _Ref503773335 \r \h </w:instrText>
            </w:r>
            <w:r>
              <w:fldChar w:fldCharType="separate"/>
            </w:r>
            <w:r w:rsidR="00985843">
              <w:t>5.1.1</w:t>
            </w:r>
            <w:r>
              <w:fldChar w:fldCharType="end"/>
            </w:r>
          </w:p>
        </w:tc>
      </w:tr>
      <w:tr w:rsidR="008017D6" w:rsidRPr="00135461" w14:paraId="77656C2E"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nil"/>
            </w:tcBorders>
            <w:vAlign w:val="center"/>
          </w:tcPr>
          <w:p w14:paraId="2B6B3395" w14:textId="77777777" w:rsidR="008017D6" w:rsidRPr="00135461" w:rsidRDefault="008017D6" w:rsidP="00651EFA">
            <w:pPr>
              <w:jc w:val="left"/>
            </w:pPr>
            <w:proofErr w:type="spellStart"/>
            <w:r>
              <w:t>informationCBSS</w:t>
            </w:r>
            <w:proofErr w:type="spellEnd"/>
          </w:p>
        </w:tc>
        <w:tc>
          <w:tcPr>
            <w:tcW w:w="5307" w:type="dxa"/>
            <w:vAlign w:val="center"/>
          </w:tcPr>
          <w:p w14:paraId="4AA6ADC6"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ne doit pas être rempli</w:t>
            </w:r>
          </w:p>
        </w:tc>
      </w:tr>
      <w:tr w:rsidR="008017D6" w:rsidRPr="00135461" w14:paraId="03EFF19E"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single" w:sz="4" w:space="0" w:color="A6A6A6" w:themeColor="background1" w:themeShade="A6"/>
            </w:tcBorders>
            <w:vAlign w:val="center"/>
          </w:tcPr>
          <w:p w14:paraId="08F40618" w14:textId="77777777" w:rsidR="008017D6" w:rsidRPr="00135461" w:rsidRDefault="008017D6" w:rsidP="00651EFA">
            <w:pPr>
              <w:jc w:val="left"/>
            </w:pPr>
            <w:proofErr w:type="spellStart"/>
            <w:r>
              <w:t>legalContext</w:t>
            </w:r>
            <w:proofErr w:type="spellEnd"/>
          </w:p>
        </w:tc>
        <w:tc>
          <w:tcPr>
            <w:tcW w:w="5307" w:type="dxa"/>
            <w:vAlign w:val="center"/>
          </w:tcPr>
          <w:p w14:paraId="149A710E" w14:textId="77777777"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 xml:space="preserve">Cadre légal dans lequel la question est posée. Il s’agit d’une valeur fixe par cadre légal qui a été décidée entre la BCSS et l’institution demanderesse. Voir §  </w:t>
            </w:r>
            <w:r>
              <w:fldChar w:fldCharType="begin"/>
            </w:r>
            <w:r>
              <w:instrText xml:space="preserve"> REF _Ref503773362 \r \h </w:instrText>
            </w:r>
            <w:r>
              <w:fldChar w:fldCharType="separate"/>
            </w:r>
            <w:r w:rsidR="00985843">
              <w:t>5.1.3</w:t>
            </w:r>
            <w:r>
              <w:fldChar w:fldCharType="end"/>
            </w:r>
            <w:r>
              <w:t>.</w:t>
            </w:r>
          </w:p>
        </w:tc>
      </w:tr>
      <w:tr w:rsidR="008017D6" w:rsidRPr="00135461" w14:paraId="00358C81"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58" w:type="dxa"/>
            <w:gridSpan w:val="2"/>
            <w:tcBorders>
              <w:bottom w:val="nil"/>
            </w:tcBorders>
            <w:vAlign w:val="center"/>
          </w:tcPr>
          <w:p w14:paraId="2714F179" w14:textId="77777777" w:rsidR="008017D6" w:rsidRPr="00135461" w:rsidRDefault="008017D6" w:rsidP="00651EFA">
            <w:pPr>
              <w:jc w:val="left"/>
            </w:pPr>
            <w:r>
              <w:t>critères</w:t>
            </w:r>
          </w:p>
        </w:tc>
        <w:tc>
          <w:tcPr>
            <w:tcW w:w="5307" w:type="dxa"/>
            <w:vAlign w:val="center"/>
          </w:tcPr>
          <w:p w14:paraId="698075D6"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critères de recherche</w:t>
            </w:r>
          </w:p>
        </w:tc>
      </w:tr>
      <w:tr w:rsidR="008017D6" w:rsidRPr="00135461" w14:paraId="299031B5"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215BEAB6" w14:textId="77777777" w:rsidR="008017D6" w:rsidRPr="00135461" w:rsidRDefault="008017D6" w:rsidP="00651EFA"/>
        </w:tc>
        <w:tc>
          <w:tcPr>
            <w:tcW w:w="1552" w:type="dxa"/>
          </w:tcPr>
          <w:p w14:paraId="5E480449"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7" w:type="dxa"/>
          </w:tcPr>
          <w:p w14:paraId="0BD94747" w14:textId="77777777" w:rsidR="008017D6" w:rsidRPr="00135461" w:rsidRDefault="008017D6" w:rsidP="008D41EA">
            <w:pPr>
              <w:cnfStyle w:val="000000000000" w:firstRow="0" w:lastRow="0" w:firstColumn="0" w:lastColumn="0" w:oddVBand="0" w:evenVBand="0" w:oddHBand="0" w:evenHBand="0" w:firstRowFirstColumn="0" w:firstRowLastColumn="0" w:lastRowFirstColumn="0" w:lastRowLastColumn="0"/>
            </w:pPr>
            <w:r>
              <w:t>NISS des données à caractère personnel à consulter</w:t>
            </w:r>
          </w:p>
        </w:tc>
      </w:tr>
      <w:tr w:rsidR="005E6C35" w:rsidRPr="00135461" w14:paraId="45575A0B"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1BCFA81A" w14:textId="77777777" w:rsidR="005E6C35" w:rsidRPr="00135461" w:rsidRDefault="005E6C35" w:rsidP="00651EFA"/>
        </w:tc>
        <w:tc>
          <w:tcPr>
            <w:tcW w:w="1552" w:type="dxa"/>
          </w:tcPr>
          <w:p w14:paraId="08709B88" w14:textId="77777777" w:rsidR="005E6C35" w:rsidRDefault="005E6C35" w:rsidP="005E6C35">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7" w:type="dxa"/>
          </w:tcPr>
          <w:p w14:paraId="630B58B7" w14:textId="77777777" w:rsidR="005E6C35" w:rsidRPr="00661947" w:rsidRDefault="005E6C35" w:rsidP="008017D6">
            <w:pPr>
              <w:cnfStyle w:val="000000000000" w:firstRow="0" w:lastRow="0" w:firstColumn="0" w:lastColumn="0" w:oddVBand="0" w:evenVBand="0" w:oddHBand="0" w:evenHBand="0" w:firstRowFirstColumn="0" w:firstRowLastColumn="0" w:lastRowFirstColumn="0" w:lastRowLastColumn="0"/>
            </w:pPr>
            <w:r>
              <w:t>Les groupes de données souhaités</w:t>
            </w:r>
          </w:p>
        </w:tc>
      </w:tr>
    </w:tbl>
    <w:p w14:paraId="4326319C" w14:textId="77777777" w:rsidR="005E6C35" w:rsidRDefault="005E6C35" w:rsidP="00AB3F0B">
      <w:pPr>
        <w:pStyle w:val="Heading3"/>
      </w:pPr>
      <w:bookmarkStart w:id="102" w:name="_Toc312328652"/>
      <w:r>
        <w:t>Groupes de données souhaités [</w:t>
      </w:r>
      <w:proofErr w:type="spellStart"/>
      <w:r>
        <w:t>criteria</w:t>
      </w:r>
      <w:proofErr w:type="spellEnd"/>
      <w:r>
        <w:t>]</w:t>
      </w:r>
    </w:p>
    <w:p w14:paraId="2B4A10CE" w14:textId="77777777" w:rsidR="005E6C35" w:rsidRDefault="00F73F7D" w:rsidP="005E6C35">
      <w:pPr>
        <w:jc w:val="center"/>
      </w:pPr>
      <w:r>
        <w:rPr>
          <w:noProof/>
          <w:lang w:val="en-US"/>
        </w:rPr>
        <w:drawing>
          <wp:inline distT="0" distB="0" distL="0" distR="0" wp14:anchorId="0F51032D" wp14:editId="31F3A0BA">
            <wp:extent cx="2978727" cy="3080883"/>
            <wp:effectExtent l="0" t="0" r="0" b="5715"/>
            <wp:docPr id="11" name="Picture 11" descr="C:\Users\O15\Desktop\c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cu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88823" cy="309132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E6C35" w:rsidRPr="00135461" w14:paraId="726D924D" w14:textId="77777777" w:rsidTr="005E6C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53736E39" w14:textId="77777777" w:rsidR="005E6C35" w:rsidRPr="00135461" w:rsidRDefault="005E6C35" w:rsidP="009B0576">
            <w:r>
              <w:t>Élément</w:t>
            </w:r>
          </w:p>
        </w:tc>
        <w:tc>
          <w:tcPr>
            <w:tcW w:w="5812" w:type="dxa"/>
          </w:tcPr>
          <w:p w14:paraId="0E58742D" w14:textId="77777777" w:rsidR="005E6C35" w:rsidRPr="00135461" w:rsidRDefault="005E6C35" w:rsidP="009B0576">
            <w:pPr>
              <w:jc w:val="left"/>
              <w:cnfStyle w:val="100000000000" w:firstRow="1" w:lastRow="0" w:firstColumn="0" w:lastColumn="0" w:oddVBand="0" w:evenVBand="0" w:oddHBand="0" w:evenHBand="0" w:firstRowFirstColumn="0" w:firstRowLastColumn="0" w:lastRowFirstColumn="0" w:lastRowLastColumn="0"/>
            </w:pPr>
            <w:r>
              <w:t>Description</w:t>
            </w:r>
          </w:p>
        </w:tc>
      </w:tr>
      <w:tr w:rsidR="005E6C35" w:rsidRPr="00135461" w14:paraId="75472722"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70927766" w14:textId="77777777" w:rsidR="005E6C35" w:rsidRPr="00135461" w:rsidRDefault="005E6C35" w:rsidP="009B0576">
            <w:pPr>
              <w:jc w:val="left"/>
            </w:pPr>
            <w:proofErr w:type="spellStart"/>
            <w:r>
              <w:t>name</w:t>
            </w:r>
            <w:proofErr w:type="spellEnd"/>
          </w:p>
        </w:tc>
        <w:tc>
          <w:tcPr>
            <w:tcW w:w="5812" w:type="dxa"/>
            <w:vAlign w:val="center"/>
          </w:tcPr>
          <w:p w14:paraId="3DFB85C2" w14:textId="77777777" w:rsidR="005E6C35" w:rsidRPr="00135461" w:rsidRDefault="005E6C35" w:rsidP="009B0576">
            <w:pPr>
              <w:cnfStyle w:val="000000000000" w:firstRow="0" w:lastRow="0" w:firstColumn="0" w:lastColumn="0" w:oddVBand="0" w:evenVBand="0" w:oddHBand="0" w:evenHBand="0" w:firstRowFirstColumn="0" w:firstRowLastColumn="0" w:lastRowFirstColumn="0" w:lastRowLastColumn="0"/>
            </w:pPr>
            <w:r>
              <w:t>Indication du souhait de la consultation de données relatives au nom</w:t>
            </w:r>
          </w:p>
        </w:tc>
      </w:tr>
      <w:tr w:rsidR="005E6C35" w:rsidRPr="00135461" w14:paraId="4E04B9E7"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45B54461" w14:textId="77777777" w:rsidR="005E6C35" w:rsidRPr="00135461" w:rsidRDefault="005E6C35" w:rsidP="005E6C35">
            <w:pPr>
              <w:jc w:val="left"/>
            </w:pPr>
            <w:r>
              <w:t>nationalité</w:t>
            </w:r>
          </w:p>
        </w:tc>
        <w:tc>
          <w:tcPr>
            <w:tcW w:w="5812" w:type="dxa"/>
            <w:vAlign w:val="center"/>
          </w:tcPr>
          <w:p w14:paraId="560D0EFC"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nationalités</w:t>
            </w:r>
          </w:p>
        </w:tc>
      </w:tr>
      <w:tr w:rsidR="005E6C35" w:rsidRPr="00135461" w14:paraId="25F2562D"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65CC363" w14:textId="77777777" w:rsidR="005E6C35" w:rsidRPr="00135461" w:rsidRDefault="005E6C35" w:rsidP="005E6C35">
            <w:pPr>
              <w:jc w:val="left"/>
            </w:pPr>
            <w:proofErr w:type="spellStart"/>
            <w:r>
              <w:t>birth</w:t>
            </w:r>
            <w:proofErr w:type="spellEnd"/>
          </w:p>
        </w:tc>
        <w:tc>
          <w:tcPr>
            <w:tcW w:w="5812" w:type="dxa"/>
            <w:vAlign w:val="center"/>
          </w:tcPr>
          <w:p w14:paraId="4FC07917"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à la naissance</w:t>
            </w:r>
          </w:p>
        </w:tc>
      </w:tr>
      <w:tr w:rsidR="005E6C35" w:rsidRPr="00135461" w14:paraId="06854A5B"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CE0C8A0" w14:textId="77777777" w:rsidR="005E6C35" w:rsidRDefault="005E6C35" w:rsidP="005E6C35">
            <w:pPr>
              <w:jc w:val="left"/>
            </w:pPr>
            <w:proofErr w:type="spellStart"/>
            <w:r>
              <w:t>decease</w:t>
            </w:r>
            <w:proofErr w:type="spellEnd"/>
          </w:p>
        </w:tc>
        <w:tc>
          <w:tcPr>
            <w:tcW w:w="5812" w:type="dxa"/>
            <w:vAlign w:val="center"/>
          </w:tcPr>
          <w:p w14:paraId="367D7885"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au décès</w:t>
            </w:r>
          </w:p>
        </w:tc>
      </w:tr>
      <w:tr w:rsidR="005E6C35" w:rsidRPr="00135461" w14:paraId="0B203161"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28235D6" w14:textId="77777777" w:rsidR="005E6C35" w:rsidRDefault="005E6C35" w:rsidP="005E6C35">
            <w:pPr>
              <w:jc w:val="left"/>
            </w:pPr>
            <w:proofErr w:type="spellStart"/>
            <w:r>
              <w:t>gender</w:t>
            </w:r>
            <w:proofErr w:type="spellEnd"/>
          </w:p>
        </w:tc>
        <w:tc>
          <w:tcPr>
            <w:tcW w:w="5812" w:type="dxa"/>
            <w:vAlign w:val="center"/>
          </w:tcPr>
          <w:p w14:paraId="1858361A"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au sexe</w:t>
            </w:r>
          </w:p>
        </w:tc>
      </w:tr>
      <w:tr w:rsidR="005E6C35" w:rsidRPr="00135461" w14:paraId="192B7F48"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D1316F9" w14:textId="77777777" w:rsidR="005E6C35" w:rsidRDefault="005E6C35" w:rsidP="005E6C35">
            <w:pPr>
              <w:jc w:val="left"/>
            </w:pPr>
            <w:proofErr w:type="spellStart"/>
            <w:r>
              <w:t>civilStates</w:t>
            </w:r>
            <w:proofErr w:type="spellEnd"/>
          </w:p>
        </w:tc>
        <w:tc>
          <w:tcPr>
            <w:tcW w:w="5812" w:type="dxa"/>
            <w:vAlign w:val="center"/>
          </w:tcPr>
          <w:p w14:paraId="10654C44"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états civils</w:t>
            </w:r>
          </w:p>
        </w:tc>
      </w:tr>
      <w:tr w:rsidR="005E6C35" w:rsidRPr="00135461" w14:paraId="7680EA10"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4BEB7F0" w14:textId="77777777" w:rsidR="005E6C35" w:rsidRDefault="005E6C35" w:rsidP="005E6C35">
            <w:pPr>
              <w:jc w:val="left"/>
            </w:pPr>
            <w:proofErr w:type="spellStart"/>
            <w:r>
              <w:t>address</w:t>
            </w:r>
            <w:proofErr w:type="spellEnd"/>
          </w:p>
        </w:tc>
        <w:tc>
          <w:tcPr>
            <w:tcW w:w="5812" w:type="dxa"/>
            <w:vAlign w:val="center"/>
          </w:tcPr>
          <w:p w14:paraId="13A3304E"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à l’adresse</w:t>
            </w:r>
          </w:p>
        </w:tc>
      </w:tr>
      <w:tr w:rsidR="005E6C35" w:rsidRPr="00135461" w14:paraId="7427CAC1"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AA05DD3" w14:textId="77777777" w:rsidR="005E6C35" w:rsidRDefault="005E6C35" w:rsidP="005E6C35">
            <w:pPr>
              <w:jc w:val="left"/>
            </w:pPr>
            <w:proofErr w:type="spellStart"/>
            <w:r>
              <w:t>contactAddress</w:t>
            </w:r>
            <w:proofErr w:type="spellEnd"/>
          </w:p>
        </w:tc>
        <w:tc>
          <w:tcPr>
            <w:tcW w:w="5812" w:type="dxa"/>
            <w:vAlign w:val="center"/>
          </w:tcPr>
          <w:p w14:paraId="053C44CB" w14:textId="77777777" w:rsidR="005E6C35" w:rsidRPr="00135461" w:rsidRDefault="005E6C35" w:rsidP="005E6C35">
            <w:pPr>
              <w:cnfStyle w:val="000000000000" w:firstRow="0" w:lastRow="0" w:firstColumn="0" w:lastColumn="0" w:oddVBand="0" w:evenVBand="0" w:oddHBand="0" w:evenHBand="0" w:firstRowFirstColumn="0" w:firstRowLastColumn="0" w:lastRowFirstColumn="0" w:lastRowLastColumn="0"/>
            </w:pPr>
            <w:r>
              <w:t>Indication du souhait de la consultation de l’adresse</w:t>
            </w:r>
          </w:p>
        </w:tc>
      </w:tr>
    </w:tbl>
    <w:p w14:paraId="359A31FE" w14:textId="77777777" w:rsidR="005E6C35" w:rsidRPr="005E6C35" w:rsidRDefault="005E6C35" w:rsidP="005E6C35">
      <w:pPr>
        <w:jc w:val="center"/>
      </w:pPr>
    </w:p>
    <w:p w14:paraId="777CBC0E" w14:textId="77777777" w:rsidR="007F07D5" w:rsidRDefault="007F07D5" w:rsidP="00AB3F0B">
      <w:pPr>
        <w:pStyle w:val="Heading3"/>
      </w:pPr>
      <w:r>
        <w:lastRenderedPageBreak/>
        <w:t>Réponse</w:t>
      </w:r>
      <w:bookmarkEnd w:id="102"/>
    </w:p>
    <w:p w14:paraId="07475CAD" w14:textId="77777777" w:rsidR="007F07D5" w:rsidRDefault="00D34A0C" w:rsidP="007F07D5">
      <w:pPr>
        <w:spacing w:after="0" w:line="240" w:lineRule="auto"/>
      </w:pPr>
      <w:r>
        <w:rPr>
          <w:noProof/>
          <w:lang w:val="en-US"/>
        </w:rPr>
        <w:drawing>
          <wp:inline distT="0" distB="0" distL="0" distR="0" wp14:anchorId="6A69CF11" wp14:editId="7839B4A9">
            <wp:extent cx="5943600" cy="4282440"/>
            <wp:effectExtent l="0" t="0" r="0" b="3810"/>
            <wp:docPr id="6" name="Picture 6" descr="C:\Users\O15\Deskto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ac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p w14:paraId="57BB086D" w14:textId="77777777" w:rsidR="008017D6" w:rsidRPr="007F07D5" w:rsidRDefault="008017D6" w:rsidP="007F07D5">
      <w:pPr>
        <w:spacing w:after="0" w:line="240" w:lineRule="auto"/>
      </w:pPr>
    </w:p>
    <w:tbl>
      <w:tblPr>
        <w:tblStyle w:val="BCSSTable"/>
        <w:tblW w:w="0" w:type="auto"/>
        <w:jc w:val="center"/>
        <w:tblLook w:val="04A0" w:firstRow="1" w:lastRow="0" w:firstColumn="1" w:lastColumn="0" w:noHBand="0" w:noVBand="1"/>
      </w:tblPr>
      <w:tblGrid>
        <w:gridCol w:w="866"/>
        <w:gridCol w:w="1869"/>
        <w:gridCol w:w="6615"/>
      </w:tblGrid>
      <w:tr w:rsidR="008017D6" w:rsidRPr="00135461" w14:paraId="0F5E06AE" w14:textId="77777777" w:rsidTr="000442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5" w:type="dxa"/>
            <w:gridSpan w:val="2"/>
          </w:tcPr>
          <w:p w14:paraId="3D3F248D" w14:textId="77777777" w:rsidR="008017D6" w:rsidRPr="00135461" w:rsidRDefault="008017D6" w:rsidP="00651EFA">
            <w:r>
              <w:t>Élément</w:t>
            </w:r>
          </w:p>
        </w:tc>
        <w:tc>
          <w:tcPr>
            <w:tcW w:w="6615" w:type="dxa"/>
          </w:tcPr>
          <w:p w14:paraId="3A69FEBA" w14:textId="77777777"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t>Description</w:t>
            </w:r>
          </w:p>
        </w:tc>
      </w:tr>
      <w:tr w:rsidR="008017D6" w:rsidRPr="00135461" w14:paraId="4202A452"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single" w:sz="4" w:space="0" w:color="A6A6A6" w:themeColor="background1" w:themeShade="A6"/>
            </w:tcBorders>
            <w:vAlign w:val="center"/>
          </w:tcPr>
          <w:p w14:paraId="25330446" w14:textId="77777777" w:rsidR="008017D6" w:rsidRPr="00135461" w:rsidRDefault="008017D6" w:rsidP="008017D6">
            <w:pPr>
              <w:jc w:val="left"/>
            </w:pPr>
            <w:proofErr w:type="spellStart"/>
            <w:r>
              <w:t>informationCustomer</w:t>
            </w:r>
            <w:proofErr w:type="spellEnd"/>
          </w:p>
        </w:tc>
        <w:tc>
          <w:tcPr>
            <w:tcW w:w="6615" w:type="dxa"/>
            <w:vAlign w:val="center"/>
          </w:tcPr>
          <w:p w14:paraId="3137BAB6"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Repris de la soumission</w:t>
            </w:r>
          </w:p>
        </w:tc>
      </w:tr>
      <w:tr w:rsidR="008017D6" w:rsidRPr="00135461" w14:paraId="0BF0188F"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nil"/>
            </w:tcBorders>
            <w:vAlign w:val="center"/>
          </w:tcPr>
          <w:p w14:paraId="7A66AD36" w14:textId="77777777" w:rsidR="008017D6" w:rsidRPr="00135461" w:rsidRDefault="008017D6" w:rsidP="00651EFA">
            <w:pPr>
              <w:jc w:val="left"/>
            </w:pPr>
            <w:proofErr w:type="spellStart"/>
            <w:r>
              <w:t>informationCBSS</w:t>
            </w:r>
            <w:proofErr w:type="spellEnd"/>
          </w:p>
        </w:tc>
        <w:tc>
          <w:tcPr>
            <w:tcW w:w="6615" w:type="dxa"/>
            <w:vAlign w:val="center"/>
          </w:tcPr>
          <w:p w14:paraId="500FDF23"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Informations de la BCSS, voir §</w:t>
            </w:r>
            <w:r>
              <w:fldChar w:fldCharType="begin"/>
            </w:r>
            <w:r>
              <w:instrText xml:space="preserve"> REF _Ref503277872 \r \h </w:instrText>
            </w:r>
            <w:r>
              <w:fldChar w:fldCharType="separate"/>
            </w:r>
            <w:r w:rsidR="00985843">
              <w:t>5.1.2</w:t>
            </w:r>
            <w:r>
              <w:fldChar w:fldCharType="end"/>
            </w:r>
          </w:p>
        </w:tc>
      </w:tr>
      <w:tr w:rsidR="008017D6" w:rsidRPr="00135461" w14:paraId="01822D44"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single" w:sz="4" w:space="0" w:color="A6A6A6" w:themeColor="background1" w:themeShade="A6"/>
            </w:tcBorders>
            <w:vAlign w:val="center"/>
          </w:tcPr>
          <w:p w14:paraId="14EAED6F" w14:textId="77777777" w:rsidR="008017D6" w:rsidRPr="00135461" w:rsidRDefault="008017D6" w:rsidP="00651EFA">
            <w:pPr>
              <w:jc w:val="left"/>
            </w:pPr>
            <w:proofErr w:type="spellStart"/>
            <w:r>
              <w:t>legalContext</w:t>
            </w:r>
            <w:proofErr w:type="spellEnd"/>
          </w:p>
        </w:tc>
        <w:tc>
          <w:tcPr>
            <w:tcW w:w="6615" w:type="dxa"/>
            <w:vAlign w:val="center"/>
          </w:tcPr>
          <w:p w14:paraId="13A379BE" w14:textId="77777777"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Repris de la soumission</w:t>
            </w:r>
          </w:p>
        </w:tc>
      </w:tr>
      <w:tr w:rsidR="008017D6" w:rsidRPr="00135461" w14:paraId="2A311E7A"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7A0F48DD" w14:textId="77777777" w:rsidR="008017D6" w:rsidRPr="00135461" w:rsidRDefault="008017D6" w:rsidP="008017D6">
            <w:pPr>
              <w:jc w:val="left"/>
            </w:pPr>
            <w:r>
              <w:t>critères</w:t>
            </w:r>
          </w:p>
        </w:tc>
        <w:tc>
          <w:tcPr>
            <w:tcW w:w="6615" w:type="dxa"/>
            <w:vAlign w:val="center"/>
          </w:tcPr>
          <w:p w14:paraId="376B4B36" w14:textId="77777777"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Repris de la soumission</w:t>
            </w:r>
          </w:p>
        </w:tc>
      </w:tr>
      <w:tr w:rsidR="008017D6" w:rsidRPr="00135461" w14:paraId="6BE26538"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396AE937" w14:textId="77777777" w:rsidR="008017D6" w:rsidRDefault="008017D6" w:rsidP="008017D6">
            <w:pPr>
              <w:jc w:val="left"/>
            </w:pPr>
            <w:r>
              <w:t>statut</w:t>
            </w:r>
          </w:p>
        </w:tc>
        <w:tc>
          <w:tcPr>
            <w:tcW w:w="6615" w:type="dxa"/>
            <w:vAlign w:val="center"/>
          </w:tcPr>
          <w:p w14:paraId="5581B3FA" w14:textId="77777777" w:rsidR="008017D6" w:rsidRDefault="0043366D" w:rsidP="008017D6">
            <w:pPr>
              <w:cnfStyle w:val="000000000000" w:firstRow="0" w:lastRow="0" w:firstColumn="0" w:lastColumn="0" w:oddVBand="0" w:evenVBand="0" w:oddHBand="0" w:evenHBand="0" w:firstRowFirstColumn="0" w:firstRowLastColumn="0" w:lastRowFirstColumn="0" w:lastRowLastColumn="0"/>
            </w:pPr>
            <w:r>
              <w:t xml:space="preserve">Le statut de la réponse, voir § </w:t>
            </w:r>
            <w:r>
              <w:fldChar w:fldCharType="begin"/>
            </w:r>
            <w:r>
              <w:instrText xml:space="preserve"> REF _Ref503773284 \r \h </w:instrText>
            </w:r>
            <w:r>
              <w:fldChar w:fldCharType="separate"/>
            </w:r>
            <w:r w:rsidR="00985843">
              <w:t>5.1.4</w:t>
            </w:r>
            <w:r>
              <w:fldChar w:fldCharType="end"/>
            </w:r>
            <w:r>
              <w:t>.</w:t>
            </w:r>
          </w:p>
        </w:tc>
      </w:tr>
      <w:tr w:rsidR="0004428F" w:rsidRPr="00135461" w14:paraId="47578E79"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vAlign w:val="center"/>
          </w:tcPr>
          <w:p w14:paraId="675208A8" w14:textId="77777777" w:rsidR="0004428F" w:rsidRDefault="0004428F" w:rsidP="0004428F">
            <w:pPr>
              <w:jc w:val="left"/>
            </w:pPr>
            <w:proofErr w:type="spellStart"/>
            <w:r>
              <w:t>ssin</w:t>
            </w:r>
            <w:proofErr w:type="spellEnd"/>
          </w:p>
        </w:tc>
        <w:tc>
          <w:tcPr>
            <w:tcW w:w="6615" w:type="dxa"/>
            <w:vAlign w:val="center"/>
          </w:tcPr>
          <w:p w14:paraId="512303D9" w14:textId="77777777" w:rsidR="0004428F" w:rsidRDefault="0004428F" w:rsidP="0004428F">
            <w:pPr>
              <w:cnfStyle w:val="000000000000" w:firstRow="0" w:lastRow="0" w:firstColumn="0" w:lastColumn="0" w:oddVBand="0" w:evenVBand="0" w:oddHBand="0" w:evenHBand="0" w:firstRowFirstColumn="0" w:firstRowLastColumn="0" w:lastRowFirstColumn="0" w:lastRowLastColumn="0"/>
            </w:pPr>
            <w:r>
              <w:t>Le NISS pour lequel le résultat est indiqué.</w:t>
            </w:r>
          </w:p>
        </w:tc>
      </w:tr>
      <w:tr w:rsidR="0004428F" w:rsidRPr="00135461" w14:paraId="5F409B13"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2735" w:type="dxa"/>
            <w:gridSpan w:val="2"/>
            <w:tcBorders>
              <w:bottom w:val="nil"/>
            </w:tcBorders>
            <w:vAlign w:val="center"/>
          </w:tcPr>
          <w:p w14:paraId="05018E5A" w14:textId="77777777" w:rsidR="0004428F" w:rsidRPr="00135461" w:rsidRDefault="0004428F" w:rsidP="0004428F">
            <w:pPr>
              <w:jc w:val="left"/>
            </w:pPr>
            <w:proofErr w:type="spellStart"/>
            <w:r>
              <w:t>result</w:t>
            </w:r>
            <w:proofErr w:type="spellEnd"/>
          </w:p>
        </w:tc>
        <w:tc>
          <w:tcPr>
            <w:tcW w:w="6615" w:type="dxa"/>
            <w:vAlign w:val="center"/>
          </w:tcPr>
          <w:p w14:paraId="27BED6BB"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pPr>
          </w:p>
        </w:tc>
      </w:tr>
      <w:tr w:rsidR="0004428F" w:rsidRPr="00135461" w14:paraId="20B17E11"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866" w:type="dxa"/>
            <w:vMerge w:val="restart"/>
            <w:tcBorders>
              <w:top w:val="nil"/>
            </w:tcBorders>
          </w:tcPr>
          <w:p w14:paraId="4C8A0B42" w14:textId="77777777" w:rsidR="0004428F" w:rsidRPr="00135461" w:rsidRDefault="0004428F" w:rsidP="0004428F"/>
        </w:tc>
        <w:tc>
          <w:tcPr>
            <w:tcW w:w="1869" w:type="dxa"/>
          </w:tcPr>
          <w:p w14:paraId="66DEB745"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15" w:type="dxa"/>
          </w:tcPr>
          <w:p w14:paraId="0929B92C"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pPr>
            <w:r>
              <w:t>Les filtres appliqués</w:t>
            </w:r>
          </w:p>
        </w:tc>
      </w:tr>
      <w:tr w:rsidR="0004428F" w:rsidRPr="00135461" w14:paraId="4192BD3A" w14:textId="77777777" w:rsidTr="0004428F">
        <w:trPr>
          <w:jc w:val="center"/>
        </w:trPr>
        <w:tc>
          <w:tcPr>
            <w:cnfStyle w:val="001000000000" w:firstRow="0" w:lastRow="0" w:firstColumn="1" w:lastColumn="0" w:oddVBand="0" w:evenVBand="0" w:oddHBand="0" w:evenHBand="0" w:firstRowFirstColumn="0" w:firstRowLastColumn="0" w:lastRowFirstColumn="0" w:lastRowLastColumn="0"/>
            <w:tcW w:w="866" w:type="dxa"/>
            <w:vMerge/>
            <w:tcBorders>
              <w:top w:val="nil"/>
            </w:tcBorders>
          </w:tcPr>
          <w:p w14:paraId="543E04AD" w14:textId="77777777" w:rsidR="0004428F" w:rsidRPr="00135461" w:rsidRDefault="0004428F" w:rsidP="0004428F"/>
        </w:tc>
        <w:tc>
          <w:tcPr>
            <w:tcW w:w="1869" w:type="dxa"/>
          </w:tcPr>
          <w:p w14:paraId="6A464B05"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rPr>
                <w:b/>
              </w:rPr>
            </w:pPr>
            <w:proofErr w:type="spellStart"/>
            <w:r>
              <w:rPr>
                <w:b/>
              </w:rPr>
              <w:t>person</w:t>
            </w:r>
            <w:proofErr w:type="spellEnd"/>
          </w:p>
        </w:tc>
        <w:tc>
          <w:tcPr>
            <w:tcW w:w="6615" w:type="dxa"/>
          </w:tcPr>
          <w:p w14:paraId="25B8E76B" w14:textId="77777777" w:rsidR="0004428F" w:rsidRPr="00135461" w:rsidRDefault="0004428F" w:rsidP="0004428F">
            <w:pPr>
              <w:cnfStyle w:val="000000000000" w:firstRow="0" w:lastRow="0" w:firstColumn="0" w:lastColumn="0" w:oddVBand="0" w:evenVBand="0" w:oddHBand="0" w:evenHBand="0" w:firstRowFirstColumn="0" w:firstRowLastColumn="0" w:lastRowFirstColumn="0" w:lastRowLastColumn="0"/>
            </w:pPr>
            <w:r>
              <w:t>Les données à caractère personnel demandées</w:t>
            </w:r>
          </w:p>
        </w:tc>
      </w:tr>
    </w:tbl>
    <w:p w14:paraId="35722D3E" w14:textId="77777777" w:rsidR="00572F86" w:rsidRDefault="00572F86" w:rsidP="00572F86">
      <w:pPr>
        <w:pStyle w:val="Heading2"/>
      </w:pPr>
      <w:bookmarkStart w:id="103" w:name="_Toc204714152"/>
      <w:bookmarkStart w:id="104" w:name="_Toc396481820"/>
      <w:proofErr w:type="spellStart"/>
      <w:r>
        <w:lastRenderedPageBreak/>
        <w:t>searchPersonInformationHistoryBySsin</w:t>
      </w:r>
      <w:bookmarkEnd w:id="103"/>
      <w:proofErr w:type="spellEnd"/>
    </w:p>
    <w:p w14:paraId="783E6ED3" w14:textId="77777777" w:rsidR="00572F86" w:rsidRDefault="00572F86" w:rsidP="00AB3F0B">
      <w:pPr>
        <w:pStyle w:val="Heading3"/>
      </w:pPr>
      <w:r>
        <w:t>Soumission</w:t>
      </w:r>
    </w:p>
    <w:p w14:paraId="0E2E838D" w14:textId="77777777" w:rsidR="00572F86" w:rsidRDefault="00DA419F" w:rsidP="00572F86">
      <w:r>
        <w:rPr>
          <w:noProof/>
          <w:lang w:val="en-US"/>
        </w:rPr>
        <w:drawing>
          <wp:inline distT="0" distB="0" distL="0" distR="0" wp14:anchorId="58D4B067" wp14:editId="728046BE">
            <wp:extent cx="5936615" cy="3020060"/>
            <wp:effectExtent l="0" t="0" r="6985" b="8890"/>
            <wp:docPr id="30" name="Picture 30"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req.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6615" cy="302006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7"/>
        <w:gridCol w:w="5302"/>
      </w:tblGrid>
      <w:tr w:rsidR="00572F86" w:rsidRPr="00135461" w14:paraId="7C05DD09" w14:textId="77777777" w:rsidTr="008973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2979651B" w14:textId="77777777" w:rsidR="00572F86" w:rsidRPr="00135461" w:rsidRDefault="00572F86" w:rsidP="009B0576">
            <w:r>
              <w:t>Élément</w:t>
            </w:r>
          </w:p>
        </w:tc>
        <w:tc>
          <w:tcPr>
            <w:tcW w:w="5302" w:type="dxa"/>
          </w:tcPr>
          <w:p w14:paraId="31288F15" w14:textId="77777777" w:rsidR="00572F86" w:rsidRPr="00135461" w:rsidRDefault="00572F86" w:rsidP="009B0576">
            <w:pPr>
              <w:jc w:val="left"/>
              <w:cnfStyle w:val="100000000000" w:firstRow="1" w:lastRow="0" w:firstColumn="0" w:lastColumn="0" w:oddVBand="0" w:evenVBand="0" w:oddHBand="0" w:evenHBand="0" w:firstRowFirstColumn="0" w:firstRowLastColumn="0" w:lastRowFirstColumn="0" w:lastRowLastColumn="0"/>
            </w:pPr>
            <w:r>
              <w:t>Description</w:t>
            </w:r>
          </w:p>
        </w:tc>
      </w:tr>
      <w:tr w:rsidR="00572F86" w:rsidRPr="00135461" w14:paraId="315F1DF4"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07FD9C42" w14:textId="77777777" w:rsidR="00572F86" w:rsidRPr="00135461" w:rsidRDefault="00572F86" w:rsidP="009B0576">
            <w:pPr>
              <w:jc w:val="left"/>
            </w:pPr>
            <w:proofErr w:type="spellStart"/>
            <w:r>
              <w:t>informationCustomer</w:t>
            </w:r>
            <w:proofErr w:type="spellEnd"/>
          </w:p>
        </w:tc>
        <w:tc>
          <w:tcPr>
            <w:tcW w:w="5302" w:type="dxa"/>
            <w:vAlign w:val="center"/>
          </w:tcPr>
          <w:p w14:paraId="2760385D"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 xml:space="preserve">Informations relatives à l’institution demanderesse, voir § </w:t>
            </w:r>
            <w:r>
              <w:fldChar w:fldCharType="begin"/>
            </w:r>
            <w:r>
              <w:instrText xml:space="preserve"> REF _Ref503773335 \r \h </w:instrText>
            </w:r>
            <w:r>
              <w:fldChar w:fldCharType="separate"/>
            </w:r>
            <w:r w:rsidR="00985843">
              <w:t>5.1.1</w:t>
            </w:r>
            <w:r>
              <w:fldChar w:fldCharType="end"/>
            </w:r>
          </w:p>
        </w:tc>
      </w:tr>
      <w:tr w:rsidR="00572F86" w:rsidRPr="00135461" w14:paraId="349289CA"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290CEF23" w14:textId="77777777" w:rsidR="00572F86" w:rsidRPr="00135461" w:rsidRDefault="00572F86" w:rsidP="009B0576">
            <w:pPr>
              <w:jc w:val="left"/>
            </w:pPr>
            <w:proofErr w:type="spellStart"/>
            <w:r>
              <w:t>informationCBSS</w:t>
            </w:r>
            <w:proofErr w:type="spellEnd"/>
          </w:p>
        </w:tc>
        <w:tc>
          <w:tcPr>
            <w:tcW w:w="5302" w:type="dxa"/>
            <w:vAlign w:val="center"/>
          </w:tcPr>
          <w:p w14:paraId="703ECEDB"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ne doit pas être rempli</w:t>
            </w:r>
          </w:p>
        </w:tc>
      </w:tr>
      <w:tr w:rsidR="00572F86" w:rsidRPr="00135461" w14:paraId="20DCF358"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74BCE950" w14:textId="77777777" w:rsidR="00572F86" w:rsidRPr="00135461" w:rsidRDefault="00572F86" w:rsidP="009B0576">
            <w:pPr>
              <w:jc w:val="left"/>
            </w:pPr>
            <w:proofErr w:type="spellStart"/>
            <w:r>
              <w:t>legalContext</w:t>
            </w:r>
            <w:proofErr w:type="spellEnd"/>
          </w:p>
        </w:tc>
        <w:tc>
          <w:tcPr>
            <w:tcW w:w="5302" w:type="dxa"/>
            <w:vAlign w:val="center"/>
          </w:tcPr>
          <w:p w14:paraId="0E4FA797"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 xml:space="preserve">Cadre légal dans lequel la question est posée. Il s’agit d’une valeur fixe par cadre légal qui a été décidée entre la BCSS et l’institution demanderesse. Voir §  </w:t>
            </w:r>
            <w:r>
              <w:fldChar w:fldCharType="begin"/>
            </w:r>
            <w:r>
              <w:instrText xml:space="preserve"> REF _Ref503773362 \r \h </w:instrText>
            </w:r>
            <w:r>
              <w:fldChar w:fldCharType="separate"/>
            </w:r>
            <w:r w:rsidR="00985843">
              <w:t>5.1.3</w:t>
            </w:r>
            <w:r>
              <w:fldChar w:fldCharType="end"/>
            </w:r>
            <w:r>
              <w:t>.</w:t>
            </w:r>
          </w:p>
        </w:tc>
      </w:tr>
      <w:tr w:rsidR="00572F86" w:rsidRPr="00135461" w14:paraId="01557FD2"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5770463E" w14:textId="77777777" w:rsidR="00572F86" w:rsidRPr="00135461" w:rsidRDefault="00572F86" w:rsidP="009B0576">
            <w:pPr>
              <w:jc w:val="left"/>
            </w:pPr>
            <w:r>
              <w:t>critères</w:t>
            </w:r>
          </w:p>
        </w:tc>
        <w:tc>
          <w:tcPr>
            <w:tcW w:w="5302" w:type="dxa"/>
            <w:vAlign w:val="center"/>
          </w:tcPr>
          <w:p w14:paraId="0943991C"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critères de recherche</w:t>
            </w:r>
          </w:p>
        </w:tc>
      </w:tr>
      <w:tr w:rsidR="00572F86" w:rsidRPr="00135461" w14:paraId="1E48130C"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48155B0E" w14:textId="77777777" w:rsidR="00572F86" w:rsidRPr="00135461" w:rsidRDefault="00572F86" w:rsidP="009B0576"/>
        </w:tc>
        <w:tc>
          <w:tcPr>
            <w:tcW w:w="1557" w:type="dxa"/>
          </w:tcPr>
          <w:p w14:paraId="7652F1AA"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2" w:type="dxa"/>
          </w:tcPr>
          <w:p w14:paraId="670DFA4C"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NISS des données à caractère personnel à consulter</w:t>
            </w:r>
          </w:p>
        </w:tc>
      </w:tr>
      <w:tr w:rsidR="00572F86" w:rsidRPr="00135461" w14:paraId="0568924D"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4E0F7A3E" w14:textId="77777777" w:rsidR="00572F86" w:rsidRPr="00135461" w:rsidRDefault="00572F86" w:rsidP="009B0576"/>
        </w:tc>
        <w:tc>
          <w:tcPr>
            <w:tcW w:w="1557" w:type="dxa"/>
          </w:tcPr>
          <w:p w14:paraId="42D16FEB" w14:textId="77777777" w:rsidR="00572F86" w:rsidRDefault="00572F86"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2" w:type="dxa"/>
          </w:tcPr>
          <w:p w14:paraId="77BF6A93" w14:textId="77777777" w:rsidR="00572F86" w:rsidRPr="00661947" w:rsidRDefault="00572F86" w:rsidP="009B0576">
            <w:pPr>
              <w:cnfStyle w:val="000000000000" w:firstRow="0" w:lastRow="0" w:firstColumn="0" w:lastColumn="0" w:oddVBand="0" w:evenVBand="0" w:oddHBand="0" w:evenHBand="0" w:firstRowFirstColumn="0" w:firstRowLastColumn="0" w:lastRowFirstColumn="0" w:lastRowLastColumn="0"/>
            </w:pPr>
            <w:r>
              <w:t>Les groupes de données souhaités</w:t>
            </w:r>
          </w:p>
        </w:tc>
      </w:tr>
    </w:tbl>
    <w:p w14:paraId="17C1420E" w14:textId="77777777" w:rsidR="00572F86" w:rsidRPr="00572F86" w:rsidRDefault="00572F86" w:rsidP="00572F86"/>
    <w:p w14:paraId="6C0FE1C2" w14:textId="77777777" w:rsidR="00572F86" w:rsidRDefault="00572F86" w:rsidP="00AB3F0B">
      <w:pPr>
        <w:pStyle w:val="Heading3"/>
      </w:pPr>
      <w:bookmarkStart w:id="105" w:name="_Ref505342731"/>
      <w:r>
        <w:lastRenderedPageBreak/>
        <w:t>Groupes de données souhaités [</w:t>
      </w:r>
      <w:proofErr w:type="spellStart"/>
      <w:r>
        <w:t>criteria</w:t>
      </w:r>
      <w:proofErr w:type="spellEnd"/>
      <w:r>
        <w:t>]</w:t>
      </w:r>
      <w:bookmarkEnd w:id="105"/>
    </w:p>
    <w:p w14:paraId="3854C50A" w14:textId="77777777" w:rsidR="00572F86" w:rsidRDefault="00F73F7D" w:rsidP="00572F86">
      <w:pPr>
        <w:jc w:val="center"/>
      </w:pPr>
      <w:r>
        <w:rPr>
          <w:noProof/>
          <w:lang w:val="en-US"/>
        </w:rPr>
        <w:drawing>
          <wp:inline distT="0" distB="0" distL="0" distR="0" wp14:anchorId="3E26D35F" wp14:editId="7287B029">
            <wp:extent cx="3324749" cy="3262341"/>
            <wp:effectExtent l="0" t="0" r="9525" b="0"/>
            <wp:docPr id="15" name="Picture 15"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his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2097" cy="3269551"/>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72F86" w:rsidRPr="00135461" w14:paraId="20712719" w14:textId="77777777" w:rsidTr="009B05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717EA53" w14:textId="77777777" w:rsidR="00572F86" w:rsidRPr="00135461" w:rsidRDefault="00572F86" w:rsidP="009B0576">
            <w:r>
              <w:t>Élément</w:t>
            </w:r>
          </w:p>
        </w:tc>
        <w:tc>
          <w:tcPr>
            <w:tcW w:w="5812" w:type="dxa"/>
          </w:tcPr>
          <w:p w14:paraId="5B8535E3" w14:textId="77777777" w:rsidR="00572F86" w:rsidRPr="00135461" w:rsidRDefault="00572F86" w:rsidP="009B0576">
            <w:pPr>
              <w:jc w:val="left"/>
              <w:cnfStyle w:val="100000000000" w:firstRow="1" w:lastRow="0" w:firstColumn="0" w:lastColumn="0" w:oddVBand="0" w:evenVBand="0" w:oddHBand="0" w:evenHBand="0" w:firstRowFirstColumn="0" w:firstRowLastColumn="0" w:lastRowFirstColumn="0" w:lastRowLastColumn="0"/>
            </w:pPr>
            <w:r>
              <w:t>Description</w:t>
            </w:r>
          </w:p>
        </w:tc>
      </w:tr>
      <w:tr w:rsidR="00572F86" w:rsidRPr="00135461" w14:paraId="25225D37"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2FF5B78F" w14:textId="77777777" w:rsidR="00572F86" w:rsidRPr="00135461" w:rsidRDefault="00572F86" w:rsidP="009B0576">
            <w:pPr>
              <w:jc w:val="left"/>
            </w:pPr>
            <w:proofErr w:type="spellStart"/>
            <w:r>
              <w:t>names</w:t>
            </w:r>
            <w:proofErr w:type="spellEnd"/>
          </w:p>
        </w:tc>
        <w:tc>
          <w:tcPr>
            <w:tcW w:w="5812" w:type="dxa"/>
            <w:vAlign w:val="center"/>
          </w:tcPr>
          <w:p w14:paraId="008FBBC0"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 données relatives au nom</w:t>
            </w:r>
          </w:p>
        </w:tc>
      </w:tr>
      <w:tr w:rsidR="00572F86" w:rsidRPr="00135461" w14:paraId="2DFBC314"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325EBDC1" w14:textId="77777777" w:rsidR="00572F86" w:rsidRPr="00135461" w:rsidRDefault="00572F86" w:rsidP="009B0576">
            <w:pPr>
              <w:jc w:val="left"/>
            </w:pPr>
            <w:proofErr w:type="spellStart"/>
            <w:r>
              <w:t>nationalities</w:t>
            </w:r>
            <w:proofErr w:type="spellEnd"/>
          </w:p>
        </w:tc>
        <w:tc>
          <w:tcPr>
            <w:tcW w:w="5812" w:type="dxa"/>
            <w:vAlign w:val="center"/>
          </w:tcPr>
          <w:p w14:paraId="77A271FC"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nationalités</w:t>
            </w:r>
          </w:p>
        </w:tc>
      </w:tr>
      <w:tr w:rsidR="00572F86" w:rsidRPr="00135461" w14:paraId="10F0C12F"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E778F23" w14:textId="77777777" w:rsidR="00572F86" w:rsidRPr="00135461" w:rsidRDefault="00572F86" w:rsidP="009B0576">
            <w:pPr>
              <w:jc w:val="left"/>
            </w:pPr>
            <w:proofErr w:type="spellStart"/>
            <w:r>
              <w:t>births</w:t>
            </w:r>
            <w:proofErr w:type="spellEnd"/>
          </w:p>
        </w:tc>
        <w:tc>
          <w:tcPr>
            <w:tcW w:w="5812" w:type="dxa"/>
            <w:vAlign w:val="center"/>
          </w:tcPr>
          <w:p w14:paraId="3BBB0662"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à la naissance</w:t>
            </w:r>
          </w:p>
        </w:tc>
      </w:tr>
      <w:tr w:rsidR="00572F86" w:rsidRPr="00135461" w14:paraId="6514D33D"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F2FEAE8" w14:textId="77777777" w:rsidR="00572F86" w:rsidRDefault="00572F86" w:rsidP="009B0576">
            <w:pPr>
              <w:jc w:val="left"/>
            </w:pPr>
            <w:proofErr w:type="spellStart"/>
            <w:r>
              <w:t>deceases</w:t>
            </w:r>
            <w:proofErr w:type="spellEnd"/>
          </w:p>
        </w:tc>
        <w:tc>
          <w:tcPr>
            <w:tcW w:w="5812" w:type="dxa"/>
            <w:vAlign w:val="center"/>
          </w:tcPr>
          <w:p w14:paraId="6C53C761"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au décès</w:t>
            </w:r>
          </w:p>
        </w:tc>
      </w:tr>
      <w:tr w:rsidR="00572F86" w:rsidRPr="00135461" w14:paraId="3432109B"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AF8C6DD" w14:textId="77777777" w:rsidR="00572F86" w:rsidRDefault="00572F86" w:rsidP="009B0576">
            <w:pPr>
              <w:jc w:val="left"/>
            </w:pPr>
            <w:proofErr w:type="spellStart"/>
            <w:r>
              <w:t>genders</w:t>
            </w:r>
            <w:proofErr w:type="spellEnd"/>
          </w:p>
        </w:tc>
        <w:tc>
          <w:tcPr>
            <w:tcW w:w="5812" w:type="dxa"/>
            <w:vAlign w:val="center"/>
          </w:tcPr>
          <w:p w14:paraId="64F20837"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au sexe</w:t>
            </w:r>
          </w:p>
        </w:tc>
      </w:tr>
      <w:tr w:rsidR="00572F86" w:rsidRPr="00135461" w14:paraId="7FDF7831"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FB3CFFD" w14:textId="77777777" w:rsidR="00572F86" w:rsidRDefault="00572F86" w:rsidP="009B0576">
            <w:pPr>
              <w:jc w:val="left"/>
            </w:pPr>
            <w:proofErr w:type="spellStart"/>
            <w:r>
              <w:t>civilStates</w:t>
            </w:r>
            <w:proofErr w:type="spellEnd"/>
          </w:p>
        </w:tc>
        <w:tc>
          <w:tcPr>
            <w:tcW w:w="5812" w:type="dxa"/>
            <w:vAlign w:val="center"/>
          </w:tcPr>
          <w:p w14:paraId="303F1A44"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états civils</w:t>
            </w:r>
          </w:p>
        </w:tc>
      </w:tr>
      <w:tr w:rsidR="00572F86" w:rsidRPr="00135461" w14:paraId="5A1E168E"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B12F9AB" w14:textId="77777777" w:rsidR="00572F86" w:rsidRDefault="00572F86" w:rsidP="009B0576">
            <w:pPr>
              <w:jc w:val="left"/>
            </w:pPr>
            <w:proofErr w:type="spellStart"/>
            <w:r>
              <w:t>addresses</w:t>
            </w:r>
            <w:proofErr w:type="spellEnd"/>
          </w:p>
        </w:tc>
        <w:tc>
          <w:tcPr>
            <w:tcW w:w="5812" w:type="dxa"/>
            <w:vAlign w:val="center"/>
          </w:tcPr>
          <w:p w14:paraId="6200F75A"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des données relatives à l’adresse</w:t>
            </w:r>
          </w:p>
        </w:tc>
      </w:tr>
      <w:tr w:rsidR="00572F86" w:rsidRPr="00135461" w14:paraId="535A98DC" w14:textId="77777777" w:rsidTr="009B0576">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F541DC7" w14:textId="77777777" w:rsidR="00572F86" w:rsidRDefault="00572F86" w:rsidP="009B0576">
            <w:pPr>
              <w:jc w:val="left"/>
            </w:pPr>
            <w:proofErr w:type="spellStart"/>
            <w:r>
              <w:t>contactAddresses</w:t>
            </w:r>
            <w:proofErr w:type="spellEnd"/>
          </w:p>
        </w:tc>
        <w:tc>
          <w:tcPr>
            <w:tcW w:w="5812" w:type="dxa"/>
            <w:vAlign w:val="center"/>
          </w:tcPr>
          <w:p w14:paraId="69072D1D" w14:textId="77777777" w:rsidR="00572F86" w:rsidRPr="00135461" w:rsidRDefault="00572F86" w:rsidP="009B0576">
            <w:pPr>
              <w:cnfStyle w:val="000000000000" w:firstRow="0" w:lastRow="0" w:firstColumn="0" w:lastColumn="0" w:oddVBand="0" w:evenVBand="0" w:oddHBand="0" w:evenHBand="0" w:firstRowFirstColumn="0" w:firstRowLastColumn="0" w:lastRowFirstColumn="0" w:lastRowLastColumn="0"/>
            </w:pPr>
            <w:r>
              <w:t>Indication du souhait de la consultation de l’adresse</w:t>
            </w:r>
          </w:p>
        </w:tc>
      </w:tr>
    </w:tbl>
    <w:p w14:paraId="55A71C44" w14:textId="77777777" w:rsidR="00572F86" w:rsidRPr="005E6C35" w:rsidRDefault="00572F86" w:rsidP="00572F86">
      <w:pPr>
        <w:jc w:val="center"/>
      </w:pPr>
    </w:p>
    <w:p w14:paraId="06F44F92" w14:textId="77777777" w:rsidR="00572F86" w:rsidRDefault="00572F86" w:rsidP="00AB3F0B">
      <w:pPr>
        <w:pStyle w:val="Heading3"/>
      </w:pPr>
      <w:r>
        <w:lastRenderedPageBreak/>
        <w:t>Réponse</w:t>
      </w:r>
    </w:p>
    <w:p w14:paraId="659D58F9" w14:textId="77777777" w:rsidR="00C53F3A" w:rsidRDefault="00D34A0C" w:rsidP="00117B22">
      <w:r>
        <w:rPr>
          <w:noProof/>
          <w:lang w:val="en-US"/>
        </w:rPr>
        <w:drawing>
          <wp:inline distT="0" distB="0" distL="0" distR="0" wp14:anchorId="5A7E0E21" wp14:editId="30F0DDEF">
            <wp:extent cx="5943600" cy="4282440"/>
            <wp:effectExtent l="0" t="0" r="0" b="3810"/>
            <wp:docPr id="12" name="Picture 12"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hist.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p w14:paraId="606B267E" w14:textId="77777777" w:rsidR="00117B22" w:rsidRDefault="00117B22" w:rsidP="00117B22"/>
    <w:tbl>
      <w:tblPr>
        <w:tblStyle w:val="BCSSTable"/>
        <w:tblW w:w="8926" w:type="dxa"/>
        <w:jc w:val="center"/>
        <w:tblLook w:val="04A0" w:firstRow="1" w:lastRow="0" w:firstColumn="1" w:lastColumn="0" w:noHBand="0" w:noVBand="1"/>
      </w:tblPr>
      <w:tblGrid>
        <w:gridCol w:w="706"/>
        <w:gridCol w:w="1557"/>
        <w:gridCol w:w="6663"/>
      </w:tblGrid>
      <w:tr w:rsidR="00117B22" w:rsidRPr="00135461" w14:paraId="7865D270" w14:textId="77777777" w:rsidTr="00C53F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09B0880B" w14:textId="77777777" w:rsidR="00117B22" w:rsidRPr="00135461" w:rsidRDefault="00117B22" w:rsidP="00C53F3A">
            <w:r>
              <w:t>Élément</w:t>
            </w:r>
          </w:p>
        </w:tc>
        <w:tc>
          <w:tcPr>
            <w:tcW w:w="6663" w:type="dxa"/>
          </w:tcPr>
          <w:p w14:paraId="545FC06C" w14:textId="77777777" w:rsidR="00117B22" w:rsidRPr="00135461" w:rsidRDefault="00117B22" w:rsidP="00C53F3A">
            <w:pPr>
              <w:jc w:val="left"/>
              <w:cnfStyle w:val="100000000000" w:firstRow="1" w:lastRow="0" w:firstColumn="0" w:lastColumn="0" w:oddVBand="0" w:evenVBand="0" w:oddHBand="0" w:evenHBand="0" w:firstRowFirstColumn="0" w:firstRowLastColumn="0" w:lastRowFirstColumn="0" w:lastRowLastColumn="0"/>
            </w:pPr>
            <w:r>
              <w:t>Description</w:t>
            </w:r>
          </w:p>
        </w:tc>
      </w:tr>
      <w:tr w:rsidR="00117B22" w:rsidRPr="00135461" w14:paraId="70300A43"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7546FF68" w14:textId="77777777" w:rsidR="00117B22" w:rsidRPr="00135461" w:rsidRDefault="00117B22" w:rsidP="00C53F3A">
            <w:pPr>
              <w:jc w:val="left"/>
            </w:pPr>
            <w:proofErr w:type="spellStart"/>
            <w:r>
              <w:t>informationCustomer</w:t>
            </w:r>
            <w:proofErr w:type="spellEnd"/>
          </w:p>
        </w:tc>
        <w:tc>
          <w:tcPr>
            <w:tcW w:w="6663" w:type="dxa"/>
            <w:vAlign w:val="center"/>
          </w:tcPr>
          <w:p w14:paraId="3FC12833"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135461" w14:paraId="5F16D5CB"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7E068F18" w14:textId="77777777" w:rsidR="00117B22" w:rsidRPr="00135461" w:rsidRDefault="00117B22" w:rsidP="00C53F3A">
            <w:pPr>
              <w:jc w:val="left"/>
            </w:pPr>
            <w:proofErr w:type="spellStart"/>
            <w:r>
              <w:t>informationCBSS</w:t>
            </w:r>
            <w:proofErr w:type="spellEnd"/>
          </w:p>
        </w:tc>
        <w:tc>
          <w:tcPr>
            <w:tcW w:w="6663" w:type="dxa"/>
            <w:vAlign w:val="center"/>
          </w:tcPr>
          <w:p w14:paraId="5CAC7524"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Informations de la BCSS, voir §</w:t>
            </w:r>
            <w:r>
              <w:fldChar w:fldCharType="begin"/>
            </w:r>
            <w:r>
              <w:instrText xml:space="preserve"> REF _Ref503277872 \r \h </w:instrText>
            </w:r>
            <w:r>
              <w:fldChar w:fldCharType="separate"/>
            </w:r>
            <w:r w:rsidR="00985843">
              <w:t>5.1.2</w:t>
            </w:r>
            <w:r>
              <w:fldChar w:fldCharType="end"/>
            </w:r>
          </w:p>
        </w:tc>
      </w:tr>
      <w:tr w:rsidR="00117B22" w:rsidRPr="00135461" w14:paraId="6D4B0E65"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0A14C649" w14:textId="77777777" w:rsidR="00117B22" w:rsidRPr="00135461" w:rsidRDefault="00117B22" w:rsidP="00C53F3A">
            <w:pPr>
              <w:jc w:val="left"/>
            </w:pPr>
            <w:proofErr w:type="spellStart"/>
            <w:r>
              <w:t>legalContext</w:t>
            </w:r>
            <w:proofErr w:type="spellEnd"/>
          </w:p>
        </w:tc>
        <w:tc>
          <w:tcPr>
            <w:tcW w:w="6663" w:type="dxa"/>
            <w:vAlign w:val="center"/>
          </w:tcPr>
          <w:p w14:paraId="5A078375"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135461" w14:paraId="4DBFC33E"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7374324C" w14:textId="77777777" w:rsidR="00117B22" w:rsidRPr="00135461" w:rsidRDefault="00117B22" w:rsidP="00C53F3A">
            <w:pPr>
              <w:jc w:val="left"/>
            </w:pPr>
            <w:r>
              <w:t>critères</w:t>
            </w:r>
          </w:p>
        </w:tc>
        <w:tc>
          <w:tcPr>
            <w:tcW w:w="6663" w:type="dxa"/>
            <w:vAlign w:val="center"/>
          </w:tcPr>
          <w:p w14:paraId="4BBA8652"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985843" w14:paraId="1128F4D1"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50B1F7FD" w14:textId="77777777" w:rsidR="00117B22" w:rsidRDefault="00117B22" w:rsidP="00C53F3A">
            <w:pPr>
              <w:jc w:val="left"/>
            </w:pPr>
            <w:r>
              <w:t>statut</w:t>
            </w:r>
          </w:p>
        </w:tc>
        <w:tc>
          <w:tcPr>
            <w:tcW w:w="6663" w:type="dxa"/>
            <w:vAlign w:val="center"/>
          </w:tcPr>
          <w:p w14:paraId="56839647" w14:textId="77777777" w:rsidR="00117B22" w:rsidRPr="00985843" w:rsidRDefault="00985843" w:rsidP="00985843">
            <w:pPr>
              <w:cnfStyle w:val="000000000000" w:firstRow="0" w:lastRow="0" w:firstColumn="0" w:lastColumn="0" w:oddVBand="0" w:evenVBand="0" w:oddHBand="0" w:evenHBand="0" w:firstRowFirstColumn="0" w:firstRowLastColumn="0" w:lastRowFirstColumn="0" w:lastRowLastColumn="0"/>
            </w:pPr>
            <w:r w:rsidRPr="00985843">
              <w:t xml:space="preserve">Le statut de la réponse, voir </w:t>
            </w:r>
            <w:r w:rsidR="00117B22" w:rsidRPr="00985843">
              <w:t>§</w:t>
            </w:r>
            <w:r w:rsidR="00117B22">
              <w:fldChar w:fldCharType="begin"/>
            </w:r>
            <w:r w:rsidR="00117B22" w:rsidRPr="00985843">
              <w:instrText xml:space="preserve"> REF _Ref503773284 \r \h </w:instrText>
            </w:r>
            <w:r w:rsidR="00117B22">
              <w:fldChar w:fldCharType="separate"/>
            </w:r>
            <w:r w:rsidRPr="00985843">
              <w:t>5.1.4</w:t>
            </w:r>
            <w:r w:rsidR="00117B22">
              <w:fldChar w:fldCharType="end"/>
            </w:r>
          </w:p>
        </w:tc>
      </w:tr>
      <w:tr w:rsidR="0004428F" w:rsidRPr="00135461" w14:paraId="02F63377"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6B44B34A" w14:textId="77777777" w:rsidR="0004428F" w:rsidRDefault="0004428F" w:rsidP="00C53F3A">
            <w:pPr>
              <w:jc w:val="left"/>
            </w:pPr>
            <w:proofErr w:type="spellStart"/>
            <w:r>
              <w:t>ssin</w:t>
            </w:r>
            <w:proofErr w:type="spellEnd"/>
          </w:p>
        </w:tc>
        <w:tc>
          <w:tcPr>
            <w:tcW w:w="6663" w:type="dxa"/>
            <w:vAlign w:val="center"/>
          </w:tcPr>
          <w:p w14:paraId="459F1505" w14:textId="77777777" w:rsidR="0004428F" w:rsidRDefault="0004428F" w:rsidP="00C53F3A">
            <w:pPr>
              <w:cnfStyle w:val="000000000000" w:firstRow="0" w:lastRow="0" w:firstColumn="0" w:lastColumn="0" w:oddVBand="0" w:evenVBand="0" w:oddHBand="0" w:evenHBand="0" w:firstRowFirstColumn="0" w:firstRowLastColumn="0" w:lastRowFirstColumn="0" w:lastRowLastColumn="0"/>
            </w:pPr>
            <w:r>
              <w:t>Le NISS pour lequel le résultat est indiqué.</w:t>
            </w:r>
          </w:p>
        </w:tc>
      </w:tr>
      <w:tr w:rsidR="00117B22" w:rsidRPr="00135461" w14:paraId="3EA9A46B"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3A211D1E" w14:textId="77777777" w:rsidR="00117B22" w:rsidRPr="00135461" w:rsidRDefault="00117B22" w:rsidP="00C53F3A">
            <w:pPr>
              <w:jc w:val="left"/>
            </w:pPr>
            <w:proofErr w:type="spellStart"/>
            <w:r>
              <w:t>result</w:t>
            </w:r>
            <w:proofErr w:type="spellEnd"/>
          </w:p>
        </w:tc>
        <w:tc>
          <w:tcPr>
            <w:tcW w:w="6663" w:type="dxa"/>
            <w:vAlign w:val="center"/>
          </w:tcPr>
          <w:p w14:paraId="2366ED48"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p>
        </w:tc>
      </w:tr>
      <w:tr w:rsidR="00117B22" w:rsidRPr="00135461" w14:paraId="1D3E42DA"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D157EBB" w14:textId="77777777" w:rsidR="00117B22" w:rsidRPr="00135461" w:rsidRDefault="00117B22" w:rsidP="00C53F3A"/>
        </w:tc>
        <w:tc>
          <w:tcPr>
            <w:tcW w:w="1557" w:type="dxa"/>
          </w:tcPr>
          <w:p w14:paraId="0CAB87F4"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63" w:type="dxa"/>
          </w:tcPr>
          <w:p w14:paraId="2B8B6213"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Les filtres appliqués</w:t>
            </w:r>
          </w:p>
        </w:tc>
      </w:tr>
      <w:tr w:rsidR="00117B22" w:rsidRPr="00135461" w14:paraId="6CE53AFA" w14:textId="77777777" w:rsidTr="00C53F3A">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89777C3" w14:textId="77777777" w:rsidR="00117B22" w:rsidRPr="00135461" w:rsidRDefault="00117B22" w:rsidP="00C53F3A"/>
        </w:tc>
        <w:tc>
          <w:tcPr>
            <w:tcW w:w="1557" w:type="dxa"/>
          </w:tcPr>
          <w:p w14:paraId="65DA7A7C"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rPr>
                <w:b/>
              </w:rPr>
            </w:pPr>
            <w:proofErr w:type="spellStart"/>
            <w:r>
              <w:rPr>
                <w:b/>
              </w:rPr>
              <w:t>person</w:t>
            </w:r>
            <w:proofErr w:type="spellEnd"/>
          </w:p>
        </w:tc>
        <w:tc>
          <w:tcPr>
            <w:tcW w:w="6663" w:type="dxa"/>
          </w:tcPr>
          <w:p w14:paraId="0999D0A0" w14:textId="77777777" w:rsidR="00117B22" w:rsidRPr="00135461" w:rsidRDefault="00117B22" w:rsidP="00C53F3A">
            <w:pPr>
              <w:cnfStyle w:val="000000000000" w:firstRow="0" w:lastRow="0" w:firstColumn="0" w:lastColumn="0" w:oddVBand="0" w:evenVBand="0" w:oddHBand="0" w:evenHBand="0" w:firstRowFirstColumn="0" w:firstRowLastColumn="0" w:lastRowFirstColumn="0" w:lastRowLastColumn="0"/>
            </w:pPr>
            <w:r>
              <w:t>L’historique des données à caractère personnel demandé</w:t>
            </w:r>
          </w:p>
        </w:tc>
      </w:tr>
    </w:tbl>
    <w:p w14:paraId="31147325" w14:textId="77777777" w:rsidR="00117B22" w:rsidRDefault="00117B22" w:rsidP="00117B22">
      <w:pPr>
        <w:pStyle w:val="Heading2"/>
      </w:pPr>
      <w:bookmarkStart w:id="106" w:name="_Toc204714153"/>
      <w:proofErr w:type="spellStart"/>
      <w:r>
        <w:lastRenderedPageBreak/>
        <w:t>searchPersonInformationBySsinAndDate</w:t>
      </w:r>
      <w:bookmarkEnd w:id="106"/>
      <w:proofErr w:type="spellEnd"/>
    </w:p>
    <w:p w14:paraId="789222B0" w14:textId="77777777" w:rsidR="00117B22" w:rsidRDefault="00117B22" w:rsidP="00AB3F0B">
      <w:pPr>
        <w:pStyle w:val="Heading3"/>
      </w:pPr>
      <w:r>
        <w:t>Soumission</w:t>
      </w:r>
    </w:p>
    <w:p w14:paraId="1949A862" w14:textId="77777777" w:rsidR="00117B22" w:rsidRDefault="003B6023" w:rsidP="006F1A16">
      <w:pPr>
        <w:jc w:val="center"/>
      </w:pPr>
      <w:r>
        <w:rPr>
          <w:noProof/>
          <w:lang w:val="en-US"/>
        </w:rPr>
        <w:drawing>
          <wp:inline distT="0" distB="0" distL="0" distR="0" wp14:anchorId="237EDA6A" wp14:editId="548DDE03">
            <wp:extent cx="5936615" cy="3338830"/>
            <wp:effectExtent l="0" t="0" r="6985" b="0"/>
            <wp:docPr id="40" name="Picture 40"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req.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6615" cy="333883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1557"/>
        <w:gridCol w:w="5302"/>
      </w:tblGrid>
      <w:tr w:rsidR="00117B22" w:rsidRPr="00135461" w14:paraId="589C9207" w14:textId="77777777" w:rsidTr="008973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39CD878D" w14:textId="77777777" w:rsidR="00117B22" w:rsidRPr="00135461" w:rsidRDefault="00117B22" w:rsidP="009B0576">
            <w:r>
              <w:t>Élément</w:t>
            </w:r>
          </w:p>
        </w:tc>
        <w:tc>
          <w:tcPr>
            <w:tcW w:w="5302" w:type="dxa"/>
          </w:tcPr>
          <w:p w14:paraId="1CD5FECC" w14:textId="77777777" w:rsidR="00117B22" w:rsidRPr="00135461" w:rsidRDefault="00117B22" w:rsidP="009B0576">
            <w:pPr>
              <w:jc w:val="left"/>
              <w:cnfStyle w:val="100000000000" w:firstRow="1" w:lastRow="0" w:firstColumn="0" w:lastColumn="0" w:oddVBand="0" w:evenVBand="0" w:oddHBand="0" w:evenHBand="0" w:firstRowFirstColumn="0" w:firstRowLastColumn="0" w:lastRowFirstColumn="0" w:lastRowLastColumn="0"/>
            </w:pPr>
            <w:r>
              <w:t>Description</w:t>
            </w:r>
          </w:p>
        </w:tc>
      </w:tr>
      <w:tr w:rsidR="00117B22" w:rsidRPr="00135461" w14:paraId="0E8E16F9"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099B000C" w14:textId="77777777" w:rsidR="00117B22" w:rsidRPr="00135461" w:rsidRDefault="00117B22" w:rsidP="009B0576">
            <w:pPr>
              <w:jc w:val="left"/>
            </w:pPr>
            <w:proofErr w:type="spellStart"/>
            <w:r>
              <w:t>informationCustomer</w:t>
            </w:r>
            <w:proofErr w:type="spellEnd"/>
          </w:p>
        </w:tc>
        <w:tc>
          <w:tcPr>
            <w:tcW w:w="5302" w:type="dxa"/>
            <w:vAlign w:val="center"/>
          </w:tcPr>
          <w:p w14:paraId="1A5D763F"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 xml:space="preserve">Informations relatives à l’institution demanderesse, voir § </w:t>
            </w:r>
            <w:r>
              <w:fldChar w:fldCharType="begin"/>
            </w:r>
            <w:r>
              <w:instrText xml:space="preserve"> REF _Ref503773335 \r \h </w:instrText>
            </w:r>
            <w:r>
              <w:fldChar w:fldCharType="separate"/>
            </w:r>
            <w:r w:rsidR="00985843">
              <w:t>5.1.1</w:t>
            </w:r>
            <w:r>
              <w:fldChar w:fldCharType="end"/>
            </w:r>
          </w:p>
        </w:tc>
      </w:tr>
      <w:tr w:rsidR="00117B22" w:rsidRPr="00135461" w14:paraId="6A6D172D"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7C13F7E4" w14:textId="77777777" w:rsidR="00117B22" w:rsidRPr="00135461" w:rsidRDefault="00117B22" w:rsidP="009B0576">
            <w:pPr>
              <w:jc w:val="left"/>
            </w:pPr>
            <w:proofErr w:type="spellStart"/>
            <w:r>
              <w:t>informationCBSS</w:t>
            </w:r>
            <w:proofErr w:type="spellEnd"/>
          </w:p>
        </w:tc>
        <w:tc>
          <w:tcPr>
            <w:tcW w:w="5302" w:type="dxa"/>
            <w:vAlign w:val="center"/>
          </w:tcPr>
          <w:p w14:paraId="2519D0D4"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ne doit pas être rempli</w:t>
            </w:r>
          </w:p>
        </w:tc>
      </w:tr>
      <w:tr w:rsidR="00117B22" w:rsidRPr="00135461" w14:paraId="07383DE2"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tcPr>
          <w:p w14:paraId="761F0218" w14:textId="77777777" w:rsidR="00117B22" w:rsidRPr="00135461" w:rsidRDefault="00117B22" w:rsidP="009B0576">
            <w:pPr>
              <w:jc w:val="left"/>
            </w:pPr>
            <w:proofErr w:type="spellStart"/>
            <w:r>
              <w:t>legalContext</w:t>
            </w:r>
            <w:proofErr w:type="spellEnd"/>
          </w:p>
        </w:tc>
        <w:tc>
          <w:tcPr>
            <w:tcW w:w="5302" w:type="dxa"/>
            <w:vAlign w:val="center"/>
          </w:tcPr>
          <w:p w14:paraId="1EA05060"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 xml:space="preserve">Cadre légal dans lequel la question est posée. Il s’agit d’une valeur fixe par cadre légal qui a été décidée entre la BCSS et l’institution demanderesse. Voir §  </w:t>
            </w:r>
            <w:r>
              <w:fldChar w:fldCharType="begin"/>
            </w:r>
            <w:r>
              <w:instrText xml:space="preserve"> REF _Ref503773362 \r \h </w:instrText>
            </w:r>
            <w:r>
              <w:fldChar w:fldCharType="separate"/>
            </w:r>
            <w:r w:rsidR="00985843">
              <w:t>5.1.3</w:t>
            </w:r>
            <w:r>
              <w:fldChar w:fldCharType="end"/>
            </w:r>
            <w:r>
              <w:t>.</w:t>
            </w:r>
          </w:p>
        </w:tc>
      </w:tr>
      <w:tr w:rsidR="00117B22" w:rsidRPr="00135461" w14:paraId="3804AB07"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tcPr>
          <w:p w14:paraId="13AAB3C3" w14:textId="77777777" w:rsidR="00117B22" w:rsidRPr="00135461" w:rsidRDefault="00117B22" w:rsidP="009B0576">
            <w:pPr>
              <w:jc w:val="left"/>
            </w:pPr>
            <w:r>
              <w:t>critères</w:t>
            </w:r>
          </w:p>
        </w:tc>
        <w:tc>
          <w:tcPr>
            <w:tcW w:w="5302" w:type="dxa"/>
            <w:vAlign w:val="center"/>
          </w:tcPr>
          <w:p w14:paraId="16BEFD35"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critères de recherche</w:t>
            </w:r>
          </w:p>
        </w:tc>
      </w:tr>
      <w:tr w:rsidR="00117B22" w:rsidRPr="00135461" w14:paraId="6D9B32A4"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2621FE0A" w14:textId="77777777" w:rsidR="00117B22" w:rsidRPr="00135461" w:rsidRDefault="00117B22" w:rsidP="009B0576"/>
        </w:tc>
        <w:tc>
          <w:tcPr>
            <w:tcW w:w="1557" w:type="dxa"/>
          </w:tcPr>
          <w:p w14:paraId="011B9EF4"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5302" w:type="dxa"/>
          </w:tcPr>
          <w:p w14:paraId="1BAD9789"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NISS des données à caractère personnel à consulter</w:t>
            </w:r>
          </w:p>
        </w:tc>
      </w:tr>
      <w:tr w:rsidR="00117B22" w:rsidRPr="00135461" w14:paraId="01123FE4"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75F2BB0B" w14:textId="77777777" w:rsidR="00117B22" w:rsidRPr="00135461" w:rsidRDefault="00117B22" w:rsidP="009B0576"/>
        </w:tc>
        <w:tc>
          <w:tcPr>
            <w:tcW w:w="1557" w:type="dxa"/>
          </w:tcPr>
          <w:p w14:paraId="7BFE8828" w14:textId="77777777" w:rsidR="00117B22" w:rsidRDefault="006F1A16" w:rsidP="009B0576">
            <w:pPr>
              <w:cnfStyle w:val="000000000000" w:firstRow="0" w:lastRow="0" w:firstColumn="0" w:lastColumn="0" w:oddVBand="0" w:evenVBand="0" w:oddHBand="0" w:evenHBand="0" w:firstRowFirstColumn="0" w:firstRowLastColumn="0" w:lastRowFirstColumn="0" w:lastRowLastColumn="0"/>
              <w:rPr>
                <w:b/>
              </w:rPr>
            </w:pPr>
            <w:r>
              <w:rPr>
                <w:b/>
              </w:rPr>
              <w:t>date</w:t>
            </w:r>
          </w:p>
        </w:tc>
        <w:tc>
          <w:tcPr>
            <w:tcW w:w="5302" w:type="dxa"/>
          </w:tcPr>
          <w:p w14:paraId="6EBA6DC6" w14:textId="77777777" w:rsidR="00117B22" w:rsidRPr="00661947" w:rsidRDefault="00117B22" w:rsidP="006F1A16">
            <w:pPr>
              <w:cnfStyle w:val="000000000000" w:firstRow="0" w:lastRow="0" w:firstColumn="0" w:lastColumn="0" w:oddVBand="0" w:evenVBand="0" w:oddHBand="0" w:evenHBand="0" w:firstRowFirstColumn="0" w:firstRowLastColumn="0" w:lastRowFirstColumn="0" w:lastRowLastColumn="0"/>
            </w:pPr>
            <w:r>
              <w:t>La date de la situation souhaitée</w:t>
            </w:r>
          </w:p>
        </w:tc>
      </w:tr>
      <w:tr w:rsidR="006F1A16" w:rsidRPr="00135461" w14:paraId="745A1603" w14:textId="77777777" w:rsidTr="00897320">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3429C427" w14:textId="77777777" w:rsidR="006F1A16" w:rsidRPr="00135461" w:rsidRDefault="006F1A16" w:rsidP="006F1A16"/>
        </w:tc>
        <w:tc>
          <w:tcPr>
            <w:tcW w:w="1557" w:type="dxa"/>
          </w:tcPr>
          <w:p w14:paraId="4156DA18" w14:textId="77777777" w:rsidR="006F1A16" w:rsidRDefault="006F1A16" w:rsidP="006F1A16">
            <w:pPr>
              <w:cnfStyle w:val="000000000000" w:firstRow="0" w:lastRow="0" w:firstColumn="0" w:lastColumn="0" w:oddVBand="0" w:evenVBand="0" w:oddHBand="0" w:evenHBand="0" w:firstRowFirstColumn="0" w:firstRowLastColumn="0" w:lastRowFirstColumn="0" w:lastRowLastColumn="0"/>
              <w:rPr>
                <w:b/>
              </w:rPr>
            </w:pPr>
            <w:proofErr w:type="spellStart"/>
            <w:r>
              <w:rPr>
                <w:b/>
              </w:rPr>
              <w:t>datagroups</w:t>
            </w:r>
            <w:proofErr w:type="spellEnd"/>
          </w:p>
        </w:tc>
        <w:tc>
          <w:tcPr>
            <w:tcW w:w="5302" w:type="dxa"/>
          </w:tcPr>
          <w:p w14:paraId="3BF9AC77" w14:textId="77777777" w:rsidR="006F1A16" w:rsidRPr="00661947" w:rsidRDefault="006F1A16" w:rsidP="006F1A16">
            <w:pPr>
              <w:cnfStyle w:val="000000000000" w:firstRow="0" w:lastRow="0" w:firstColumn="0" w:lastColumn="0" w:oddVBand="0" w:evenVBand="0" w:oddHBand="0" w:evenHBand="0" w:firstRowFirstColumn="0" w:firstRowLastColumn="0" w:lastRowFirstColumn="0" w:lastRowLastColumn="0"/>
            </w:pPr>
            <w:r>
              <w:t>Les groupes de données souhaités</w:t>
            </w:r>
          </w:p>
        </w:tc>
      </w:tr>
    </w:tbl>
    <w:p w14:paraId="3F0B678D" w14:textId="77777777" w:rsidR="00117B22" w:rsidRPr="00572F86" w:rsidRDefault="00117B22" w:rsidP="00117B22"/>
    <w:p w14:paraId="33906CCE" w14:textId="77777777" w:rsidR="00117B22" w:rsidRDefault="00117B22" w:rsidP="00AB3F0B">
      <w:pPr>
        <w:pStyle w:val="Heading3"/>
      </w:pPr>
      <w:r>
        <w:t>Groupes de données souhaités</w:t>
      </w:r>
    </w:p>
    <w:p w14:paraId="46AAF9D8" w14:textId="77777777" w:rsidR="00117B22" w:rsidRPr="005E6C35" w:rsidRDefault="00117B22" w:rsidP="00117B22">
      <w:r>
        <w:t xml:space="preserve">Voir §  </w:t>
      </w:r>
      <w:r>
        <w:fldChar w:fldCharType="begin"/>
      </w:r>
      <w:r>
        <w:instrText xml:space="preserve"> REF _Ref505342731 \r \h </w:instrText>
      </w:r>
      <w:r>
        <w:fldChar w:fldCharType="separate"/>
      </w:r>
      <w:r w:rsidR="00985843">
        <w:t>5.3.2</w:t>
      </w:r>
      <w:r>
        <w:fldChar w:fldCharType="end"/>
      </w:r>
      <w:r>
        <w:t>.</w:t>
      </w:r>
    </w:p>
    <w:p w14:paraId="283FB999" w14:textId="77777777" w:rsidR="00117B22" w:rsidRDefault="00117B22" w:rsidP="00AB3F0B">
      <w:pPr>
        <w:pStyle w:val="Heading3"/>
      </w:pPr>
      <w:r>
        <w:lastRenderedPageBreak/>
        <w:t>Réponse</w:t>
      </w:r>
    </w:p>
    <w:p w14:paraId="2FBFEC2A" w14:textId="77777777" w:rsidR="00117B22" w:rsidRDefault="00D34A0C" w:rsidP="006F1A16">
      <w:pPr>
        <w:jc w:val="center"/>
      </w:pPr>
      <w:r>
        <w:rPr>
          <w:noProof/>
          <w:lang w:val="en-US"/>
        </w:rPr>
        <w:drawing>
          <wp:inline distT="0" distB="0" distL="0" distR="0" wp14:anchorId="618AFA32" wp14:editId="2BAD3997">
            <wp:extent cx="5943600" cy="4282440"/>
            <wp:effectExtent l="0" t="0" r="0" b="3810"/>
            <wp:docPr id="17" name="Picture 17"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hist.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846"/>
        <w:gridCol w:w="1417"/>
        <w:gridCol w:w="6668"/>
      </w:tblGrid>
      <w:tr w:rsidR="00117B22" w:rsidRPr="00135461" w14:paraId="13758DB6" w14:textId="77777777" w:rsidTr="00C319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gridSpan w:val="2"/>
          </w:tcPr>
          <w:p w14:paraId="70D3C8F8" w14:textId="77777777" w:rsidR="00117B22" w:rsidRPr="00135461" w:rsidRDefault="00117B22" w:rsidP="009B0576">
            <w:r>
              <w:t>Élément</w:t>
            </w:r>
          </w:p>
        </w:tc>
        <w:tc>
          <w:tcPr>
            <w:tcW w:w="6668" w:type="dxa"/>
          </w:tcPr>
          <w:p w14:paraId="07D1B767" w14:textId="77777777" w:rsidR="00117B22" w:rsidRPr="00135461" w:rsidRDefault="00117B22" w:rsidP="009B0576">
            <w:pPr>
              <w:jc w:val="left"/>
              <w:cnfStyle w:val="100000000000" w:firstRow="1" w:lastRow="0" w:firstColumn="0" w:lastColumn="0" w:oddVBand="0" w:evenVBand="0" w:oddHBand="0" w:evenHBand="0" w:firstRowFirstColumn="0" w:firstRowLastColumn="0" w:lastRowFirstColumn="0" w:lastRowLastColumn="0"/>
            </w:pPr>
            <w:r>
              <w:t>Description</w:t>
            </w:r>
          </w:p>
        </w:tc>
      </w:tr>
      <w:tr w:rsidR="00117B22" w:rsidRPr="00135461" w14:paraId="322F8D47"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1FCA47CD" w14:textId="77777777" w:rsidR="00117B22" w:rsidRPr="00135461" w:rsidRDefault="00117B22" w:rsidP="009B0576">
            <w:pPr>
              <w:jc w:val="left"/>
            </w:pPr>
            <w:proofErr w:type="spellStart"/>
            <w:r>
              <w:t>informationCustomer</w:t>
            </w:r>
            <w:proofErr w:type="spellEnd"/>
          </w:p>
        </w:tc>
        <w:tc>
          <w:tcPr>
            <w:tcW w:w="6668" w:type="dxa"/>
            <w:vAlign w:val="center"/>
          </w:tcPr>
          <w:p w14:paraId="2E313E4B"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135461" w14:paraId="4D10623F"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654BA1F3" w14:textId="77777777" w:rsidR="00117B22" w:rsidRPr="00135461" w:rsidRDefault="00117B22" w:rsidP="009B0576">
            <w:pPr>
              <w:jc w:val="left"/>
            </w:pPr>
            <w:proofErr w:type="spellStart"/>
            <w:r>
              <w:t>informationCBSS</w:t>
            </w:r>
            <w:proofErr w:type="spellEnd"/>
          </w:p>
        </w:tc>
        <w:tc>
          <w:tcPr>
            <w:tcW w:w="6668" w:type="dxa"/>
            <w:vAlign w:val="center"/>
          </w:tcPr>
          <w:p w14:paraId="2190DA38" w14:textId="77777777" w:rsidR="00117B22" w:rsidRPr="00135461" w:rsidRDefault="00117B22" w:rsidP="006112DF">
            <w:pPr>
              <w:cnfStyle w:val="000000000000" w:firstRow="0" w:lastRow="0" w:firstColumn="0" w:lastColumn="0" w:oddVBand="0" w:evenVBand="0" w:oddHBand="0" w:evenHBand="0" w:firstRowFirstColumn="0" w:firstRowLastColumn="0" w:lastRowFirstColumn="0" w:lastRowLastColumn="0"/>
            </w:pPr>
            <w:r>
              <w:t>Informations de la BCSS, voir §</w:t>
            </w:r>
            <w:r>
              <w:fldChar w:fldCharType="begin"/>
            </w:r>
            <w:r>
              <w:instrText xml:space="preserve"> REF _Ref503277872 \r \h </w:instrText>
            </w:r>
            <w:r>
              <w:fldChar w:fldCharType="separate"/>
            </w:r>
            <w:r w:rsidR="006112DF">
              <w:t>6</w:t>
            </w:r>
            <w:r w:rsidR="00985843">
              <w:t>.1.2</w:t>
            </w:r>
            <w:r>
              <w:fldChar w:fldCharType="end"/>
            </w:r>
          </w:p>
        </w:tc>
      </w:tr>
      <w:tr w:rsidR="00117B22" w:rsidRPr="00135461" w14:paraId="746EDECD"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single" w:sz="4" w:space="0" w:color="A6A6A6" w:themeColor="background1" w:themeShade="A6"/>
            </w:tcBorders>
            <w:vAlign w:val="center"/>
          </w:tcPr>
          <w:p w14:paraId="0895E4CE" w14:textId="77777777" w:rsidR="00117B22" w:rsidRPr="00135461" w:rsidRDefault="00117B22" w:rsidP="009B0576">
            <w:pPr>
              <w:jc w:val="left"/>
            </w:pPr>
            <w:proofErr w:type="spellStart"/>
            <w:r>
              <w:t>legalContext</w:t>
            </w:r>
            <w:proofErr w:type="spellEnd"/>
          </w:p>
        </w:tc>
        <w:tc>
          <w:tcPr>
            <w:tcW w:w="6668" w:type="dxa"/>
            <w:vAlign w:val="center"/>
          </w:tcPr>
          <w:p w14:paraId="7977651C"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135461" w14:paraId="397B43C2"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5C665396" w14:textId="77777777" w:rsidR="00117B22" w:rsidRPr="00135461" w:rsidRDefault="00117B22" w:rsidP="009B0576">
            <w:pPr>
              <w:jc w:val="left"/>
            </w:pPr>
            <w:r>
              <w:t>critères</w:t>
            </w:r>
          </w:p>
        </w:tc>
        <w:tc>
          <w:tcPr>
            <w:tcW w:w="6668" w:type="dxa"/>
            <w:vAlign w:val="center"/>
          </w:tcPr>
          <w:p w14:paraId="5CA177BC"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Repris de la soumission</w:t>
            </w:r>
          </w:p>
        </w:tc>
      </w:tr>
      <w:tr w:rsidR="00117B22" w:rsidRPr="00135461" w14:paraId="07C0D062"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48E348DC" w14:textId="77777777" w:rsidR="00117B22" w:rsidRDefault="00117B22" w:rsidP="009B0576">
            <w:pPr>
              <w:jc w:val="left"/>
            </w:pPr>
            <w:r>
              <w:t>statut</w:t>
            </w:r>
          </w:p>
        </w:tc>
        <w:tc>
          <w:tcPr>
            <w:tcW w:w="6668" w:type="dxa"/>
            <w:vAlign w:val="center"/>
          </w:tcPr>
          <w:p w14:paraId="526F0287" w14:textId="77777777" w:rsidR="00117B22" w:rsidRDefault="00117B22" w:rsidP="006112DF">
            <w:pPr>
              <w:cnfStyle w:val="000000000000" w:firstRow="0" w:lastRow="0" w:firstColumn="0" w:lastColumn="0" w:oddVBand="0" w:evenVBand="0" w:oddHBand="0" w:evenHBand="0" w:firstRowFirstColumn="0" w:firstRowLastColumn="0" w:lastRowFirstColumn="0" w:lastRowLastColumn="0"/>
            </w:pPr>
            <w:r>
              <w:t xml:space="preserve">Le statut de la réponse, voir § </w:t>
            </w:r>
            <w:r>
              <w:fldChar w:fldCharType="begin"/>
            </w:r>
            <w:r>
              <w:instrText xml:space="preserve"> REF _Ref503773284 \r \h </w:instrText>
            </w:r>
            <w:r>
              <w:fldChar w:fldCharType="separate"/>
            </w:r>
            <w:r w:rsidR="006112DF">
              <w:t>6</w:t>
            </w:r>
            <w:r w:rsidR="00985843">
              <w:t>.1.4</w:t>
            </w:r>
            <w:r>
              <w:fldChar w:fldCharType="end"/>
            </w:r>
            <w:r>
              <w:t>.</w:t>
            </w:r>
          </w:p>
        </w:tc>
      </w:tr>
      <w:tr w:rsidR="0004428F" w:rsidRPr="00135461" w14:paraId="7CCE1A11"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0B070331" w14:textId="77777777" w:rsidR="0004428F" w:rsidRDefault="0004428F" w:rsidP="009B0576">
            <w:pPr>
              <w:jc w:val="left"/>
            </w:pPr>
            <w:proofErr w:type="spellStart"/>
            <w:r>
              <w:t>ssin</w:t>
            </w:r>
            <w:proofErr w:type="spellEnd"/>
          </w:p>
        </w:tc>
        <w:tc>
          <w:tcPr>
            <w:tcW w:w="6668" w:type="dxa"/>
            <w:vAlign w:val="center"/>
          </w:tcPr>
          <w:p w14:paraId="27121C22" w14:textId="77777777" w:rsidR="0004428F" w:rsidRDefault="0004428F" w:rsidP="009B0576">
            <w:pPr>
              <w:cnfStyle w:val="000000000000" w:firstRow="0" w:lastRow="0" w:firstColumn="0" w:lastColumn="0" w:oddVBand="0" w:evenVBand="0" w:oddHBand="0" w:evenHBand="0" w:firstRowFirstColumn="0" w:firstRowLastColumn="0" w:lastRowFirstColumn="0" w:lastRowLastColumn="0"/>
            </w:pPr>
            <w:r>
              <w:t>Le NISS pour lequel le résultat est indiqué.</w:t>
            </w:r>
          </w:p>
        </w:tc>
      </w:tr>
      <w:tr w:rsidR="00117B22" w:rsidRPr="00135461" w14:paraId="46CABF47"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2263" w:type="dxa"/>
            <w:gridSpan w:val="2"/>
            <w:tcBorders>
              <w:bottom w:val="nil"/>
            </w:tcBorders>
            <w:vAlign w:val="center"/>
          </w:tcPr>
          <w:p w14:paraId="09CAF697" w14:textId="77777777" w:rsidR="00117B22" w:rsidRPr="00135461" w:rsidRDefault="00117B22" w:rsidP="009B0576">
            <w:pPr>
              <w:jc w:val="left"/>
            </w:pPr>
            <w:proofErr w:type="spellStart"/>
            <w:r>
              <w:t>result</w:t>
            </w:r>
            <w:proofErr w:type="spellEnd"/>
          </w:p>
        </w:tc>
        <w:tc>
          <w:tcPr>
            <w:tcW w:w="6668" w:type="dxa"/>
            <w:vAlign w:val="center"/>
          </w:tcPr>
          <w:p w14:paraId="4A62AE6F"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p>
        </w:tc>
      </w:tr>
      <w:tr w:rsidR="00117B22" w:rsidRPr="00135461" w14:paraId="4BB1E290"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nil"/>
            </w:tcBorders>
          </w:tcPr>
          <w:p w14:paraId="6B18D04C" w14:textId="77777777" w:rsidR="00117B22" w:rsidRPr="00135461" w:rsidRDefault="00117B22" w:rsidP="009B0576"/>
        </w:tc>
        <w:tc>
          <w:tcPr>
            <w:tcW w:w="1417" w:type="dxa"/>
          </w:tcPr>
          <w:p w14:paraId="31FBD4B8"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dataFilters</w:t>
            </w:r>
            <w:proofErr w:type="spellEnd"/>
          </w:p>
        </w:tc>
        <w:tc>
          <w:tcPr>
            <w:tcW w:w="6668" w:type="dxa"/>
          </w:tcPr>
          <w:p w14:paraId="251C59E8"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pPr>
            <w:r>
              <w:t>Les filtres appliqués</w:t>
            </w:r>
          </w:p>
        </w:tc>
      </w:tr>
      <w:tr w:rsidR="00117B22" w:rsidRPr="00135461" w14:paraId="27F36E77" w14:textId="77777777" w:rsidTr="00C3196E">
        <w:trPr>
          <w:jc w:val="center"/>
        </w:trPr>
        <w:tc>
          <w:tcPr>
            <w:cnfStyle w:val="001000000000" w:firstRow="0" w:lastRow="0" w:firstColumn="1" w:lastColumn="0" w:oddVBand="0" w:evenVBand="0" w:oddHBand="0" w:evenHBand="0" w:firstRowFirstColumn="0" w:firstRowLastColumn="0" w:lastRowFirstColumn="0" w:lastRowLastColumn="0"/>
            <w:tcW w:w="846" w:type="dxa"/>
            <w:vMerge/>
            <w:tcBorders>
              <w:top w:val="nil"/>
            </w:tcBorders>
          </w:tcPr>
          <w:p w14:paraId="024D7A85" w14:textId="77777777" w:rsidR="00117B22" w:rsidRPr="00135461" w:rsidRDefault="00117B22" w:rsidP="009B0576"/>
        </w:tc>
        <w:tc>
          <w:tcPr>
            <w:tcW w:w="1417" w:type="dxa"/>
          </w:tcPr>
          <w:p w14:paraId="7161E960" w14:textId="77777777" w:rsidR="00117B22" w:rsidRPr="00135461" w:rsidRDefault="00117B22" w:rsidP="009B0576">
            <w:pPr>
              <w:cnfStyle w:val="000000000000" w:firstRow="0" w:lastRow="0" w:firstColumn="0" w:lastColumn="0" w:oddVBand="0" w:evenVBand="0" w:oddHBand="0" w:evenHBand="0" w:firstRowFirstColumn="0" w:firstRowLastColumn="0" w:lastRowFirstColumn="0" w:lastRowLastColumn="0"/>
              <w:rPr>
                <w:b/>
              </w:rPr>
            </w:pPr>
            <w:proofErr w:type="spellStart"/>
            <w:r>
              <w:rPr>
                <w:b/>
              </w:rPr>
              <w:t>person</w:t>
            </w:r>
            <w:proofErr w:type="spellEnd"/>
          </w:p>
        </w:tc>
        <w:tc>
          <w:tcPr>
            <w:tcW w:w="6668" w:type="dxa"/>
          </w:tcPr>
          <w:p w14:paraId="5442F665" w14:textId="77777777" w:rsidR="00117B22" w:rsidRPr="00135461" w:rsidRDefault="00117B22" w:rsidP="006112DF">
            <w:pPr>
              <w:cnfStyle w:val="000000000000" w:firstRow="0" w:lastRow="0" w:firstColumn="0" w:lastColumn="0" w:oddVBand="0" w:evenVBand="0" w:oddHBand="0" w:evenHBand="0" w:firstRowFirstColumn="0" w:firstRowLastColumn="0" w:lastRowFirstColumn="0" w:lastRowLastColumn="0"/>
            </w:pPr>
            <w:r>
              <w:t xml:space="preserve">Les données à caractère personnel demandées, voir § </w:t>
            </w:r>
            <w:r w:rsidR="006112DF">
              <w:fldChar w:fldCharType="begin"/>
            </w:r>
            <w:r w:rsidR="006112DF">
              <w:instrText xml:space="preserve"> REF _Ref506286247 \r \h </w:instrText>
            </w:r>
            <w:r w:rsidR="006112DF">
              <w:fldChar w:fldCharType="separate"/>
            </w:r>
            <w:r w:rsidR="006112DF">
              <w:t>6.2.4</w:t>
            </w:r>
            <w:r w:rsidR="006112DF">
              <w:fldChar w:fldCharType="end"/>
            </w:r>
          </w:p>
        </w:tc>
      </w:tr>
    </w:tbl>
    <w:p w14:paraId="40E182AD" w14:textId="77777777" w:rsidR="00651EFA" w:rsidRDefault="00A320AF" w:rsidP="00725FDE">
      <w:pPr>
        <w:pStyle w:val="Heading2"/>
      </w:pPr>
      <w:bookmarkStart w:id="107" w:name="_Toc510179709"/>
      <w:bookmarkStart w:id="108" w:name="_Toc204714154"/>
      <w:bookmarkEnd w:id="107"/>
      <w:proofErr w:type="spellStart"/>
      <w:r>
        <w:t>Fault</w:t>
      </w:r>
      <w:bookmarkEnd w:id="108"/>
      <w:proofErr w:type="spellEnd"/>
    </w:p>
    <w:p w14:paraId="265F1093" w14:textId="77777777" w:rsidR="00EE4551" w:rsidRPr="00135461" w:rsidRDefault="00EE4551" w:rsidP="00EE4551">
      <w:r>
        <w:t xml:space="preserve">Voir  </w:t>
      </w:r>
      <w:r>
        <w:fldChar w:fldCharType="begin"/>
      </w:r>
      <w:r>
        <w:instrText xml:space="preserve"> REF _Ref503773308 \r \h </w:instrText>
      </w:r>
      <w:r>
        <w:fldChar w:fldCharType="separate"/>
      </w:r>
      <w:r w:rsidR="00985843">
        <w:t>[6]</w:t>
      </w:r>
      <w:r>
        <w:fldChar w:fldCharType="end"/>
      </w:r>
      <w:r>
        <w:t>.</w:t>
      </w:r>
    </w:p>
    <w:p w14:paraId="280B9632" w14:textId="77777777" w:rsidR="00EE4551" w:rsidRPr="00EE4551" w:rsidRDefault="00EE4551" w:rsidP="00EE4551"/>
    <w:p w14:paraId="5F8DB7E1" w14:textId="77777777" w:rsidR="00725FDE" w:rsidRPr="00651EFA" w:rsidRDefault="00725FDE" w:rsidP="00E240B4">
      <w:pPr>
        <w:jc w:val="center"/>
      </w:pPr>
      <w:r>
        <w:rPr>
          <w:noProof/>
          <w:lang w:val="en-US"/>
        </w:rPr>
        <w:lastRenderedPageBreak/>
        <w:drawing>
          <wp:inline distT="0" distB="0" distL="0" distR="0" wp14:anchorId="2F871F23" wp14:editId="6DC24DEA">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5AD42A06" w14:textId="77777777" w:rsidR="00513F34" w:rsidRPr="00135461" w:rsidRDefault="00DC3A50">
      <w:pPr>
        <w:pStyle w:val="Heading1"/>
      </w:pPr>
      <w:bookmarkStart w:id="109" w:name="_Toc204714155"/>
      <w:r>
        <w:t>Statut et codes retour</w:t>
      </w:r>
      <w:bookmarkEnd w:id="109"/>
    </w:p>
    <w:p w14:paraId="185D089D" w14:textId="77777777" w:rsidR="00C36F56" w:rsidRPr="00135461" w:rsidRDefault="00FC08B7" w:rsidP="00C36F56">
      <w:r>
        <w:t xml:space="preserve">Voir  </w:t>
      </w:r>
      <w:r w:rsidR="00C36F56">
        <w:fldChar w:fldCharType="begin"/>
      </w:r>
      <w:r w:rsidR="00C36F56">
        <w:instrText xml:space="preserve"> REF _Ref503773308 \r \h </w:instrText>
      </w:r>
      <w:r w:rsidR="00C36F56">
        <w:fldChar w:fldCharType="separate"/>
      </w:r>
      <w:r w:rsidR="00985843">
        <w:t>[6]</w:t>
      </w:r>
      <w:r w:rsidR="00C36F56">
        <w:fldChar w:fldCharType="end"/>
      </w:r>
      <w:r>
        <w:t>.</w:t>
      </w:r>
    </w:p>
    <w:p w14:paraId="4420401C" w14:textId="77777777" w:rsidR="00074288" w:rsidRPr="00135461" w:rsidRDefault="00074288" w:rsidP="00074288">
      <w:pPr>
        <w:pStyle w:val="Heading1"/>
      </w:pPr>
      <w:bookmarkStart w:id="110" w:name="_Toc204714156"/>
      <w:r>
        <w:t>Disponibilité et performance</w:t>
      </w:r>
      <w:bookmarkEnd w:id="104"/>
      <w:bookmarkEnd w:id="110"/>
    </w:p>
    <w:p w14:paraId="24483A2E" w14:textId="77777777" w:rsidR="007E2B30" w:rsidRPr="00135461" w:rsidRDefault="007E2B30" w:rsidP="00910913">
      <w:r>
        <w:t>La BCSS ne dispose pas de SLA relatifs aux délais de réponse et à la disponibilité des services web, parce qu’ils dépendent de la source authentique. En effet, la BCSS n’est ni compétente, ni responsable pour les sources authentiques.</w:t>
      </w:r>
    </w:p>
    <w:p w14:paraId="01ECBF8C" w14:textId="77777777" w:rsidR="00651EFA" w:rsidRPr="00B63C9E" w:rsidRDefault="007E2B30" w:rsidP="00651EFA">
      <w:r>
        <w:t>Pour la partie du traitement qui a lieu au niveau interne à la BCSS, la BCSS garantit une disponibilité de 98% et les délais de traitement suivants: 90% &lt; 1 seconde et 95% &lt; 2 secondes. L’accès au registre national et aux registres BCSS n’est pas compris dans ces délais de traitement.</w:t>
      </w:r>
    </w:p>
    <w:p w14:paraId="727D0040" w14:textId="77777777" w:rsidR="00651EFA" w:rsidRPr="00651EFA" w:rsidRDefault="00651EFA" w:rsidP="00651EFA">
      <w:r>
        <w:t>Le délai d’accès aux registres BCSS dépend du nombre de données consultées et du nombre d’étapes de traitement.</w:t>
      </w:r>
    </w:p>
    <w:p w14:paraId="407F7F67" w14:textId="77777777" w:rsidR="00651EFA" w:rsidRPr="00651EFA" w:rsidRDefault="00651EFA" w:rsidP="00651EFA">
      <w:bookmarkStart w:id="111" w:name="_Toc202927668"/>
      <w:bookmarkStart w:id="112" w:name="_Toc202951141"/>
      <w:bookmarkStart w:id="113" w:name="_Toc202951255"/>
      <w:bookmarkStart w:id="114" w:name="_Toc202927669"/>
      <w:bookmarkStart w:id="115" w:name="_Toc202951142"/>
      <w:bookmarkStart w:id="116" w:name="_Toc202951256"/>
      <w:bookmarkStart w:id="117" w:name="_Toc202927670"/>
      <w:bookmarkStart w:id="118" w:name="_Toc202951143"/>
      <w:bookmarkStart w:id="119" w:name="_Toc202951257"/>
      <w:bookmarkStart w:id="120" w:name="_Toc202778929"/>
      <w:bookmarkStart w:id="121" w:name="_Toc202927671"/>
      <w:bookmarkStart w:id="122" w:name="_Toc202951144"/>
      <w:bookmarkStart w:id="123" w:name="_Toc202951258"/>
      <w:bookmarkStart w:id="124" w:name="_Toc202778930"/>
      <w:bookmarkStart w:id="125" w:name="_Toc202927672"/>
      <w:bookmarkStart w:id="126" w:name="_Toc202951145"/>
      <w:bookmarkStart w:id="127" w:name="_Toc202951259"/>
      <w:bookmarkStart w:id="128" w:name="_Toc202778931"/>
      <w:bookmarkStart w:id="129" w:name="_Toc202927673"/>
      <w:bookmarkStart w:id="130" w:name="_Toc202951146"/>
      <w:bookmarkStart w:id="131" w:name="_Toc202951260"/>
      <w:bookmarkStart w:id="132" w:name="_Toc202778932"/>
      <w:bookmarkStart w:id="133" w:name="_Toc202927674"/>
      <w:bookmarkStart w:id="134" w:name="_Toc202951147"/>
      <w:bookmarkStart w:id="135" w:name="_Toc202951261"/>
      <w:bookmarkStart w:id="136" w:name="_Toc202778934"/>
      <w:bookmarkStart w:id="137" w:name="_Toc202927676"/>
      <w:bookmarkStart w:id="138" w:name="_Toc202951149"/>
      <w:bookmarkStart w:id="139" w:name="_Toc202951263"/>
      <w:bookmarkStart w:id="140" w:name="_Toc202778935"/>
      <w:bookmarkStart w:id="141" w:name="_Toc202927677"/>
      <w:bookmarkStart w:id="142" w:name="_Toc202951150"/>
      <w:bookmarkStart w:id="143" w:name="_Toc202951264"/>
      <w:bookmarkStart w:id="144" w:name="_Toc202778938"/>
      <w:bookmarkStart w:id="145" w:name="_Toc202927680"/>
      <w:bookmarkStart w:id="146" w:name="_Toc202951153"/>
      <w:bookmarkStart w:id="147" w:name="_Toc202951267"/>
      <w:bookmarkStart w:id="148" w:name="_Toc202778939"/>
      <w:bookmarkStart w:id="149" w:name="_Toc202927681"/>
      <w:bookmarkStart w:id="150" w:name="_Toc202951154"/>
      <w:bookmarkStart w:id="151" w:name="_Toc202951268"/>
      <w:bookmarkStart w:id="152" w:name="_Toc194906260"/>
      <w:bookmarkStart w:id="153" w:name="_Toc194906483"/>
      <w:bookmarkStart w:id="154" w:name="_Toc194906262"/>
      <w:bookmarkStart w:id="155" w:name="_Toc194906485"/>
      <w:bookmarkStart w:id="156" w:name="_Toc194906263"/>
      <w:bookmarkStart w:id="157" w:name="_Toc194906486"/>
      <w:bookmarkStart w:id="158" w:name="_Toc194906268"/>
      <w:bookmarkStart w:id="159" w:name="_Toc194906491"/>
      <w:bookmarkStart w:id="160" w:name="_Toc194906270"/>
      <w:bookmarkStart w:id="161" w:name="_Toc194906493"/>
      <w:bookmarkStart w:id="162" w:name="_Toc194906272"/>
      <w:bookmarkStart w:id="163" w:name="_Toc194906495"/>
      <w:bookmarkStart w:id="164" w:name="_Toc194906274"/>
      <w:bookmarkStart w:id="165" w:name="_Toc194906497"/>
      <w:bookmarkStart w:id="166" w:name="_Toc194906277"/>
      <w:bookmarkStart w:id="167" w:name="_Toc194906500"/>
      <w:bookmarkStart w:id="168" w:name="_Toc194906279"/>
      <w:bookmarkStart w:id="169" w:name="_Toc194906502"/>
      <w:bookmarkStart w:id="170" w:name="_Toc194906280"/>
      <w:bookmarkStart w:id="171" w:name="_Toc194906503"/>
      <w:bookmarkStart w:id="172" w:name="_Toc194906282"/>
      <w:bookmarkStart w:id="173" w:name="_Toc194906505"/>
      <w:bookmarkStart w:id="174" w:name="_Toc194906284"/>
      <w:bookmarkStart w:id="175" w:name="_Toc194906507"/>
      <w:bookmarkStart w:id="176" w:name="_Toc194906285"/>
      <w:bookmarkStart w:id="177" w:name="_Toc194906508"/>
      <w:bookmarkStart w:id="178" w:name="_Toc194906286"/>
      <w:bookmarkStart w:id="179" w:name="_Toc194906509"/>
      <w:bookmarkStart w:id="180" w:name="_Toc194906288"/>
      <w:bookmarkStart w:id="181" w:name="_Toc194906511"/>
      <w:bookmarkStart w:id="182" w:name="_Toc190580149"/>
      <w:bookmarkStart w:id="183" w:name="_Toc190580150"/>
      <w:bookmarkStart w:id="184" w:name="_Toc190580155"/>
      <w:bookmarkStart w:id="185" w:name="_Toc190580156"/>
      <w:bookmarkStart w:id="186" w:name="_Toc189995740"/>
      <w:bookmarkStart w:id="187" w:name="_Toc189995741"/>
      <w:bookmarkStart w:id="188" w:name="_Toc189995742"/>
      <w:bookmarkStart w:id="189" w:name="_Toc189995744"/>
      <w:bookmarkStart w:id="190" w:name="_Toc189995746"/>
      <w:bookmarkStart w:id="191" w:name="_Toc189995758"/>
      <w:bookmarkStart w:id="192" w:name="_Toc189995759"/>
      <w:bookmarkStart w:id="193" w:name="_Toc189995761"/>
      <w:bookmarkStart w:id="194" w:name="_Toc189380429"/>
      <w:bookmarkStart w:id="195" w:name="_Toc189453377"/>
      <w:bookmarkStart w:id="196" w:name="_Toc189990063"/>
      <w:bookmarkStart w:id="197" w:name="_Toc189380431"/>
      <w:bookmarkStart w:id="198" w:name="_Toc189453379"/>
      <w:bookmarkStart w:id="199" w:name="_Toc189990065"/>
      <w:bookmarkStart w:id="200" w:name="_Toc189380433"/>
      <w:bookmarkStart w:id="201" w:name="_Toc189453381"/>
      <w:bookmarkStart w:id="202" w:name="_Toc189990067"/>
      <w:bookmarkStart w:id="203" w:name="_Toc189380434"/>
      <w:bookmarkStart w:id="204" w:name="_Toc189453382"/>
      <w:bookmarkStart w:id="205" w:name="_Toc189990068"/>
      <w:bookmarkStart w:id="206" w:name="_Toc189380435"/>
      <w:bookmarkStart w:id="207" w:name="_Toc189453383"/>
      <w:bookmarkStart w:id="208" w:name="_Toc189990069"/>
      <w:bookmarkStart w:id="209" w:name="_Toc189380436"/>
      <w:bookmarkStart w:id="210" w:name="_Toc189453384"/>
      <w:bookmarkStart w:id="211" w:name="_Toc189990070"/>
      <w:bookmarkStart w:id="212" w:name="_Toc189380437"/>
      <w:bookmarkStart w:id="213" w:name="_Toc189453385"/>
      <w:bookmarkStart w:id="214" w:name="_Toc189990071"/>
      <w:bookmarkStart w:id="215" w:name="_Toc189380438"/>
      <w:bookmarkStart w:id="216" w:name="_Toc189453386"/>
      <w:bookmarkStart w:id="217" w:name="_Toc189990072"/>
      <w:bookmarkStart w:id="218" w:name="_Toc189380439"/>
      <w:bookmarkStart w:id="219" w:name="_Toc189453387"/>
      <w:bookmarkStart w:id="220" w:name="_Toc189990073"/>
      <w:bookmarkStart w:id="221" w:name="_Toc189380440"/>
      <w:bookmarkStart w:id="222" w:name="_Toc189453388"/>
      <w:bookmarkStart w:id="223" w:name="_Toc189990074"/>
      <w:bookmarkStart w:id="224" w:name="_Toc189380441"/>
      <w:bookmarkStart w:id="225" w:name="_Toc189453389"/>
      <w:bookmarkStart w:id="226" w:name="_Toc189990075"/>
      <w:bookmarkStart w:id="227" w:name="_Toc189380443"/>
      <w:bookmarkStart w:id="228" w:name="_Toc189453391"/>
      <w:bookmarkStart w:id="229" w:name="_Toc189990077"/>
      <w:bookmarkStart w:id="230" w:name="_Toc189380448"/>
      <w:bookmarkStart w:id="231" w:name="_Toc189453396"/>
      <w:bookmarkStart w:id="232" w:name="_Toc189990082"/>
      <w:bookmarkStart w:id="233" w:name="_Toc189380449"/>
      <w:bookmarkStart w:id="234" w:name="_Toc189453397"/>
      <w:bookmarkStart w:id="235" w:name="_Toc189990083"/>
      <w:bookmarkStart w:id="236" w:name="_Toc189380469"/>
      <w:bookmarkStart w:id="237" w:name="_Toc189453417"/>
      <w:bookmarkStart w:id="238" w:name="_Toc189990103"/>
      <w:bookmarkStart w:id="239" w:name="_Toc189380470"/>
      <w:bookmarkStart w:id="240" w:name="_Toc189453418"/>
      <w:bookmarkStart w:id="241" w:name="_Toc189990104"/>
      <w:bookmarkStart w:id="242" w:name="_Toc189380472"/>
      <w:bookmarkStart w:id="243" w:name="_Toc189453420"/>
      <w:bookmarkStart w:id="244" w:name="_Toc189990106"/>
      <w:bookmarkStart w:id="245" w:name="_Toc189380473"/>
      <w:bookmarkStart w:id="246" w:name="_Toc189453421"/>
      <w:bookmarkStart w:id="247" w:name="_Toc189990107"/>
      <w:bookmarkStart w:id="248" w:name="_Toc189380474"/>
      <w:bookmarkStart w:id="249" w:name="_Toc189453422"/>
      <w:bookmarkStart w:id="250" w:name="_Toc189990108"/>
      <w:bookmarkStart w:id="251" w:name="_Toc188955215"/>
      <w:bookmarkStart w:id="252" w:name="_Toc204054422"/>
      <w:bookmarkStart w:id="253" w:name="_Toc202951166"/>
      <w:bookmarkStart w:id="254" w:name="_Toc202951280"/>
      <w:bookmarkStart w:id="255" w:name="_Toc202951167"/>
      <w:bookmarkStart w:id="256" w:name="_Toc202951281"/>
      <w:bookmarkStart w:id="257" w:name="_Toc202951204"/>
      <w:bookmarkStart w:id="258" w:name="_Toc202951318"/>
      <w:bookmarkStart w:id="259" w:name="_Toc202951206"/>
      <w:bookmarkStart w:id="260" w:name="_Toc202951320"/>
      <w:bookmarkStart w:id="261" w:name="_Toc202951207"/>
      <w:bookmarkStart w:id="262" w:name="_Toc202951321"/>
      <w:bookmarkStart w:id="263" w:name="_Toc202951208"/>
      <w:bookmarkStart w:id="264" w:name="_Toc202951322"/>
      <w:bookmarkStart w:id="265" w:name="_Toc202951222"/>
      <w:bookmarkStart w:id="266" w:name="_Toc202951336"/>
      <w:bookmarkStart w:id="267" w:name="_Toc202951223"/>
      <w:bookmarkStart w:id="268" w:name="_Toc202951337"/>
      <w:bookmarkStart w:id="269" w:name="_Toc202951224"/>
      <w:bookmarkStart w:id="270" w:name="_Toc202951338"/>
      <w:bookmarkStart w:id="271" w:name="_Toc202951228"/>
      <w:bookmarkStart w:id="272" w:name="_Toc202951342"/>
      <w:bookmarkStart w:id="273" w:name="_Toc202951232"/>
      <w:bookmarkStart w:id="274" w:name="_Toc202951346"/>
      <w:bookmarkStart w:id="275" w:name="_Toc202951233"/>
      <w:bookmarkStart w:id="276" w:name="_Toc202951347"/>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t xml:space="preserve">En cas d’interruption dans la prestation de services ou dans la connexion avec le Registre national, il est possible que nous interrompions prématurément les connexions afin d’éviter une surcharge des </w:t>
      </w:r>
      <w:r>
        <w:lastRenderedPageBreak/>
        <w:t>systèmes. Dans ce cas, la même erreur que celle retournée lorsque le Registre national est atteint mais qu’un problème technique survient (p.ex. timeout) est communiquée.</w:t>
      </w:r>
    </w:p>
    <w:p w14:paraId="76476F67" w14:textId="77777777" w:rsidR="006E0886" w:rsidRPr="00135461" w:rsidRDefault="00074288" w:rsidP="00725FDE">
      <w:pPr>
        <w:pStyle w:val="Heading2"/>
      </w:pPr>
      <w:bookmarkStart w:id="277" w:name="_Toc204714157"/>
      <w:bookmarkEnd w:id="44"/>
      <w:r>
        <w:t>En cas de problèmes</w:t>
      </w:r>
      <w:bookmarkEnd w:id="277"/>
    </w:p>
    <w:p w14:paraId="2D89AC38" w14:textId="77777777" w:rsidR="0072176D" w:rsidRPr="00135461" w:rsidRDefault="00D85BA4" w:rsidP="0072176D">
      <w:bookmarkStart w:id="278" w:name="_Toc413917234"/>
      <w:r>
        <w:t>Contactez le service desk</w:t>
      </w:r>
    </w:p>
    <w:p w14:paraId="15A0A61B" w14:textId="77777777" w:rsidR="0072176D" w:rsidRPr="00135461" w:rsidRDefault="0072176D" w:rsidP="003418F3">
      <w:pPr>
        <w:numPr>
          <w:ilvl w:val="0"/>
          <w:numId w:val="8"/>
        </w:numPr>
        <w:spacing w:before="100" w:beforeAutospacing="1" w:after="100" w:afterAutospacing="1" w:line="240" w:lineRule="auto"/>
        <w:jc w:val="left"/>
      </w:pPr>
      <w:r>
        <w:t>par téléphone au numéro 02-741 84 00 entre 8 et 16 h 30 les jours ouvrables,</w:t>
      </w:r>
    </w:p>
    <w:p w14:paraId="4F111168" w14:textId="77777777" w:rsidR="0072176D" w:rsidRPr="00135461" w:rsidRDefault="0072176D" w:rsidP="003418F3">
      <w:pPr>
        <w:numPr>
          <w:ilvl w:val="0"/>
          <w:numId w:val="8"/>
        </w:numPr>
        <w:spacing w:before="100" w:beforeAutospacing="1" w:after="100" w:afterAutospacing="1" w:line="240" w:lineRule="auto"/>
        <w:jc w:val="left"/>
      </w:pPr>
      <w:r>
        <w:t xml:space="preserve">par courriel à l’adresse suivante: </w:t>
      </w:r>
      <w:hyperlink r:id="rId37" w:history="1">
        <w:r>
          <w:rPr>
            <w:rStyle w:val="Hyperlink"/>
          </w:rPr>
          <w:t>servicedesk@ksz-bcss.fgov.be</w:t>
        </w:r>
      </w:hyperlink>
      <w:r>
        <w:t>.</w:t>
      </w:r>
    </w:p>
    <w:p w14:paraId="5CD59414" w14:textId="77777777" w:rsidR="0072176D" w:rsidRPr="00135461" w:rsidRDefault="00D7266E" w:rsidP="0072176D">
      <w:r>
        <w:t>et mentionnez les informations suivantes:</w:t>
      </w:r>
    </w:p>
    <w:p w14:paraId="089EA02E" w14:textId="77777777" w:rsidR="00D7266E" w:rsidRPr="00135461" w:rsidRDefault="00F923E1" w:rsidP="003418F3">
      <w:pPr>
        <w:pStyle w:val="ListParagraph"/>
        <w:numPr>
          <w:ilvl w:val="0"/>
          <w:numId w:val="9"/>
        </w:numPr>
        <w:spacing w:after="0" w:line="240" w:lineRule="auto"/>
      </w:pPr>
      <w:r>
        <w:t xml:space="preserve">messages SOAP (requête et réponse) </w:t>
      </w:r>
    </w:p>
    <w:p w14:paraId="4873C12E" w14:textId="77777777" w:rsidR="0072176D" w:rsidRPr="00135461" w:rsidRDefault="0072176D" w:rsidP="003418F3">
      <w:pPr>
        <w:pStyle w:val="ListParagraph"/>
        <w:numPr>
          <w:ilvl w:val="0"/>
          <w:numId w:val="9"/>
        </w:numPr>
        <w:spacing w:after="0" w:line="240" w:lineRule="auto"/>
      </w:pPr>
      <w:r>
        <w:t>le ticket du message, à savoir le ticket BCSS (de préférence) ou la référence du message qui a été ajoutée par le client même</w:t>
      </w:r>
    </w:p>
    <w:p w14:paraId="1BC6CB98" w14:textId="77777777" w:rsidR="0072176D" w:rsidRPr="00135461" w:rsidRDefault="0072176D" w:rsidP="003418F3">
      <w:pPr>
        <w:pStyle w:val="ListParagraph"/>
        <w:numPr>
          <w:ilvl w:val="0"/>
          <w:numId w:val="9"/>
        </w:numPr>
        <w:spacing w:after="0" w:line="240" w:lineRule="auto"/>
      </w:pPr>
      <w:r>
        <w:t>la date et l’heure de la consultation</w:t>
      </w:r>
    </w:p>
    <w:p w14:paraId="347D3D71" w14:textId="77777777" w:rsidR="009B63CC" w:rsidRPr="00135461" w:rsidRDefault="00DA741C" w:rsidP="003418F3">
      <w:pPr>
        <w:pStyle w:val="ListParagraph"/>
        <w:numPr>
          <w:ilvl w:val="0"/>
          <w:numId w:val="9"/>
        </w:numPr>
        <w:spacing w:after="0" w:line="240" w:lineRule="auto"/>
      </w:pPr>
      <w:r>
        <w:t>l’URL ou le nom du service ainsi que l’environnement.</w:t>
      </w:r>
    </w:p>
    <w:p w14:paraId="43AAECDF" w14:textId="77777777" w:rsidR="0072176D" w:rsidRPr="00F923E1" w:rsidRDefault="0072176D" w:rsidP="003418F3">
      <w:pPr>
        <w:pStyle w:val="ListParagraph"/>
        <w:numPr>
          <w:ilvl w:val="0"/>
          <w:numId w:val="9"/>
        </w:numPr>
        <w:spacing w:after="0" w:line="240" w:lineRule="auto"/>
      </w:pPr>
      <w:r>
        <w:t>l’environnement dans lequel le problème se manifeste (acceptation ou production)</w:t>
      </w:r>
    </w:p>
    <w:p w14:paraId="0F4DF22B" w14:textId="77777777" w:rsidR="000F5326" w:rsidRPr="00F923E1" w:rsidRDefault="0072176D" w:rsidP="003418F3">
      <w:pPr>
        <w:pStyle w:val="ListParagraph"/>
        <w:numPr>
          <w:ilvl w:val="0"/>
          <w:numId w:val="9"/>
        </w:numPr>
        <w:spacing w:after="0" w:line="240" w:lineRule="auto"/>
      </w:pPr>
      <w:r>
        <w:t>Si vous souhaitez obtenir de plus amples informations relatives au service desk, nous vous invitons à consulter notre site web.</w:t>
      </w:r>
    </w:p>
    <w:p w14:paraId="3C501637" w14:textId="77777777" w:rsidR="004950FD" w:rsidRDefault="004950FD" w:rsidP="004950FD">
      <w:pPr>
        <w:pStyle w:val="Heading1"/>
      </w:pPr>
      <w:bookmarkStart w:id="279" w:name="_Toc490037331"/>
      <w:bookmarkStart w:id="280" w:name="_Toc204714158"/>
      <w:r>
        <w:t>Meilleures pratiques</w:t>
      </w:r>
      <w:bookmarkEnd w:id="279"/>
      <w:bookmarkEnd w:id="280"/>
    </w:p>
    <w:p w14:paraId="67711777" w14:textId="77777777" w:rsidR="004950FD" w:rsidRDefault="004950FD" w:rsidP="00725FDE">
      <w:pPr>
        <w:pStyle w:val="Heading2"/>
      </w:pPr>
      <w:bookmarkStart w:id="281" w:name="_Toc490037332"/>
      <w:bookmarkStart w:id="282" w:name="_Toc204714159"/>
      <w:r>
        <w:t>Validation par rapport au WSDL</w:t>
      </w:r>
      <w:bookmarkEnd w:id="281"/>
      <w:bookmarkEnd w:id="282"/>
    </w:p>
    <w:p w14:paraId="789E281D" w14:textId="77777777" w:rsidR="004950FD" w:rsidRDefault="004950FD" w:rsidP="004950FD">
      <w:r>
        <w:t>Nous demandons aux partenaires de réaliser une validation de tout message par rapport au fichier WSDL. En effet, tout message qui ne satisfait pas au contrat du service, est refusé.</w:t>
      </w:r>
    </w:p>
    <w:p w14:paraId="6675D259" w14:textId="77777777" w:rsidR="00AF5456" w:rsidRDefault="00AF5456" w:rsidP="00725FDE">
      <w:pPr>
        <w:pStyle w:val="Heading2"/>
      </w:pPr>
      <w:bookmarkStart w:id="283" w:name="_Toc204714160"/>
      <w:r>
        <w:t>Format de la date</w:t>
      </w:r>
      <w:bookmarkEnd w:id="283"/>
    </w:p>
    <w:p w14:paraId="51139D3D" w14:textId="77777777" w:rsidR="00AF5456" w:rsidRPr="004950FD" w:rsidRDefault="00AF5456" w:rsidP="00AD2F9B">
      <w:pPr>
        <w:autoSpaceDE w:val="0"/>
        <w:autoSpaceDN w:val="0"/>
        <w:spacing w:before="40" w:after="40" w:line="240" w:lineRule="auto"/>
      </w:pPr>
      <w:r>
        <w:t>Il est vivement conseillé de ne pas ajouter de zone temporelle ou « Z » dans les champs date du format « </w:t>
      </w:r>
      <w:proofErr w:type="spellStart"/>
      <w:r>
        <w:t>xs:date</w:t>
      </w:r>
      <w:proofErr w:type="spellEnd"/>
      <w:r>
        <w:t> ». Dans certains contextes/programmes, il est possible que la zone temporelle soit prise en considération, avec une autre date que la date visée comme résultat.</w:t>
      </w:r>
    </w:p>
    <w:p w14:paraId="7883FF21" w14:textId="77777777" w:rsidR="00651EFA" w:rsidRDefault="00897320" w:rsidP="00651EFA">
      <w:pPr>
        <w:pStyle w:val="Heading1"/>
        <w:keepLines w:val="0"/>
        <w:pBdr>
          <w:bottom w:val="single" w:sz="4" w:space="1" w:color="auto"/>
        </w:pBdr>
        <w:tabs>
          <w:tab w:val="num" w:pos="432"/>
        </w:tabs>
        <w:spacing w:before="480" w:after="60" w:line="240" w:lineRule="auto"/>
        <w:ind w:left="432" w:hanging="432"/>
      </w:pPr>
      <w:bookmarkStart w:id="284" w:name="_Toc492283554"/>
      <w:bookmarkStart w:id="285" w:name="_Toc204714161"/>
      <w:bookmarkEnd w:id="278"/>
      <w:r>
        <w:t xml:space="preserve">Exemples de </w:t>
      </w:r>
      <w:bookmarkEnd w:id="284"/>
      <w:r>
        <w:t>messages</w:t>
      </w:r>
      <w:bookmarkEnd w:id="285"/>
    </w:p>
    <w:p w14:paraId="7ADF8A3F" w14:textId="77777777" w:rsidR="003A3F29" w:rsidRDefault="003A3F29" w:rsidP="003A3F29">
      <w:pPr>
        <w:pStyle w:val="Heading2"/>
      </w:pPr>
      <w:bookmarkStart w:id="286" w:name="_Toc528238262"/>
      <w:bookmarkStart w:id="287" w:name="_Toc528238263"/>
      <w:bookmarkStart w:id="288" w:name="_Toc528238264"/>
      <w:bookmarkStart w:id="289" w:name="_Toc528238265"/>
      <w:bookmarkStart w:id="290" w:name="_Toc528238267"/>
      <w:bookmarkStart w:id="291" w:name="_Toc528238268"/>
      <w:bookmarkStart w:id="292" w:name="_Toc528238270"/>
      <w:bookmarkStart w:id="293" w:name="_Toc528238271"/>
      <w:bookmarkStart w:id="294" w:name="_Toc528238273"/>
      <w:bookmarkStart w:id="295" w:name="_Toc528238274"/>
      <w:bookmarkStart w:id="296" w:name="_Toc528238275"/>
      <w:bookmarkStart w:id="297" w:name="_Toc528238277"/>
      <w:bookmarkStart w:id="298" w:name="_Toc528238278"/>
      <w:bookmarkStart w:id="299" w:name="_Toc528238280"/>
      <w:bookmarkStart w:id="300" w:name="_Toc528238281"/>
      <w:bookmarkStart w:id="301" w:name="_Toc528238282"/>
      <w:bookmarkStart w:id="302" w:name="_Toc528238284"/>
      <w:bookmarkStart w:id="303" w:name="_Toc528238285"/>
      <w:bookmarkStart w:id="304" w:name="_Toc528238286"/>
      <w:bookmarkStart w:id="305" w:name="_Toc528238288"/>
      <w:bookmarkStart w:id="306" w:name="_Toc528238289"/>
      <w:bookmarkStart w:id="307" w:name="_Toc528238291"/>
      <w:bookmarkStart w:id="308" w:name="_Toc528238292"/>
      <w:bookmarkStart w:id="309" w:name="_Toc528238293"/>
      <w:bookmarkStart w:id="310" w:name="_Toc527464274"/>
      <w:bookmarkStart w:id="311" w:name="_Toc204714162"/>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roofErr w:type="spellStart"/>
      <w:r>
        <w:t>searchPersonInformationBySsin</w:t>
      </w:r>
      <w:bookmarkEnd w:id="310"/>
      <w:bookmarkEnd w:id="311"/>
      <w:proofErr w:type="spellEnd"/>
    </w:p>
    <w:p w14:paraId="6CC79D6D" w14:textId="77777777" w:rsidR="003A3F29" w:rsidRPr="00142A95" w:rsidRDefault="003A3F29" w:rsidP="003A3F29">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D611EC" w14:paraId="60AD93F5" w14:textId="77777777" w:rsidTr="002F31D3">
        <w:tc>
          <w:tcPr>
            <w:tcW w:w="9212" w:type="dxa"/>
            <w:shd w:val="clear" w:color="auto" w:fill="auto"/>
          </w:tcPr>
          <w:p w14:paraId="40EF5941"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soapenv:Envelope</w:t>
            </w:r>
            <w:proofErr w:type="spellEnd"/>
            <w:r w:rsidRPr="001C28CD">
              <w:rPr>
                <w:rFonts w:ascii="Courier New" w:eastAsia="Times New Roman" w:hAnsi="Courier New" w:cs="Courier New"/>
                <w:color w:val="000000"/>
                <w:sz w:val="18"/>
                <w:szCs w:val="20"/>
                <w:lang w:eastAsia="nl-BE"/>
              </w:rPr>
              <w:t xml:space="preserve"> </w:t>
            </w:r>
            <w:proofErr w:type="spellStart"/>
            <w:r w:rsidRPr="001C28CD">
              <w:rPr>
                <w:rFonts w:ascii="Courier New" w:eastAsia="Times New Roman" w:hAnsi="Courier New" w:cs="Courier New"/>
                <w:color w:val="FF0000"/>
                <w:sz w:val="18"/>
                <w:szCs w:val="20"/>
                <w:lang w:eastAsia="nl-BE"/>
              </w:rPr>
              <w:t>xmlns:soapenv</w:t>
            </w:r>
            <w:proofErr w:type="spellEnd"/>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http://schemas.xmlsoap.org/soap/</w:t>
            </w:r>
            <w:proofErr w:type="spellStart"/>
            <w:r w:rsidRPr="001C28CD">
              <w:rPr>
                <w:rFonts w:ascii="Courier New" w:eastAsia="Times New Roman" w:hAnsi="Courier New" w:cs="Courier New"/>
                <w:b/>
                <w:bCs/>
                <w:color w:val="8000FF"/>
                <w:sz w:val="18"/>
                <w:szCs w:val="20"/>
                <w:u w:val="single"/>
                <w:lang w:eastAsia="nl-BE"/>
              </w:rPr>
              <w:t>envelope</w:t>
            </w:r>
            <w:proofErr w:type="spellEnd"/>
            <w:r w:rsidRPr="001C28CD">
              <w:rPr>
                <w:rFonts w:ascii="Courier New" w:eastAsia="Times New Roman" w:hAnsi="Courier New" w:cs="Courier New"/>
                <w:b/>
                <w:bCs/>
                <w:color w:val="8000FF"/>
                <w:sz w:val="18"/>
                <w:szCs w:val="20"/>
                <w:u w:val="single"/>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00"/>
                <w:sz w:val="18"/>
                <w:szCs w:val="20"/>
                <w:lang w:eastAsia="nl-BE"/>
              </w:rPr>
              <w:t xml:space="preserve"> </w:t>
            </w:r>
            <w:r w:rsidRPr="001C28CD">
              <w:rPr>
                <w:rFonts w:ascii="Courier New" w:eastAsia="Times New Roman" w:hAnsi="Courier New" w:cs="Courier New"/>
                <w:color w:val="FF0000"/>
                <w:sz w:val="18"/>
                <w:szCs w:val="20"/>
                <w:lang w:eastAsia="nl-BE"/>
              </w:rPr>
              <w:t>xmlns:v2</w:t>
            </w:r>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393FF9C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soapenv:Header</w:t>
            </w:r>
            <w:proofErr w:type="spellEnd"/>
            <w:r w:rsidRPr="00451F44">
              <w:rPr>
                <w:rFonts w:ascii="Courier New" w:eastAsia="Times New Roman" w:hAnsi="Courier New" w:cs="Courier New"/>
                <w:color w:val="0000FF"/>
                <w:sz w:val="18"/>
                <w:szCs w:val="18"/>
                <w:lang w:val="en-US" w:eastAsia="nl-BE"/>
              </w:rPr>
              <w:t>/&gt;</w:t>
            </w:r>
          </w:p>
          <w:p w14:paraId="665E98C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soapenv:Body</w:t>
            </w:r>
            <w:proofErr w:type="spellEnd"/>
            <w:r w:rsidRPr="00451F44">
              <w:rPr>
                <w:rFonts w:ascii="Courier New" w:eastAsia="Times New Roman" w:hAnsi="Courier New" w:cs="Courier New"/>
                <w:color w:val="0000FF"/>
                <w:sz w:val="18"/>
                <w:szCs w:val="18"/>
                <w:lang w:val="en-US" w:eastAsia="nl-BE"/>
              </w:rPr>
              <w:t>&gt;</w:t>
            </w:r>
          </w:p>
          <w:p w14:paraId="5618787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03D33DF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59FCC51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512191BE"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0FE0FB1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450C9B3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0FAC216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5989D5F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17E14583"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3834669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4D508AF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25EF227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6209B35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29325D29"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0C2CC31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p>
          <w:p w14:paraId="2C4510F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70A9864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329095B4"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&lt;/v2:searchPersonInformationBySsinRequest&gt;</w:t>
            </w:r>
          </w:p>
          <w:p w14:paraId="6FCBDA74"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soapenv:Body</w:t>
            </w:r>
            <w:proofErr w:type="spellEnd"/>
            <w:r w:rsidRPr="00451F44">
              <w:rPr>
                <w:rFonts w:ascii="Courier New" w:eastAsia="Times New Roman" w:hAnsi="Courier New" w:cs="Courier New"/>
                <w:color w:val="0000FF"/>
                <w:sz w:val="18"/>
                <w:szCs w:val="18"/>
                <w:lang w:val="en-US" w:eastAsia="nl-BE"/>
              </w:rPr>
              <w:t>&gt;</w:t>
            </w:r>
          </w:p>
          <w:p w14:paraId="7A887997" w14:textId="77777777" w:rsidR="003A3F29" w:rsidRPr="00D94A94" w:rsidRDefault="003A3F29" w:rsidP="002F31D3">
            <w:pPr>
              <w:autoSpaceDE w:val="0"/>
              <w:autoSpaceDN w:val="0"/>
              <w:adjustRightInd w:val="0"/>
              <w:contextualSpacing/>
              <w:jc w:val="left"/>
              <w:rPr>
                <w:color w:val="000000"/>
                <w:lang w:val="en-GB"/>
              </w:rPr>
            </w:pP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soapenv:Envelope</w:t>
            </w:r>
            <w:proofErr w:type="spellEnd"/>
            <w:r w:rsidRPr="00451F44">
              <w:rPr>
                <w:rFonts w:ascii="Courier New" w:eastAsia="Times New Roman" w:hAnsi="Courier New" w:cs="Courier New"/>
                <w:color w:val="0000FF"/>
                <w:sz w:val="18"/>
                <w:szCs w:val="18"/>
                <w:lang w:val="en-US" w:eastAsia="nl-BE"/>
              </w:rPr>
              <w:t>&gt;</w:t>
            </w:r>
          </w:p>
        </w:tc>
      </w:tr>
    </w:tbl>
    <w:p w14:paraId="7E1212D0" w14:textId="77777777" w:rsidR="003A3F29" w:rsidRPr="008A3043" w:rsidRDefault="003A3F29" w:rsidP="003A3F29">
      <w:pPr>
        <w:pStyle w:val="Heading3"/>
      </w:pPr>
      <w:proofErr w:type="spellStart"/>
      <w:r w:rsidRPr="008A3043">
        <w:lastRenderedPageBreak/>
        <w:t>Response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3A3F29" w:rsidRPr="00D94A94" w14:paraId="5724F728" w14:textId="77777777" w:rsidTr="002F31D3">
        <w:tc>
          <w:tcPr>
            <w:tcW w:w="9212" w:type="dxa"/>
            <w:shd w:val="clear" w:color="auto" w:fill="auto"/>
          </w:tcPr>
          <w:p w14:paraId="1668BC96"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soap:Envelope</w:t>
            </w:r>
            <w:proofErr w:type="spellEnd"/>
            <w:r w:rsidRPr="001C28CD">
              <w:rPr>
                <w:rFonts w:ascii="Courier New" w:eastAsia="Times New Roman" w:hAnsi="Courier New" w:cs="Courier New"/>
                <w:color w:val="000000"/>
                <w:sz w:val="18"/>
                <w:szCs w:val="20"/>
                <w:lang w:eastAsia="nl-BE"/>
              </w:rPr>
              <w:t xml:space="preserve"> </w:t>
            </w:r>
            <w:proofErr w:type="spellStart"/>
            <w:r w:rsidRPr="001C28CD">
              <w:rPr>
                <w:rFonts w:ascii="Courier New" w:eastAsia="Times New Roman" w:hAnsi="Courier New" w:cs="Courier New"/>
                <w:color w:val="FF0000"/>
                <w:sz w:val="18"/>
                <w:szCs w:val="20"/>
                <w:lang w:eastAsia="nl-BE"/>
              </w:rPr>
              <w:t>xmlns:soap</w:t>
            </w:r>
            <w:proofErr w:type="spellEnd"/>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http://schemas.xmlsoap.org/soap/</w:t>
            </w:r>
            <w:proofErr w:type="spellStart"/>
            <w:r w:rsidRPr="001C28CD">
              <w:rPr>
                <w:rFonts w:ascii="Courier New" w:eastAsia="Times New Roman" w:hAnsi="Courier New" w:cs="Courier New"/>
                <w:b/>
                <w:bCs/>
                <w:color w:val="8000FF"/>
                <w:sz w:val="18"/>
                <w:szCs w:val="20"/>
                <w:u w:val="single"/>
                <w:lang w:eastAsia="nl-BE"/>
              </w:rPr>
              <w:t>envelope</w:t>
            </w:r>
            <w:proofErr w:type="spellEnd"/>
            <w:r w:rsidRPr="001C28CD">
              <w:rPr>
                <w:rFonts w:ascii="Courier New" w:eastAsia="Times New Roman" w:hAnsi="Courier New" w:cs="Courier New"/>
                <w:b/>
                <w:bCs/>
                <w:color w:val="8000FF"/>
                <w:sz w:val="18"/>
                <w:szCs w:val="20"/>
                <w:u w:val="single"/>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4B178641"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soap:Header</w:t>
            </w:r>
            <w:proofErr w:type="spellEnd"/>
            <w:r w:rsidRPr="001C28CD">
              <w:rPr>
                <w:rFonts w:ascii="Courier New" w:eastAsia="Times New Roman" w:hAnsi="Courier New" w:cs="Courier New"/>
                <w:color w:val="0000FF"/>
                <w:sz w:val="18"/>
                <w:szCs w:val="20"/>
                <w:lang w:eastAsia="nl-BE"/>
              </w:rPr>
              <w:t>/&gt;</w:t>
            </w:r>
          </w:p>
          <w:p w14:paraId="60865B8E"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soap:Body</w:t>
            </w:r>
            <w:proofErr w:type="spellEnd"/>
            <w:r w:rsidRPr="001C28CD">
              <w:rPr>
                <w:rFonts w:ascii="Courier New" w:eastAsia="Times New Roman" w:hAnsi="Courier New" w:cs="Courier New"/>
                <w:color w:val="0000FF"/>
                <w:sz w:val="18"/>
                <w:szCs w:val="20"/>
                <w:lang w:eastAsia="nl-BE"/>
              </w:rPr>
              <w:t>&gt;</w:t>
            </w:r>
          </w:p>
          <w:p w14:paraId="1D733EAA"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external:searchPersonInformationBySsinResponse</w:t>
            </w:r>
            <w:proofErr w:type="spellEnd"/>
            <w:r w:rsidRPr="001C28CD">
              <w:rPr>
                <w:rFonts w:ascii="Courier New" w:eastAsia="Times New Roman" w:hAnsi="Courier New" w:cs="Courier New"/>
                <w:color w:val="000000"/>
                <w:sz w:val="18"/>
                <w:szCs w:val="20"/>
                <w:lang w:eastAsia="nl-BE"/>
              </w:rPr>
              <w:t xml:space="preserve"> </w:t>
            </w:r>
            <w:r w:rsidRPr="001C28CD">
              <w:rPr>
                <w:rFonts w:ascii="Courier New" w:eastAsia="Times New Roman" w:hAnsi="Courier New" w:cs="Courier New"/>
                <w:color w:val="FF0000"/>
                <w:sz w:val="18"/>
                <w:szCs w:val="20"/>
                <w:lang w:eastAsia="nl-BE"/>
              </w:rPr>
              <w:t>xmlns:external</w:t>
            </w:r>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6937BEB2"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informationCustomer</w:t>
            </w:r>
            <w:proofErr w:type="spellEnd"/>
            <w:r w:rsidRPr="001C28CD">
              <w:rPr>
                <w:rFonts w:ascii="Courier New" w:eastAsia="Times New Roman" w:hAnsi="Courier New" w:cs="Courier New"/>
                <w:color w:val="0000FF"/>
                <w:sz w:val="18"/>
                <w:szCs w:val="20"/>
                <w:lang w:eastAsia="nl-BE"/>
              </w:rPr>
              <w:t>&gt;</w:t>
            </w:r>
          </w:p>
          <w:p w14:paraId="1A9BA2AF"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customerIdentification</w:t>
            </w:r>
            <w:proofErr w:type="spellEnd"/>
            <w:r w:rsidRPr="001C28CD">
              <w:rPr>
                <w:rFonts w:ascii="Courier New" w:eastAsia="Times New Roman" w:hAnsi="Courier New" w:cs="Courier New"/>
                <w:color w:val="0000FF"/>
                <w:sz w:val="18"/>
                <w:szCs w:val="20"/>
                <w:lang w:eastAsia="nl-BE"/>
              </w:rPr>
              <w:t>&gt;</w:t>
            </w:r>
          </w:p>
          <w:p w14:paraId="5FBCDC4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6B5A8ACB"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customerIdentification</w:t>
            </w:r>
            <w:proofErr w:type="spellEnd"/>
            <w:r w:rsidRPr="001C28CD">
              <w:rPr>
                <w:rFonts w:ascii="Courier New" w:eastAsia="Times New Roman" w:hAnsi="Courier New" w:cs="Courier New"/>
                <w:color w:val="0000FF"/>
                <w:sz w:val="18"/>
                <w:szCs w:val="20"/>
                <w:lang w:eastAsia="nl-BE"/>
              </w:rPr>
              <w:t>&gt;</w:t>
            </w:r>
          </w:p>
          <w:p w14:paraId="0B8B7E24"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informationCustomer</w:t>
            </w:r>
            <w:proofErr w:type="spellEnd"/>
            <w:r w:rsidRPr="001C28CD">
              <w:rPr>
                <w:rFonts w:ascii="Courier New" w:eastAsia="Times New Roman" w:hAnsi="Courier New" w:cs="Courier New"/>
                <w:color w:val="0000FF"/>
                <w:sz w:val="18"/>
                <w:szCs w:val="20"/>
                <w:lang w:eastAsia="nl-BE"/>
              </w:rPr>
              <w:t>&gt;</w:t>
            </w:r>
          </w:p>
          <w:p w14:paraId="0172F03E"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b/>
                <w:bCs/>
                <w:color w:val="000000"/>
                <w:sz w:val="18"/>
                <w:szCs w:val="20"/>
                <w:lang w:eastAsia="nl-BE"/>
              </w:rPr>
              <w:t xml:space="preserve">         </w:t>
            </w: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informationCBSS</w:t>
            </w:r>
            <w:proofErr w:type="spellEnd"/>
            <w:r w:rsidRPr="001C28CD">
              <w:rPr>
                <w:rFonts w:ascii="Courier New" w:eastAsia="Times New Roman" w:hAnsi="Courier New" w:cs="Courier New"/>
                <w:color w:val="0000FF"/>
                <w:sz w:val="18"/>
                <w:szCs w:val="20"/>
                <w:lang w:eastAsia="nl-BE"/>
              </w:rPr>
              <w:t>&gt;</w:t>
            </w:r>
          </w:p>
          <w:p w14:paraId="317720BD"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ticketCBSS</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a14e8b67-d970-434b-98e3-427f9ec7b36f</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ticketCBSS</w:t>
            </w:r>
            <w:proofErr w:type="spellEnd"/>
            <w:r w:rsidRPr="001C28CD">
              <w:rPr>
                <w:rFonts w:ascii="Courier New" w:eastAsia="Times New Roman" w:hAnsi="Courier New" w:cs="Courier New"/>
                <w:color w:val="0000FF"/>
                <w:sz w:val="18"/>
                <w:szCs w:val="20"/>
                <w:lang w:val="en-US" w:eastAsia="nl-BE"/>
              </w:rPr>
              <w:t>&gt;</w:t>
            </w:r>
          </w:p>
          <w:p w14:paraId="422FBE90"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timestampReceive</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2018-10-25T09:49:06.155Z</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timestampReceive</w:t>
            </w:r>
            <w:proofErr w:type="spellEnd"/>
            <w:r w:rsidRPr="001C28CD">
              <w:rPr>
                <w:rFonts w:ascii="Courier New" w:eastAsia="Times New Roman" w:hAnsi="Courier New" w:cs="Courier New"/>
                <w:color w:val="0000FF"/>
                <w:sz w:val="18"/>
                <w:szCs w:val="20"/>
                <w:lang w:val="en-US" w:eastAsia="nl-BE"/>
              </w:rPr>
              <w:t>&gt;</w:t>
            </w:r>
          </w:p>
          <w:p w14:paraId="3CAE7FBA"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timestampReply</w:t>
            </w:r>
            <w:proofErr w:type="spellEnd"/>
            <w:r w:rsidRPr="001C28CD">
              <w:rPr>
                <w:rFonts w:ascii="Courier New" w:eastAsia="Times New Roman" w:hAnsi="Courier New" w:cs="Courier New"/>
                <w:color w:val="0000FF"/>
                <w:sz w:val="18"/>
                <w:szCs w:val="20"/>
                <w:lang w:val="en-US" w:eastAsia="nl-BE"/>
              </w:rPr>
              <w:t>&gt;</w:t>
            </w:r>
            <w:r w:rsidRPr="001C28CD">
              <w:rPr>
                <w:rFonts w:ascii="Courier New" w:eastAsia="Times New Roman" w:hAnsi="Courier New" w:cs="Courier New"/>
                <w:b/>
                <w:bCs/>
                <w:color w:val="000000"/>
                <w:sz w:val="18"/>
                <w:szCs w:val="20"/>
                <w:lang w:val="en-US" w:eastAsia="nl-BE"/>
              </w:rPr>
              <w:t>2018-10-25T09:49:07.229Z</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timestampReply</w:t>
            </w:r>
            <w:proofErr w:type="spellEnd"/>
            <w:r w:rsidRPr="001C28CD">
              <w:rPr>
                <w:rFonts w:ascii="Courier New" w:eastAsia="Times New Roman" w:hAnsi="Courier New" w:cs="Courier New"/>
                <w:color w:val="0000FF"/>
                <w:sz w:val="18"/>
                <w:szCs w:val="20"/>
                <w:lang w:val="en-US" w:eastAsia="nl-BE"/>
              </w:rPr>
              <w:t>&gt;</w:t>
            </w:r>
          </w:p>
          <w:p w14:paraId="0D66E9D3"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C28CD">
              <w:rPr>
                <w:rFonts w:ascii="Courier New" w:eastAsia="Times New Roman" w:hAnsi="Courier New" w:cs="Courier New"/>
                <w:b/>
                <w:bCs/>
                <w:color w:val="000000"/>
                <w:sz w:val="18"/>
                <w:szCs w:val="20"/>
                <w:lang w:val="en-US" w:eastAsia="nl-BE"/>
              </w:rPr>
              <w:t xml:space="preserve">         </w:t>
            </w:r>
            <w:r w:rsidRPr="001C28CD">
              <w:rPr>
                <w:rFonts w:ascii="Courier New" w:eastAsia="Times New Roman" w:hAnsi="Courier New" w:cs="Courier New"/>
                <w:color w:val="0000FF"/>
                <w:sz w:val="18"/>
                <w:szCs w:val="20"/>
                <w:lang w:val="en-US" w:eastAsia="nl-BE"/>
              </w:rPr>
              <w:t>&lt;/</w:t>
            </w:r>
            <w:proofErr w:type="spellStart"/>
            <w:r w:rsidRPr="001C28CD">
              <w:rPr>
                <w:rFonts w:ascii="Courier New" w:eastAsia="Times New Roman" w:hAnsi="Courier New" w:cs="Courier New"/>
                <w:color w:val="0000FF"/>
                <w:sz w:val="18"/>
                <w:szCs w:val="20"/>
                <w:lang w:val="en-US" w:eastAsia="nl-BE"/>
              </w:rPr>
              <w:t>informationCBSS</w:t>
            </w:r>
            <w:proofErr w:type="spellEnd"/>
            <w:r w:rsidRPr="001C28CD">
              <w:rPr>
                <w:rFonts w:ascii="Courier New" w:eastAsia="Times New Roman" w:hAnsi="Courier New" w:cs="Courier New"/>
                <w:color w:val="0000FF"/>
                <w:sz w:val="18"/>
                <w:szCs w:val="20"/>
                <w:lang w:val="en-US" w:eastAsia="nl-BE"/>
              </w:rPr>
              <w:t>&gt;</w:t>
            </w:r>
          </w:p>
          <w:p w14:paraId="402502AB"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66E42ABE"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5A48A5F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30131679"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6751E67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&lt;/name&gt;</w:t>
            </w:r>
          </w:p>
          <w:p w14:paraId="4C033A2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&lt;/birth&gt;</w:t>
            </w:r>
          </w:p>
          <w:p w14:paraId="32DA924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&lt;/gender&gt;</w:t>
            </w:r>
          </w:p>
          <w:p w14:paraId="0629A84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&lt;/address&gt;</w:t>
            </w:r>
          </w:p>
          <w:p w14:paraId="0729450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true</w:t>
            </w:r>
            <w:r w:rsidRPr="00451F44">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contactA</w:t>
            </w:r>
            <w:r w:rsidRPr="00451F44">
              <w:rPr>
                <w:rFonts w:ascii="Courier New" w:eastAsia="Times New Roman" w:hAnsi="Courier New" w:cs="Courier New"/>
                <w:color w:val="0000FF"/>
                <w:sz w:val="18"/>
                <w:szCs w:val="18"/>
                <w:lang w:val="en-US" w:eastAsia="nl-BE"/>
              </w:rPr>
              <w:t>ddress</w:t>
            </w:r>
            <w:proofErr w:type="spellEnd"/>
            <w:r w:rsidRPr="00451F44">
              <w:rPr>
                <w:rFonts w:ascii="Courier New" w:eastAsia="Times New Roman" w:hAnsi="Courier New" w:cs="Courier New"/>
                <w:color w:val="0000FF"/>
                <w:sz w:val="18"/>
                <w:szCs w:val="18"/>
                <w:lang w:val="en-US" w:eastAsia="nl-BE"/>
              </w:rPr>
              <w:t>&gt;</w:t>
            </w:r>
          </w:p>
          <w:p w14:paraId="554A990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datagroups</w:t>
            </w:r>
            <w:proofErr w:type="spellEnd"/>
            <w:r w:rsidRPr="00451F44">
              <w:rPr>
                <w:rFonts w:ascii="Courier New" w:eastAsia="Times New Roman" w:hAnsi="Courier New" w:cs="Courier New"/>
                <w:color w:val="0000FF"/>
                <w:sz w:val="18"/>
                <w:szCs w:val="18"/>
                <w:lang w:val="en-US" w:eastAsia="nl-BE"/>
              </w:rPr>
              <w:t>&gt;</w:t>
            </w:r>
          </w:p>
          <w:p w14:paraId="29DC855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0BF358F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11A965E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&lt;value&gt;</w:t>
            </w:r>
            <w:r w:rsidRPr="00451F44">
              <w:rPr>
                <w:rFonts w:ascii="Courier New" w:eastAsia="Times New Roman" w:hAnsi="Courier New" w:cs="Courier New"/>
                <w:b/>
                <w:bCs/>
                <w:color w:val="000000"/>
                <w:sz w:val="18"/>
                <w:szCs w:val="18"/>
                <w:lang w:val="en-US" w:eastAsia="nl-BE"/>
              </w:rPr>
              <w:t>DATA_FOUND</w:t>
            </w:r>
            <w:r w:rsidRPr="00451F44">
              <w:rPr>
                <w:rFonts w:ascii="Courier New" w:eastAsia="Times New Roman" w:hAnsi="Courier New" w:cs="Courier New"/>
                <w:color w:val="0000FF"/>
                <w:sz w:val="18"/>
                <w:szCs w:val="18"/>
                <w:lang w:val="en-US" w:eastAsia="nl-BE"/>
              </w:rPr>
              <w:t>&lt;/value&gt;</w:t>
            </w:r>
          </w:p>
          <w:p w14:paraId="2AB65AA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&lt;code&gt;</w:t>
            </w:r>
            <w:r w:rsidRPr="00451F44">
              <w:rPr>
                <w:rFonts w:ascii="Courier New" w:eastAsia="Times New Roman" w:hAnsi="Courier New" w:cs="Courier New"/>
                <w:b/>
                <w:bCs/>
                <w:color w:val="000000"/>
                <w:sz w:val="18"/>
                <w:szCs w:val="18"/>
                <w:lang w:val="en-US" w:eastAsia="nl-BE"/>
              </w:rPr>
              <w:t>MSG00000</w:t>
            </w:r>
            <w:r w:rsidRPr="00451F44">
              <w:rPr>
                <w:rFonts w:ascii="Courier New" w:eastAsia="Times New Roman" w:hAnsi="Courier New" w:cs="Courier New"/>
                <w:color w:val="0000FF"/>
                <w:sz w:val="18"/>
                <w:szCs w:val="18"/>
                <w:lang w:val="en-US" w:eastAsia="nl-BE"/>
              </w:rPr>
              <w:t>&lt;/code&gt;</w:t>
            </w:r>
          </w:p>
          <w:p w14:paraId="30BFAFE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&lt;description&gt;</w:t>
            </w:r>
            <w:r w:rsidRPr="00451F44">
              <w:rPr>
                <w:rFonts w:ascii="Courier New" w:eastAsia="Times New Roman" w:hAnsi="Courier New" w:cs="Courier New"/>
                <w:b/>
                <w:bCs/>
                <w:color w:val="000000"/>
                <w:sz w:val="18"/>
                <w:szCs w:val="18"/>
                <w:lang w:val="en-US" w:eastAsia="nl-BE"/>
              </w:rPr>
              <w:t>Treatment successful</w:t>
            </w:r>
            <w:r w:rsidRPr="00451F44">
              <w:rPr>
                <w:rFonts w:ascii="Courier New" w:eastAsia="Times New Roman" w:hAnsi="Courier New" w:cs="Courier New"/>
                <w:color w:val="0000FF"/>
                <w:sz w:val="18"/>
                <w:szCs w:val="18"/>
                <w:lang w:val="en-US" w:eastAsia="nl-BE"/>
              </w:rPr>
              <w:t>&lt;/description&gt;</w:t>
            </w:r>
          </w:p>
          <w:p w14:paraId="44CCDDFB"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&lt;/status&gt;</w:t>
            </w:r>
          </w:p>
          <w:p w14:paraId="026CB99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201842F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&lt;result&gt;</w:t>
            </w:r>
          </w:p>
          <w:p w14:paraId="5DCE2CF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&lt;person</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register</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"BIS"</w:t>
            </w:r>
            <w:r w:rsidRPr="00451F44">
              <w:rPr>
                <w:rFonts w:ascii="Courier New" w:eastAsia="Times New Roman" w:hAnsi="Courier New" w:cs="Courier New"/>
                <w:color w:val="000000"/>
                <w:sz w:val="18"/>
                <w:szCs w:val="18"/>
                <w:lang w:val="en-US" w:eastAsia="nl-BE"/>
              </w:rPr>
              <w:t xml:space="preserve"> </w:t>
            </w:r>
            <w:proofErr w:type="spellStart"/>
            <w:r w:rsidRPr="00451F44">
              <w:rPr>
                <w:rFonts w:ascii="Courier New" w:eastAsia="Times New Roman" w:hAnsi="Courier New" w:cs="Courier New"/>
                <w:color w:val="FF0000"/>
                <w:sz w:val="18"/>
                <w:szCs w:val="18"/>
                <w:lang w:val="en-US" w:eastAsia="nl-BE"/>
              </w:rPr>
              <w:t>registerInceptionDate</w:t>
            </w:r>
            <w:proofErr w:type="spellEnd"/>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"2012-07-12"</w:t>
            </w:r>
            <w:r w:rsidRPr="00451F44">
              <w:rPr>
                <w:rFonts w:ascii="Courier New" w:eastAsia="Times New Roman" w:hAnsi="Courier New" w:cs="Courier New"/>
                <w:color w:val="0000FF"/>
                <w:sz w:val="18"/>
                <w:szCs w:val="18"/>
                <w:lang w:val="en-US" w:eastAsia="nl-BE"/>
              </w:rPr>
              <w:t>&gt;</w:t>
            </w:r>
          </w:p>
          <w:p w14:paraId="49A0D148"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39899C29"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&lt;name</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6F38A509"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lastName</w:t>
            </w:r>
            <w:proofErr w:type="spellEnd"/>
            <w:r w:rsidR="00887A6D">
              <w:rPr>
                <w:rFonts w:ascii="Courier New" w:eastAsia="Times New Roman" w:hAnsi="Courier New" w:cs="Courier New"/>
                <w:color w:val="0000FF"/>
                <w:sz w:val="18"/>
                <w:szCs w:val="18"/>
                <w:lang w:val="en-US" w:eastAsia="nl-BE"/>
              </w:rPr>
              <w:t xml:space="preserve"> </w:t>
            </w:r>
            <w:proofErr w:type="spellStart"/>
            <w:r w:rsidR="00887A6D">
              <w:rPr>
                <w:rFonts w:ascii="Courier New" w:eastAsia="Times New Roman" w:hAnsi="Courier New" w:cs="Courier New"/>
                <w:color w:val="0000FF"/>
                <w:sz w:val="18"/>
                <w:szCs w:val="18"/>
                <w:lang w:val="en-US" w:eastAsia="nl-BE"/>
              </w:rPr>
              <w:t>verificationLevel</w:t>
            </w:r>
            <w:proofErr w:type="spellEnd"/>
            <w:r w:rsidR="00887A6D">
              <w:rPr>
                <w:rFonts w:ascii="Courier New" w:eastAsia="Times New Roman" w:hAnsi="Courier New" w:cs="Courier New"/>
                <w:color w:val="0000FF"/>
                <w:sz w:val="18"/>
                <w:szCs w:val="18"/>
                <w:lang w:val="en-US" w:eastAsia="nl-BE"/>
              </w:rPr>
              <w:t>=”UNVERIFIED</w:t>
            </w:r>
            <w:r w:rsidR="007061AF">
              <w:rPr>
                <w:rFonts w:ascii="Courier New" w:eastAsia="Times New Roman" w:hAnsi="Courier New" w:cs="Courier New"/>
                <w:color w:val="0000FF"/>
                <w:sz w:val="18"/>
                <w:szCs w:val="18"/>
                <w:lang w:val="en-US" w:eastAsia="nl-BE"/>
              </w:rPr>
              <w:t>”</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lastName</w:t>
            </w:r>
            <w:proofErr w:type="spellEnd"/>
            <w:r w:rsidRPr="00451F44">
              <w:rPr>
                <w:rFonts w:ascii="Courier New" w:eastAsia="Times New Roman" w:hAnsi="Courier New" w:cs="Courier New"/>
                <w:color w:val="0000FF"/>
                <w:sz w:val="18"/>
                <w:szCs w:val="18"/>
                <w:lang w:val="en-US" w:eastAsia="nl-BE"/>
              </w:rPr>
              <w:t>&gt;</w:t>
            </w:r>
          </w:p>
          <w:p w14:paraId="6B2049C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"1"</w:t>
            </w:r>
            <w:r w:rsidR="00F35068">
              <w:rPr>
                <w:rFonts w:ascii="Courier New" w:eastAsia="Times New Roman" w:hAnsi="Courier New" w:cs="Courier New"/>
                <w:b/>
                <w:bCs/>
                <w:color w:val="8000FF"/>
                <w:sz w:val="18"/>
                <w:szCs w:val="18"/>
                <w:lang w:val="en-US" w:eastAsia="nl-BE"/>
              </w:rPr>
              <w:t xml:space="preserve"> </w:t>
            </w:r>
            <w:proofErr w:type="spellStart"/>
            <w:r w:rsidR="00F35068">
              <w:rPr>
                <w:rFonts w:ascii="Courier New" w:eastAsia="Times New Roman" w:hAnsi="Courier New" w:cs="Courier New"/>
                <w:color w:val="0000FF"/>
                <w:sz w:val="18"/>
                <w:szCs w:val="18"/>
                <w:lang w:val="en-US" w:eastAsia="nl-BE"/>
              </w:rPr>
              <w:t>verificationLevel</w:t>
            </w:r>
            <w:proofErr w:type="spellEnd"/>
            <w:r w:rsidR="00F35068">
              <w:rPr>
                <w:rFonts w:ascii="Courier New" w:eastAsia="Times New Roman" w:hAnsi="Courier New" w:cs="Courier New"/>
                <w:color w:val="0000FF"/>
                <w:sz w:val="18"/>
                <w:szCs w:val="18"/>
                <w:lang w:val="en-US" w:eastAsia="nl-BE"/>
              </w:rPr>
              <w:t>=”SUPPORTED”</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FF"/>
                <w:sz w:val="18"/>
                <w:szCs w:val="18"/>
                <w:lang w:val="en-US" w:eastAsia="nl-BE"/>
              </w:rPr>
              <w:t>&gt;</w:t>
            </w:r>
          </w:p>
          <w:p w14:paraId="50BBF6F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sequence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"2"</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givenName</w:t>
            </w:r>
            <w:proofErr w:type="spellEnd"/>
            <w:r w:rsidRPr="00451F44">
              <w:rPr>
                <w:rFonts w:ascii="Courier New" w:eastAsia="Times New Roman" w:hAnsi="Courier New" w:cs="Courier New"/>
                <w:color w:val="0000FF"/>
                <w:sz w:val="18"/>
                <w:szCs w:val="18"/>
                <w:lang w:val="en-US" w:eastAsia="nl-BE"/>
              </w:rPr>
              <w:t>&gt;</w:t>
            </w:r>
          </w:p>
          <w:p w14:paraId="55FD61A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inceptionDate</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inceptionDate</w:t>
            </w:r>
            <w:proofErr w:type="spellEnd"/>
            <w:r w:rsidRPr="00451F44">
              <w:rPr>
                <w:rFonts w:ascii="Courier New" w:eastAsia="Times New Roman" w:hAnsi="Courier New" w:cs="Courier New"/>
                <w:color w:val="0000FF"/>
                <w:sz w:val="18"/>
                <w:szCs w:val="18"/>
                <w:lang w:val="en-US" w:eastAsia="nl-BE"/>
              </w:rPr>
              <w:t>&gt;</w:t>
            </w:r>
          </w:p>
          <w:p w14:paraId="749919C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lastRenderedPageBreak/>
              <w:t xml:space="preserve">               </w:t>
            </w:r>
            <w:r w:rsidRPr="00451F44">
              <w:rPr>
                <w:rFonts w:ascii="Courier New" w:eastAsia="Times New Roman" w:hAnsi="Courier New" w:cs="Courier New"/>
                <w:color w:val="0000FF"/>
                <w:sz w:val="18"/>
                <w:szCs w:val="18"/>
                <w:lang w:val="en-US" w:eastAsia="nl-BE"/>
              </w:rPr>
              <w:t>&lt;/name&gt;</w:t>
            </w:r>
          </w:p>
          <w:p w14:paraId="307F427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1D2567E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r w:rsidR="00997D77">
              <w:rPr>
                <w:rFonts w:ascii="Courier New" w:eastAsia="Times New Roman" w:hAnsi="Courier New" w:cs="Courier New"/>
                <w:color w:val="0000FF"/>
                <w:sz w:val="18"/>
                <w:szCs w:val="18"/>
                <w:lang w:val="en-US" w:eastAsia="nl-BE"/>
              </w:rPr>
              <w:t xml:space="preserve">birthdate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887A6D">
              <w:rPr>
                <w:rFonts w:ascii="Courier New" w:eastAsia="Times New Roman" w:hAnsi="Courier New" w:cs="Courier New"/>
                <w:color w:val="0000FF"/>
                <w:sz w:val="18"/>
                <w:szCs w:val="18"/>
                <w:lang w:val="en-US" w:eastAsia="nl-BE"/>
              </w:rPr>
              <w:t xml:space="preserve"> UNVERIFIED</w:t>
            </w:r>
            <w:r w:rsidR="00997D77">
              <w:rPr>
                <w:rFonts w:ascii="Courier New" w:eastAsia="Times New Roman" w:hAnsi="Courier New" w:cs="Courier New"/>
                <w:color w:val="0000FF"/>
                <w:sz w:val="18"/>
                <w:szCs w:val="18"/>
                <w:lang w:val="en-US" w:eastAsia="nl-BE"/>
              </w:rPr>
              <w:t>”</w:t>
            </w:r>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birthDate</w:t>
            </w:r>
            <w:proofErr w:type="spellEnd"/>
            <w:r w:rsidRPr="00451F44">
              <w:rPr>
                <w:rFonts w:ascii="Courier New" w:eastAsia="Times New Roman" w:hAnsi="Courier New" w:cs="Courier New"/>
                <w:color w:val="0000FF"/>
                <w:sz w:val="18"/>
                <w:szCs w:val="18"/>
                <w:lang w:val="en-US" w:eastAsia="nl-BE"/>
              </w:rPr>
              <w:t>&gt;</w:t>
            </w:r>
          </w:p>
          <w:p w14:paraId="3F0F19B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birthPlace</w:t>
            </w:r>
            <w:proofErr w:type="spellEnd"/>
            <w:r w:rsidRPr="00451F44">
              <w:rPr>
                <w:rFonts w:ascii="Courier New" w:eastAsia="Times New Roman" w:hAnsi="Courier New" w:cs="Courier New"/>
                <w:color w:val="0000FF"/>
                <w:sz w:val="18"/>
                <w:szCs w:val="18"/>
                <w:lang w:val="en-US" w:eastAsia="nl-BE"/>
              </w:rPr>
              <w:t>&gt;</w:t>
            </w:r>
          </w:p>
          <w:p w14:paraId="415AB92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009548C4">
              <w:rPr>
                <w:rFonts w:ascii="Courier New" w:eastAsia="Times New Roman" w:hAnsi="Courier New" w:cs="Courier New"/>
                <w:color w:val="0000FF"/>
                <w:sz w:val="18"/>
                <w:szCs w:val="18"/>
                <w:lang w:val="en-US" w:eastAsia="nl-BE"/>
              </w:rPr>
              <w:t xml:space="preserve"> </w:t>
            </w:r>
            <w:proofErr w:type="spellStart"/>
            <w:r w:rsidR="009548C4">
              <w:rPr>
                <w:rFonts w:ascii="Courier New" w:eastAsia="Times New Roman" w:hAnsi="Courier New" w:cs="Courier New"/>
                <w:color w:val="0000FF"/>
                <w:sz w:val="18"/>
                <w:szCs w:val="18"/>
                <w:lang w:val="en-US" w:eastAsia="nl-BE"/>
              </w:rPr>
              <w:t>verificationLevel</w:t>
            </w:r>
            <w:proofErr w:type="spellEnd"/>
            <w:r w:rsidR="009548C4">
              <w:rPr>
                <w:rFonts w:ascii="Courier New" w:eastAsia="Times New Roman" w:hAnsi="Courier New" w:cs="Courier New"/>
                <w:color w:val="0000FF"/>
                <w:sz w:val="18"/>
                <w:szCs w:val="18"/>
                <w:lang w:val="en-US" w:eastAsia="nl-BE"/>
              </w:rPr>
              <w:t>=” UNVERIFIED”</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121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p>
          <w:p w14:paraId="507D088B"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Norvège</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67BDA95D"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Noorwegen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7217521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Norwegen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03B424A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Oslo</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p>
          <w:p w14:paraId="30EDEED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birthPlace</w:t>
            </w:r>
            <w:proofErr w:type="spellEnd"/>
            <w:r w:rsidRPr="00451F44">
              <w:rPr>
                <w:rFonts w:ascii="Courier New" w:eastAsia="Times New Roman" w:hAnsi="Courier New" w:cs="Courier New"/>
                <w:color w:val="0000FF"/>
                <w:sz w:val="18"/>
                <w:szCs w:val="18"/>
                <w:lang w:val="en-US" w:eastAsia="nl-BE"/>
              </w:rPr>
              <w:t>&gt;</w:t>
            </w:r>
          </w:p>
          <w:p w14:paraId="32F1348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&lt;/birth&gt;</w:t>
            </w:r>
          </w:p>
          <w:p w14:paraId="6A7816B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&lt;gender</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1C0D8E1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eastAsia="nl-BE"/>
              </w:rPr>
              <w:t>&lt;</w:t>
            </w:r>
            <w:proofErr w:type="spellStart"/>
            <w:r w:rsidRPr="00451F44">
              <w:rPr>
                <w:rFonts w:ascii="Courier New" w:eastAsia="Times New Roman" w:hAnsi="Courier New" w:cs="Courier New"/>
                <w:color w:val="0000FF"/>
                <w:sz w:val="18"/>
                <w:szCs w:val="18"/>
                <w:lang w:eastAsia="nl-BE"/>
              </w:rPr>
              <w:t>genderCode</w:t>
            </w:r>
            <w:proofErr w:type="spellEnd"/>
            <w:r w:rsidR="00997D77">
              <w:rPr>
                <w:rFonts w:ascii="Courier New" w:eastAsia="Times New Roman" w:hAnsi="Courier New" w:cs="Courier New"/>
                <w:color w:val="0000FF"/>
                <w:sz w:val="18"/>
                <w:szCs w:val="18"/>
                <w:lang w:eastAsia="nl-BE"/>
              </w:rPr>
              <w:t xml:space="preserve"> </w:t>
            </w:r>
            <w:proofErr w:type="spellStart"/>
            <w:r w:rsidR="00997D77" w:rsidRPr="005007D2">
              <w:rPr>
                <w:rFonts w:ascii="Courier New" w:eastAsia="Times New Roman" w:hAnsi="Courier New" w:cs="Courier New"/>
                <w:color w:val="0000FF"/>
                <w:sz w:val="18"/>
                <w:szCs w:val="18"/>
                <w:lang w:val="fr-FR" w:eastAsia="nl-BE"/>
              </w:rPr>
              <w:t>verificationLevel</w:t>
            </w:r>
            <w:proofErr w:type="spellEnd"/>
            <w:r w:rsidR="00997D77" w:rsidRPr="005007D2">
              <w:rPr>
                <w:rFonts w:ascii="Courier New" w:eastAsia="Times New Roman" w:hAnsi="Courier New" w:cs="Courier New"/>
                <w:color w:val="0000FF"/>
                <w:sz w:val="18"/>
                <w:szCs w:val="18"/>
                <w:lang w:val="fr-FR" w:eastAsia="nl-BE"/>
              </w:rPr>
              <w:t>=”PROVEN”</w:t>
            </w:r>
            <w:r w:rsidRPr="00451F44">
              <w:rPr>
                <w:rFonts w:ascii="Courier New" w:eastAsia="Times New Roman" w:hAnsi="Courier New" w:cs="Courier New"/>
                <w:color w:val="0000FF"/>
                <w:sz w:val="18"/>
                <w:szCs w:val="18"/>
                <w:lang w:eastAsia="nl-BE"/>
              </w:rPr>
              <w:t>&gt;</w:t>
            </w:r>
            <w:r w:rsidRPr="00451F44">
              <w:rPr>
                <w:rFonts w:ascii="Courier New" w:eastAsia="Times New Roman" w:hAnsi="Courier New" w:cs="Courier New"/>
                <w:b/>
                <w:bCs/>
                <w:color w:val="000000"/>
                <w:sz w:val="18"/>
                <w:szCs w:val="18"/>
                <w:lang w:eastAsia="nl-BE"/>
              </w:rPr>
              <w:t>M</w:t>
            </w:r>
            <w:r w:rsidRPr="00451F44">
              <w:rPr>
                <w:rFonts w:ascii="Courier New" w:eastAsia="Times New Roman" w:hAnsi="Courier New" w:cs="Courier New"/>
                <w:color w:val="0000FF"/>
                <w:sz w:val="18"/>
                <w:szCs w:val="18"/>
                <w:lang w:eastAsia="nl-BE"/>
              </w:rPr>
              <w:t>&lt;/</w:t>
            </w:r>
            <w:proofErr w:type="spellStart"/>
            <w:r w:rsidRPr="00451F44">
              <w:rPr>
                <w:rFonts w:ascii="Courier New" w:eastAsia="Times New Roman" w:hAnsi="Courier New" w:cs="Courier New"/>
                <w:color w:val="0000FF"/>
                <w:sz w:val="18"/>
                <w:szCs w:val="18"/>
                <w:lang w:eastAsia="nl-BE"/>
              </w:rPr>
              <w:t>genderCode</w:t>
            </w:r>
            <w:proofErr w:type="spellEnd"/>
            <w:r w:rsidRPr="00451F44">
              <w:rPr>
                <w:rFonts w:ascii="Courier New" w:eastAsia="Times New Roman" w:hAnsi="Courier New" w:cs="Courier New"/>
                <w:color w:val="0000FF"/>
                <w:sz w:val="18"/>
                <w:szCs w:val="18"/>
                <w:lang w:eastAsia="nl-BE"/>
              </w:rPr>
              <w:t>&gt;</w:t>
            </w:r>
          </w:p>
          <w:p w14:paraId="4F10764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51F44">
              <w:rPr>
                <w:rFonts w:ascii="Courier New" w:eastAsia="Times New Roman" w:hAnsi="Courier New" w:cs="Courier New"/>
                <w:b/>
                <w:bCs/>
                <w:color w:val="000000"/>
                <w:sz w:val="18"/>
                <w:szCs w:val="18"/>
                <w:lang w:eastAsia="nl-BE"/>
              </w:rPr>
              <w:t xml:space="preserve">                  </w:t>
            </w:r>
            <w:r w:rsidRPr="00451F44">
              <w:rPr>
                <w:rFonts w:ascii="Courier New" w:eastAsia="Times New Roman" w:hAnsi="Courier New" w:cs="Courier New"/>
                <w:color w:val="0000FF"/>
                <w:sz w:val="18"/>
                <w:szCs w:val="18"/>
                <w:lang w:eastAsia="nl-BE"/>
              </w:rPr>
              <w:t>&lt;</w:t>
            </w:r>
            <w:proofErr w:type="spellStart"/>
            <w:r w:rsidRPr="00451F44">
              <w:rPr>
                <w:rFonts w:ascii="Courier New" w:eastAsia="Times New Roman" w:hAnsi="Courier New" w:cs="Courier New"/>
                <w:color w:val="0000FF"/>
                <w:sz w:val="18"/>
                <w:szCs w:val="18"/>
                <w:lang w:eastAsia="nl-BE"/>
              </w:rPr>
              <w:t>inceptionDate</w:t>
            </w:r>
            <w:proofErr w:type="spellEnd"/>
            <w:r w:rsidRPr="00451F44">
              <w:rPr>
                <w:rFonts w:ascii="Courier New" w:eastAsia="Times New Roman" w:hAnsi="Courier New" w:cs="Courier New"/>
                <w:color w:val="0000FF"/>
                <w:sz w:val="18"/>
                <w:szCs w:val="18"/>
                <w:lang w:eastAsia="nl-BE"/>
              </w:rPr>
              <w:t>&gt;</w:t>
            </w:r>
            <w:r w:rsidRPr="002D5AD7">
              <w:rPr>
                <w:rFonts w:ascii="Courier New" w:eastAsia="Times New Roman" w:hAnsi="Courier New" w:cs="Courier New"/>
                <w:b/>
                <w:bCs/>
                <w:color w:val="000000"/>
                <w:sz w:val="18"/>
                <w:szCs w:val="18"/>
                <w:lang w:eastAsia="nl-BE"/>
              </w:rPr>
              <w:t>****-**-**</w:t>
            </w:r>
            <w:r w:rsidRPr="00451F44">
              <w:rPr>
                <w:rFonts w:ascii="Courier New" w:eastAsia="Times New Roman" w:hAnsi="Courier New" w:cs="Courier New"/>
                <w:color w:val="0000FF"/>
                <w:sz w:val="18"/>
                <w:szCs w:val="18"/>
                <w:lang w:eastAsia="nl-BE"/>
              </w:rPr>
              <w:t>&lt;/</w:t>
            </w:r>
            <w:proofErr w:type="spellStart"/>
            <w:r w:rsidRPr="00451F44">
              <w:rPr>
                <w:rFonts w:ascii="Courier New" w:eastAsia="Times New Roman" w:hAnsi="Courier New" w:cs="Courier New"/>
                <w:color w:val="0000FF"/>
                <w:sz w:val="18"/>
                <w:szCs w:val="18"/>
                <w:lang w:eastAsia="nl-BE"/>
              </w:rPr>
              <w:t>inceptionDate</w:t>
            </w:r>
            <w:proofErr w:type="spellEnd"/>
            <w:r w:rsidRPr="00451F44">
              <w:rPr>
                <w:rFonts w:ascii="Courier New" w:eastAsia="Times New Roman" w:hAnsi="Courier New" w:cs="Courier New"/>
                <w:color w:val="0000FF"/>
                <w:sz w:val="18"/>
                <w:szCs w:val="18"/>
                <w:lang w:eastAsia="nl-BE"/>
              </w:rPr>
              <w:t>&gt;</w:t>
            </w:r>
          </w:p>
          <w:p w14:paraId="4597241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eastAsia="nl-BE"/>
              </w:rPr>
              <w:t xml:space="preserve">               </w:t>
            </w:r>
            <w:r w:rsidRPr="00451F44">
              <w:rPr>
                <w:rFonts w:ascii="Courier New" w:eastAsia="Times New Roman" w:hAnsi="Courier New" w:cs="Courier New"/>
                <w:color w:val="0000FF"/>
                <w:sz w:val="18"/>
                <w:szCs w:val="18"/>
                <w:lang w:val="en-US" w:eastAsia="nl-BE"/>
              </w:rPr>
              <w:t>&lt;/gender&gt;</w:t>
            </w:r>
          </w:p>
          <w:p w14:paraId="524F6D93"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&lt;address</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"NO_DATA_FOUND"</w:t>
            </w:r>
            <w:r w:rsidRPr="00451F44">
              <w:rPr>
                <w:rFonts w:ascii="Courier New" w:eastAsia="Times New Roman" w:hAnsi="Courier New" w:cs="Courier New"/>
                <w:color w:val="0000FF"/>
                <w:sz w:val="18"/>
                <w:szCs w:val="18"/>
                <w:lang w:val="en-US" w:eastAsia="nl-BE"/>
              </w:rPr>
              <w:t>/&gt;</w:t>
            </w:r>
          </w:p>
          <w:p w14:paraId="4C2B9298"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contactAddress</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status</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"DATA_FOUND"</w:t>
            </w:r>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source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"CBSS"</w:t>
            </w:r>
            <w:r w:rsidRPr="00451F44">
              <w:rPr>
                <w:rFonts w:ascii="Courier New" w:eastAsia="Times New Roman" w:hAnsi="Courier New" w:cs="Courier New"/>
                <w:color w:val="0000FF"/>
                <w:sz w:val="18"/>
                <w:szCs w:val="18"/>
                <w:lang w:val="en-US" w:eastAsia="nl-BE"/>
              </w:rPr>
              <w:t>&gt;</w:t>
            </w:r>
          </w:p>
          <w:p w14:paraId="3EA3A42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150</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countryCode</w:t>
            </w:r>
            <w:proofErr w:type="spellEnd"/>
            <w:r w:rsidRPr="00451F44">
              <w:rPr>
                <w:rFonts w:ascii="Courier New" w:eastAsia="Times New Roman" w:hAnsi="Courier New" w:cs="Courier New"/>
                <w:color w:val="0000FF"/>
                <w:sz w:val="18"/>
                <w:szCs w:val="18"/>
                <w:lang w:val="en-US" w:eastAsia="nl-BE"/>
              </w:rPr>
              <w:t>&gt;</w:t>
            </w:r>
          </w:p>
          <w:p w14:paraId="26DDBC0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countryIsoCode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countryIsoCode</w:t>
            </w:r>
            <w:proofErr w:type="spellEnd"/>
            <w:r w:rsidRPr="00451F44">
              <w:rPr>
                <w:rFonts w:ascii="Courier New" w:eastAsia="Times New Roman" w:hAnsi="Courier New" w:cs="Courier New"/>
                <w:color w:val="0000FF"/>
                <w:sz w:val="18"/>
                <w:szCs w:val="18"/>
                <w:lang w:val="en-US" w:eastAsia="nl-BE"/>
              </w:rPr>
              <w:t>&gt;</w:t>
            </w:r>
          </w:p>
          <w:p w14:paraId="2382E0B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"FR"</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Belgique</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6EF3783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België</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0D58990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"DE"</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Belgien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countryName</w:t>
            </w:r>
            <w:proofErr w:type="spellEnd"/>
            <w:r w:rsidRPr="00451F44">
              <w:rPr>
                <w:rFonts w:ascii="Courier New" w:eastAsia="Times New Roman" w:hAnsi="Courier New" w:cs="Courier New"/>
                <w:color w:val="0000FF"/>
                <w:sz w:val="18"/>
                <w:szCs w:val="18"/>
                <w:lang w:val="en-US" w:eastAsia="nl-BE"/>
              </w:rPr>
              <w:t>&gt;</w:t>
            </w:r>
          </w:p>
          <w:p w14:paraId="1AF24A94"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23064</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cityCode</w:t>
            </w:r>
            <w:proofErr w:type="spellEnd"/>
            <w:r w:rsidRPr="00451F44">
              <w:rPr>
                <w:rFonts w:ascii="Courier New" w:eastAsia="Times New Roman" w:hAnsi="Courier New" w:cs="Courier New"/>
                <w:color w:val="0000FF"/>
                <w:sz w:val="18"/>
                <w:szCs w:val="18"/>
                <w:lang w:val="en-US" w:eastAsia="nl-BE"/>
              </w:rPr>
              <w:t>&gt;</w:t>
            </w:r>
          </w:p>
          <w:p w14:paraId="5C23BE5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Pepingen</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cityName</w:t>
            </w:r>
            <w:proofErr w:type="spellEnd"/>
            <w:r w:rsidRPr="00451F44">
              <w:rPr>
                <w:rFonts w:ascii="Courier New" w:eastAsia="Times New Roman" w:hAnsi="Courier New" w:cs="Courier New"/>
                <w:color w:val="0000FF"/>
                <w:sz w:val="18"/>
                <w:szCs w:val="18"/>
                <w:lang w:val="en-US" w:eastAsia="nl-BE"/>
              </w:rPr>
              <w:t>&gt;</w:t>
            </w:r>
          </w:p>
          <w:p w14:paraId="624B1B9A"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postalCode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1670</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postalCode</w:t>
            </w:r>
            <w:proofErr w:type="spellEnd"/>
            <w:r w:rsidRPr="002D5AD7">
              <w:rPr>
                <w:rFonts w:ascii="Courier New" w:eastAsia="Times New Roman" w:hAnsi="Courier New" w:cs="Courier New"/>
                <w:color w:val="0000FF"/>
                <w:sz w:val="18"/>
                <w:szCs w:val="18"/>
                <w:lang w:val="en-US" w:eastAsia="nl-BE"/>
              </w:rPr>
              <w:t>&gt;</w:t>
            </w:r>
          </w:p>
          <w:p w14:paraId="766EBBA8"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streetCode</w:t>
            </w:r>
            <w:proofErr w:type="spellEnd"/>
            <w:r w:rsidRPr="00451F44">
              <w:rPr>
                <w:rFonts w:ascii="Courier New" w:eastAsia="Times New Roman" w:hAnsi="Courier New" w:cs="Courier New"/>
                <w:color w:val="0000FF"/>
                <w:sz w:val="18"/>
                <w:szCs w:val="18"/>
                <w:lang w:val="en-US" w:eastAsia="nl-BE"/>
              </w:rPr>
              <w:t>&gt;</w:t>
            </w:r>
          </w:p>
          <w:p w14:paraId="11221EA2"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streetName</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streetName</w:t>
            </w:r>
            <w:proofErr w:type="spellEnd"/>
            <w:r w:rsidRPr="00451F44">
              <w:rPr>
                <w:rFonts w:ascii="Courier New" w:eastAsia="Times New Roman" w:hAnsi="Courier New" w:cs="Courier New"/>
                <w:color w:val="0000FF"/>
                <w:sz w:val="18"/>
                <w:szCs w:val="18"/>
                <w:lang w:val="en-US" w:eastAsia="nl-BE"/>
              </w:rPr>
              <w:t>&gt;</w:t>
            </w:r>
          </w:p>
          <w:p w14:paraId="64FDF76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houseNumber</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houseNumber</w:t>
            </w:r>
            <w:proofErr w:type="spellEnd"/>
            <w:r w:rsidRPr="00451F44">
              <w:rPr>
                <w:rFonts w:ascii="Courier New" w:eastAsia="Times New Roman" w:hAnsi="Courier New" w:cs="Courier New"/>
                <w:color w:val="0000FF"/>
                <w:sz w:val="18"/>
                <w:szCs w:val="18"/>
                <w:lang w:val="en-US" w:eastAsia="nl-BE"/>
              </w:rPr>
              <w:t>&gt;</w:t>
            </w:r>
          </w:p>
          <w:p w14:paraId="7E09205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typeCode</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99</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typeCode</w:t>
            </w:r>
            <w:proofErr w:type="spellEnd"/>
            <w:r w:rsidRPr="00451F44">
              <w:rPr>
                <w:rFonts w:ascii="Courier New" w:eastAsia="Times New Roman" w:hAnsi="Courier New" w:cs="Courier New"/>
                <w:color w:val="0000FF"/>
                <w:sz w:val="18"/>
                <w:szCs w:val="18"/>
                <w:lang w:val="en-US" w:eastAsia="nl-BE"/>
              </w:rPr>
              <w:t>&gt;</w:t>
            </w:r>
          </w:p>
          <w:p w14:paraId="3F2B192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typeDescription</w:t>
            </w:r>
            <w:proofErr w:type="spellEnd"/>
            <w:r w:rsidRPr="00451F44">
              <w:rPr>
                <w:rFonts w:ascii="Courier New" w:eastAsia="Times New Roman" w:hAnsi="Courier New" w:cs="Courier New"/>
                <w:color w:val="000000"/>
                <w:sz w:val="18"/>
                <w:szCs w:val="18"/>
                <w:lang w:val="en-US" w:eastAsia="nl-BE"/>
              </w:rPr>
              <w:t xml:space="preserve"> </w:t>
            </w:r>
            <w:r w:rsidRPr="00451F44">
              <w:rPr>
                <w:rFonts w:ascii="Courier New" w:eastAsia="Times New Roman" w:hAnsi="Courier New" w:cs="Courier New"/>
                <w:color w:val="FF0000"/>
                <w:sz w:val="18"/>
                <w:szCs w:val="18"/>
                <w:lang w:val="en-US" w:eastAsia="nl-BE"/>
              </w:rPr>
              <w:t>language</w:t>
            </w:r>
            <w:r w:rsidRPr="00451F44">
              <w:rPr>
                <w:rFonts w:ascii="Courier New" w:eastAsia="Times New Roman" w:hAnsi="Courier New" w:cs="Courier New"/>
                <w:color w:val="000000"/>
                <w:sz w:val="18"/>
                <w:szCs w:val="18"/>
                <w:lang w:val="en-US" w:eastAsia="nl-BE"/>
              </w:rPr>
              <w:t>=</w:t>
            </w:r>
            <w:r w:rsidRPr="00451F44">
              <w:rPr>
                <w:rFonts w:ascii="Courier New" w:eastAsia="Times New Roman" w:hAnsi="Courier New" w:cs="Courier New"/>
                <w:b/>
                <w:bCs/>
                <w:color w:val="8000FF"/>
                <w:sz w:val="18"/>
                <w:szCs w:val="18"/>
                <w:lang w:val="en-US" w:eastAsia="nl-BE"/>
              </w:rPr>
              <w:t>"NL"</w:t>
            </w:r>
            <w:r w:rsidRPr="00451F44">
              <w:rPr>
                <w:rFonts w:ascii="Courier New" w:eastAsia="Times New Roman" w:hAnsi="Courier New" w:cs="Courier New"/>
                <w:color w:val="0000FF"/>
                <w:sz w:val="18"/>
                <w:szCs w:val="18"/>
                <w:lang w:val="en-US" w:eastAsia="nl-BE"/>
              </w:rPr>
              <w:t>&gt;</w:t>
            </w:r>
            <w:proofErr w:type="spellStart"/>
            <w:r w:rsidRPr="00451F44">
              <w:rPr>
                <w:rFonts w:ascii="Courier New" w:eastAsia="Times New Roman" w:hAnsi="Courier New" w:cs="Courier New"/>
                <w:b/>
                <w:bCs/>
                <w:color w:val="000000"/>
                <w:sz w:val="18"/>
                <w:szCs w:val="18"/>
                <w:lang w:val="en-US" w:eastAsia="nl-BE"/>
              </w:rPr>
              <w:t>Onbekend</w:t>
            </w:r>
            <w:proofErr w:type="spellEnd"/>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typeDescription</w:t>
            </w:r>
            <w:proofErr w:type="spellEnd"/>
            <w:r w:rsidRPr="00451F44">
              <w:rPr>
                <w:rFonts w:ascii="Courier New" w:eastAsia="Times New Roman" w:hAnsi="Courier New" w:cs="Courier New"/>
                <w:color w:val="0000FF"/>
                <w:sz w:val="18"/>
                <w:szCs w:val="18"/>
                <w:lang w:val="en-US" w:eastAsia="nl-BE"/>
              </w:rPr>
              <w:t>&gt;</w:t>
            </w:r>
          </w:p>
          <w:p w14:paraId="7370BBC4"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FF"/>
                <w:sz w:val="18"/>
                <w:szCs w:val="18"/>
                <w:lang w:val="en-US" w:eastAsia="nl-BE"/>
              </w:rPr>
              <w:t>&gt;</w:t>
            </w:r>
          </w:p>
          <w:p w14:paraId="46E03CCC"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p>
          <w:p w14:paraId="23893BD9"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FF"/>
                <w:sz w:val="18"/>
                <w:szCs w:val="18"/>
                <w:lang w:val="en-US" w:eastAsia="nl-BE"/>
              </w:rPr>
              <w:t>&gt;</w:t>
            </w:r>
          </w:p>
          <w:p w14:paraId="62C9B039"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&lt;/person&gt;</w:t>
            </w:r>
          </w:p>
          <w:p w14:paraId="6E7A63FB"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&lt;/result&gt;</w:t>
            </w:r>
          </w:p>
          <w:p w14:paraId="685A75E3"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external:searchPersonInformationBySsinResponse</w:t>
            </w:r>
            <w:proofErr w:type="spellEnd"/>
            <w:r w:rsidRPr="002D5AD7">
              <w:rPr>
                <w:rFonts w:ascii="Courier New" w:eastAsia="Times New Roman" w:hAnsi="Courier New" w:cs="Courier New"/>
                <w:color w:val="0000FF"/>
                <w:sz w:val="18"/>
                <w:szCs w:val="18"/>
                <w:lang w:val="en-US" w:eastAsia="nl-BE"/>
              </w:rPr>
              <w:t>&gt;</w:t>
            </w:r>
          </w:p>
          <w:p w14:paraId="71698045"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soap:Body</w:t>
            </w:r>
            <w:proofErr w:type="spellEnd"/>
            <w:r w:rsidRPr="002D5AD7">
              <w:rPr>
                <w:rFonts w:ascii="Courier New" w:eastAsia="Times New Roman" w:hAnsi="Courier New" w:cs="Courier New"/>
                <w:color w:val="0000FF"/>
                <w:sz w:val="18"/>
                <w:szCs w:val="18"/>
                <w:lang w:val="en-US" w:eastAsia="nl-BE"/>
              </w:rPr>
              <w:t>&gt;</w:t>
            </w:r>
          </w:p>
          <w:p w14:paraId="776ACC1A" w14:textId="77777777" w:rsidR="003A3F29" w:rsidRPr="00D94A94" w:rsidRDefault="003A3F29" w:rsidP="002F31D3">
            <w:pPr>
              <w:autoSpaceDE w:val="0"/>
              <w:autoSpaceDN w:val="0"/>
              <w:adjustRightInd w:val="0"/>
              <w:contextualSpacing/>
              <w:jc w:val="left"/>
              <w:rPr>
                <w:color w:val="000000"/>
                <w:lang w:val="en-GB"/>
              </w:rPr>
            </w:pPr>
            <w:r w:rsidRPr="00451F44">
              <w:rPr>
                <w:rFonts w:ascii="Courier New" w:eastAsia="Times New Roman" w:hAnsi="Courier New" w:cs="Courier New"/>
                <w:color w:val="0000FF"/>
                <w:sz w:val="18"/>
                <w:szCs w:val="18"/>
                <w:lang w:eastAsia="nl-BE"/>
              </w:rPr>
              <w:t>&lt;/</w:t>
            </w:r>
            <w:proofErr w:type="spellStart"/>
            <w:r w:rsidRPr="00451F44">
              <w:rPr>
                <w:rFonts w:ascii="Courier New" w:eastAsia="Times New Roman" w:hAnsi="Courier New" w:cs="Courier New"/>
                <w:color w:val="0000FF"/>
                <w:sz w:val="18"/>
                <w:szCs w:val="18"/>
                <w:lang w:eastAsia="nl-BE"/>
              </w:rPr>
              <w:t>soap:Envelope</w:t>
            </w:r>
            <w:proofErr w:type="spellEnd"/>
            <w:r w:rsidRPr="00451F44">
              <w:rPr>
                <w:rFonts w:ascii="Courier New" w:eastAsia="Times New Roman" w:hAnsi="Courier New" w:cs="Courier New"/>
                <w:color w:val="0000FF"/>
                <w:sz w:val="18"/>
                <w:szCs w:val="18"/>
                <w:lang w:eastAsia="nl-BE"/>
              </w:rPr>
              <w:t>&gt;</w:t>
            </w:r>
          </w:p>
        </w:tc>
      </w:tr>
    </w:tbl>
    <w:p w14:paraId="402AA128" w14:textId="77777777" w:rsidR="003A3F29" w:rsidRPr="00142A95" w:rsidRDefault="003A3F29" w:rsidP="003A3F29">
      <w:pPr>
        <w:pStyle w:val="Heading3"/>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281BD3" w14:paraId="72B023E6" w14:textId="77777777" w:rsidTr="002F31D3">
        <w:tc>
          <w:tcPr>
            <w:tcW w:w="9212" w:type="dxa"/>
            <w:shd w:val="clear" w:color="auto" w:fill="auto"/>
          </w:tcPr>
          <w:p w14:paraId="3E755D6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00"/>
                <w:sz w:val="18"/>
                <w:szCs w:val="20"/>
                <w:lang w:eastAsia="nl-BE"/>
              </w:rPr>
              <w:t xml:space="preserve"> </w:t>
            </w:r>
            <w:proofErr w:type="spellStart"/>
            <w:r w:rsidRPr="00656E1F">
              <w:rPr>
                <w:rFonts w:ascii="Courier New" w:eastAsia="Times New Roman" w:hAnsi="Courier New" w:cs="Courier New"/>
                <w:color w:val="FF0000"/>
                <w:sz w:val="18"/>
                <w:szCs w:val="20"/>
                <w:lang w:eastAsia="nl-BE"/>
              </w:rPr>
              <w:t>xmlns:soapenv</w:t>
            </w:r>
            <w:proofErr w:type="spellEnd"/>
            <w:r w:rsidRPr="00656E1F">
              <w:rPr>
                <w:rFonts w:ascii="Courier New" w:eastAsia="Times New Roman" w:hAnsi="Courier New" w:cs="Courier New"/>
                <w:color w:val="000000"/>
                <w:sz w:val="18"/>
                <w:szCs w:val="20"/>
                <w:lang w:eastAsia="nl-BE"/>
              </w:rPr>
              <w:t>=</w:t>
            </w:r>
            <w:r w:rsidRPr="00656E1F">
              <w:rPr>
                <w:rFonts w:ascii="Courier New" w:eastAsia="Times New Roman" w:hAnsi="Courier New" w:cs="Courier New"/>
                <w:b/>
                <w:bCs/>
                <w:color w:val="8000FF"/>
                <w:sz w:val="18"/>
                <w:szCs w:val="20"/>
                <w:lang w:eastAsia="nl-BE"/>
              </w:rPr>
              <w:t>"http://schemas.xmlsoap.org/soap/</w:t>
            </w:r>
            <w:proofErr w:type="spellStart"/>
            <w:r w:rsidRPr="00656E1F">
              <w:rPr>
                <w:rFonts w:ascii="Courier New" w:eastAsia="Times New Roman" w:hAnsi="Courier New" w:cs="Courier New"/>
                <w:b/>
                <w:bCs/>
                <w:color w:val="8000FF"/>
                <w:sz w:val="18"/>
                <w:szCs w:val="20"/>
                <w:lang w:eastAsia="nl-BE"/>
              </w:rPr>
              <w:t>envelope</w:t>
            </w:r>
            <w:proofErr w:type="spellEnd"/>
            <w:r w:rsidRPr="00656E1F">
              <w:rPr>
                <w:rFonts w:ascii="Courier New" w:eastAsia="Times New Roman" w:hAnsi="Courier New" w:cs="Courier New"/>
                <w:b/>
                <w:bCs/>
                <w:color w:val="8000FF"/>
                <w:sz w:val="18"/>
                <w:szCs w:val="20"/>
                <w:lang w:eastAsia="nl-BE"/>
              </w:rPr>
              <w:t>/"</w:t>
            </w:r>
            <w:r w:rsidRPr="00656E1F">
              <w:rPr>
                <w:rFonts w:ascii="Courier New" w:eastAsia="Times New Roman" w:hAnsi="Courier New" w:cs="Courier New"/>
                <w:color w:val="0000FF"/>
                <w:sz w:val="18"/>
                <w:szCs w:val="20"/>
                <w:lang w:eastAsia="nl-BE"/>
              </w:rPr>
              <w:t>&gt;</w:t>
            </w:r>
          </w:p>
          <w:p w14:paraId="378C8159"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soapenv:Body</w:t>
            </w:r>
            <w:proofErr w:type="spellEnd"/>
            <w:r w:rsidRPr="00656E1F">
              <w:rPr>
                <w:rFonts w:ascii="Courier New" w:eastAsia="Times New Roman" w:hAnsi="Courier New" w:cs="Courier New"/>
                <w:color w:val="0000FF"/>
                <w:sz w:val="18"/>
                <w:szCs w:val="20"/>
                <w:lang w:eastAsia="nl-BE"/>
              </w:rPr>
              <w:t>&gt;</w:t>
            </w:r>
          </w:p>
          <w:p w14:paraId="244AF9C4"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soapenv:Fault</w:t>
            </w:r>
            <w:proofErr w:type="spellEnd"/>
            <w:r w:rsidRPr="00656E1F">
              <w:rPr>
                <w:rFonts w:ascii="Courier New" w:eastAsia="Times New Roman" w:hAnsi="Courier New" w:cs="Courier New"/>
                <w:color w:val="0000FF"/>
                <w:sz w:val="18"/>
                <w:szCs w:val="20"/>
                <w:lang w:eastAsia="nl-BE"/>
              </w:rPr>
              <w:t>&gt;</w:t>
            </w:r>
          </w:p>
          <w:p w14:paraId="6B5CA42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roofErr w:type="spellStart"/>
            <w:r w:rsidRPr="00656E1F">
              <w:rPr>
                <w:rFonts w:ascii="Courier New" w:eastAsia="Times New Roman" w:hAnsi="Courier New" w:cs="Courier New"/>
                <w:b/>
                <w:bCs/>
                <w:color w:val="000000"/>
                <w:sz w:val="18"/>
                <w:szCs w:val="20"/>
                <w:lang w:eastAsia="nl-BE"/>
              </w:rPr>
              <w:t>soapenv:Server</w:t>
            </w:r>
            <w:proofErr w:type="spellEnd"/>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
          <w:p w14:paraId="5C123EBD"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faultstring</w:t>
            </w:r>
            <w:proofErr w:type="spellEnd"/>
            <w:r w:rsidRPr="00656E1F">
              <w:rPr>
                <w:rFonts w:ascii="Courier New" w:eastAsia="Times New Roman" w:hAnsi="Courier New" w:cs="Courier New"/>
                <w:color w:val="0000FF"/>
                <w:sz w:val="18"/>
                <w:szCs w:val="20"/>
                <w:lang w:eastAsia="nl-BE"/>
              </w:rPr>
              <w:t>&gt;</w:t>
            </w:r>
            <w:proofErr w:type="spellStart"/>
            <w:r w:rsidRPr="00656E1F">
              <w:rPr>
                <w:rFonts w:ascii="Courier New" w:eastAsia="Times New Roman" w:hAnsi="Courier New" w:cs="Courier New"/>
                <w:b/>
                <w:bCs/>
                <w:color w:val="000000"/>
                <w:sz w:val="18"/>
                <w:szCs w:val="20"/>
                <w:lang w:eastAsia="nl-BE"/>
              </w:rPr>
              <w:t>Internal</w:t>
            </w:r>
            <w:proofErr w:type="spellEnd"/>
            <w:r w:rsidRPr="00656E1F">
              <w:rPr>
                <w:rFonts w:ascii="Courier New" w:eastAsia="Times New Roman" w:hAnsi="Courier New" w:cs="Courier New"/>
                <w:b/>
                <w:bCs/>
                <w:color w:val="000000"/>
                <w:sz w:val="18"/>
                <w:szCs w:val="20"/>
                <w:lang w:eastAsia="nl-BE"/>
              </w:rPr>
              <w:t xml:space="preserve"> </w:t>
            </w:r>
            <w:proofErr w:type="spellStart"/>
            <w:r w:rsidRPr="00656E1F">
              <w:rPr>
                <w:rFonts w:ascii="Courier New" w:eastAsia="Times New Roman" w:hAnsi="Courier New" w:cs="Courier New"/>
                <w:b/>
                <w:bCs/>
                <w:color w:val="000000"/>
                <w:sz w:val="18"/>
                <w:szCs w:val="20"/>
                <w:lang w:eastAsia="nl-BE"/>
              </w:rPr>
              <w:t>error</w:t>
            </w:r>
            <w:proofErr w:type="spellEnd"/>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faultstring</w:t>
            </w:r>
            <w:proofErr w:type="spellEnd"/>
            <w:r w:rsidRPr="00656E1F">
              <w:rPr>
                <w:rFonts w:ascii="Courier New" w:eastAsia="Times New Roman" w:hAnsi="Courier New" w:cs="Courier New"/>
                <w:color w:val="0000FF"/>
                <w:sz w:val="18"/>
                <w:szCs w:val="20"/>
                <w:lang w:eastAsia="nl-BE"/>
              </w:rPr>
              <w:t>&gt;</w:t>
            </w:r>
          </w:p>
          <w:p w14:paraId="42FDB91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faultactor</w:t>
            </w:r>
            <w:proofErr w:type="spellEnd"/>
            <w:r w:rsidRPr="00656E1F">
              <w:rPr>
                <w:rFonts w:ascii="Courier New" w:eastAsia="Times New Roman" w:hAnsi="Courier New" w:cs="Courier New"/>
                <w:color w:val="0000FF"/>
                <w:sz w:val="18"/>
                <w:szCs w:val="20"/>
                <w:lang w:eastAsia="nl-BE"/>
              </w:rPr>
              <w:t>&gt;</w:t>
            </w:r>
            <w:r w:rsidRPr="00656E1F">
              <w:rPr>
                <w:rFonts w:ascii="Courier New" w:eastAsia="Times New Roman" w:hAnsi="Courier New" w:cs="Courier New"/>
                <w:b/>
                <w:bCs/>
                <w:color w:val="000000"/>
                <w:sz w:val="18"/>
                <w:szCs w:val="20"/>
                <w:lang w:eastAsia="nl-BE"/>
              </w:rPr>
              <w:t>http://www.ksz-bcss.fgov.be/</w:t>
            </w:r>
            <w:r w:rsidRPr="00656E1F">
              <w:rPr>
                <w:rFonts w:ascii="Courier New" w:eastAsia="Times New Roman" w:hAnsi="Courier New" w:cs="Courier New"/>
                <w:color w:val="0000FF"/>
                <w:sz w:val="18"/>
                <w:szCs w:val="20"/>
                <w:lang w:eastAsia="nl-BE"/>
              </w:rPr>
              <w:t>&lt;/faultactor&gt;</w:t>
            </w:r>
          </w:p>
          <w:p w14:paraId="1AB29ECB"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val="en-US" w:eastAsia="nl-BE"/>
              </w:rPr>
              <w:t>&lt;detail&gt;</w:t>
            </w:r>
          </w:p>
          <w:p w14:paraId="518299C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1A5149F2"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3B8E91AC"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67773545" w14:textId="77777777" w:rsidR="00872DED" w:rsidRPr="00451F44" w:rsidRDefault="00872DED" w:rsidP="00872DE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6343845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3038C324"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0CA3052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6508C70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1CC799E1"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306713C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7D6E4DE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0BAF488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5E7DF9BF"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21E2EFA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1A10964A"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0962465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1A31269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6AA21E0F"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&lt;/n1:searchPersonInformationBySsinFault&gt;</w:t>
            </w:r>
          </w:p>
          <w:p w14:paraId="68680FEC"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B37AED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223B73B4" w14:textId="77777777" w:rsidR="00872DED" w:rsidRPr="002F527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2F527F">
              <w:rPr>
                <w:rFonts w:ascii="Courier New" w:eastAsia="Times New Roman" w:hAnsi="Courier New" w:cs="Courier New"/>
                <w:color w:val="0000FF"/>
                <w:sz w:val="18"/>
                <w:szCs w:val="20"/>
                <w:lang w:val="en-US" w:eastAsia="nl-BE"/>
              </w:rPr>
              <w:t>&lt;/</w:t>
            </w:r>
            <w:proofErr w:type="spellStart"/>
            <w:r w:rsidRPr="002F527F">
              <w:rPr>
                <w:rFonts w:ascii="Courier New" w:eastAsia="Times New Roman" w:hAnsi="Courier New" w:cs="Courier New"/>
                <w:color w:val="0000FF"/>
                <w:sz w:val="18"/>
                <w:szCs w:val="20"/>
                <w:lang w:val="en-US" w:eastAsia="nl-BE"/>
              </w:rPr>
              <w:t>soapenv:Body</w:t>
            </w:r>
            <w:proofErr w:type="spellEnd"/>
            <w:r w:rsidRPr="002F527F">
              <w:rPr>
                <w:rFonts w:ascii="Courier New" w:eastAsia="Times New Roman" w:hAnsi="Courier New" w:cs="Courier New"/>
                <w:color w:val="0000FF"/>
                <w:sz w:val="18"/>
                <w:szCs w:val="20"/>
                <w:lang w:val="en-US" w:eastAsia="nl-BE"/>
              </w:rPr>
              <w:t>&gt;</w:t>
            </w:r>
          </w:p>
          <w:p w14:paraId="5DD29522" w14:textId="77777777" w:rsidR="003A3F29" w:rsidRPr="005B4A94" w:rsidRDefault="00872DED" w:rsidP="00872DED">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tbl>
    <w:p w14:paraId="6A5E13A1" w14:textId="77777777" w:rsidR="003A3F29" w:rsidRDefault="003A3F29" w:rsidP="003A3F29">
      <w:pPr>
        <w:pStyle w:val="Heading2"/>
        <w:numPr>
          <w:ilvl w:val="1"/>
          <w:numId w:val="27"/>
        </w:numPr>
      </w:pPr>
      <w:bookmarkStart w:id="312" w:name="_Toc527464275"/>
      <w:bookmarkStart w:id="313" w:name="_Toc204714163"/>
      <w:proofErr w:type="spellStart"/>
      <w:r>
        <w:lastRenderedPageBreak/>
        <w:t>searchPersonInformationHistoryBySsin</w:t>
      </w:r>
      <w:bookmarkEnd w:id="312"/>
      <w:bookmarkEnd w:id="313"/>
      <w:proofErr w:type="spellEnd"/>
    </w:p>
    <w:p w14:paraId="3624090A" w14:textId="77777777" w:rsidR="003A3F29" w:rsidRPr="00142A95" w:rsidRDefault="003A3F29" w:rsidP="003A3F29">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281BD3" w14:paraId="3AF494C9" w14:textId="77777777" w:rsidTr="002F31D3">
        <w:tc>
          <w:tcPr>
            <w:tcW w:w="9212" w:type="dxa"/>
            <w:shd w:val="clear" w:color="auto" w:fill="auto"/>
          </w:tcPr>
          <w:p w14:paraId="1F7BA0A6"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soapenv:Envelope</w:t>
            </w:r>
            <w:proofErr w:type="spellEnd"/>
            <w:r w:rsidRPr="001C28CD">
              <w:rPr>
                <w:rFonts w:ascii="Courier New" w:eastAsia="Times New Roman" w:hAnsi="Courier New" w:cs="Courier New"/>
                <w:color w:val="000000"/>
                <w:sz w:val="18"/>
                <w:szCs w:val="20"/>
                <w:lang w:eastAsia="nl-BE"/>
              </w:rPr>
              <w:t xml:space="preserve"> </w:t>
            </w:r>
            <w:proofErr w:type="spellStart"/>
            <w:r w:rsidRPr="001C28CD">
              <w:rPr>
                <w:rFonts w:ascii="Courier New" w:eastAsia="Times New Roman" w:hAnsi="Courier New" w:cs="Courier New"/>
                <w:color w:val="FF0000"/>
                <w:sz w:val="18"/>
                <w:szCs w:val="20"/>
                <w:lang w:eastAsia="nl-BE"/>
              </w:rPr>
              <w:t>xmlns:soapenv</w:t>
            </w:r>
            <w:proofErr w:type="spellEnd"/>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http://schemas.xmlsoap.org/soap/</w:t>
            </w:r>
            <w:proofErr w:type="spellStart"/>
            <w:r w:rsidRPr="001C28CD">
              <w:rPr>
                <w:rFonts w:ascii="Courier New" w:eastAsia="Times New Roman" w:hAnsi="Courier New" w:cs="Courier New"/>
                <w:b/>
                <w:bCs/>
                <w:color w:val="8000FF"/>
                <w:sz w:val="18"/>
                <w:szCs w:val="20"/>
                <w:u w:val="single"/>
                <w:lang w:eastAsia="nl-BE"/>
              </w:rPr>
              <w:t>envelope</w:t>
            </w:r>
            <w:proofErr w:type="spellEnd"/>
            <w:r w:rsidRPr="001C28CD">
              <w:rPr>
                <w:rFonts w:ascii="Courier New" w:eastAsia="Times New Roman" w:hAnsi="Courier New" w:cs="Courier New"/>
                <w:b/>
                <w:bCs/>
                <w:color w:val="8000FF"/>
                <w:sz w:val="18"/>
                <w:szCs w:val="20"/>
                <w:u w:val="single"/>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00"/>
                <w:sz w:val="18"/>
                <w:szCs w:val="20"/>
                <w:lang w:eastAsia="nl-BE"/>
              </w:rPr>
              <w:t xml:space="preserve"> </w:t>
            </w:r>
            <w:r w:rsidRPr="001C28CD">
              <w:rPr>
                <w:rFonts w:ascii="Courier New" w:eastAsia="Times New Roman" w:hAnsi="Courier New" w:cs="Courier New"/>
                <w:color w:val="FF0000"/>
                <w:sz w:val="18"/>
                <w:szCs w:val="20"/>
                <w:lang w:eastAsia="nl-BE"/>
              </w:rPr>
              <w:t>xmlns:v2</w:t>
            </w:r>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64CEB5E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soapenv:Header</w:t>
            </w:r>
            <w:proofErr w:type="spellEnd"/>
            <w:r w:rsidRPr="002B0B4E">
              <w:rPr>
                <w:rFonts w:ascii="Courier New" w:eastAsia="Times New Roman" w:hAnsi="Courier New" w:cs="Courier New"/>
                <w:color w:val="0000FF"/>
                <w:sz w:val="18"/>
                <w:szCs w:val="20"/>
                <w:lang w:val="en-US" w:eastAsia="nl-BE"/>
              </w:rPr>
              <w:t>/&gt;</w:t>
            </w:r>
          </w:p>
          <w:p w14:paraId="69244DB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soapenv:Body</w:t>
            </w:r>
            <w:proofErr w:type="spellEnd"/>
            <w:r w:rsidRPr="002B0B4E">
              <w:rPr>
                <w:rFonts w:ascii="Courier New" w:eastAsia="Times New Roman" w:hAnsi="Courier New" w:cs="Courier New"/>
                <w:color w:val="0000FF"/>
                <w:sz w:val="18"/>
                <w:szCs w:val="20"/>
                <w:lang w:val="en-US" w:eastAsia="nl-BE"/>
              </w:rPr>
              <w:t>&gt;</w:t>
            </w:r>
          </w:p>
          <w:p w14:paraId="30C5F1D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34DBC42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6E021B4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61DE968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33421B4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A1C4E6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7AF88B53"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2C05DB0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77B14AC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p>
          <w:p w14:paraId="678E91F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datagroups</w:t>
            </w:r>
            <w:proofErr w:type="spellEnd"/>
            <w:r w:rsidRPr="002B0B4E">
              <w:rPr>
                <w:rFonts w:ascii="Courier New" w:eastAsia="Times New Roman" w:hAnsi="Courier New" w:cs="Courier New"/>
                <w:color w:val="0000FF"/>
                <w:sz w:val="18"/>
                <w:szCs w:val="20"/>
                <w:lang w:val="en-US" w:eastAsia="nl-BE"/>
              </w:rPr>
              <w:t>&gt;</w:t>
            </w:r>
          </w:p>
          <w:p w14:paraId="6382199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&lt;names&gt;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&lt;/names&gt;</w:t>
            </w:r>
          </w:p>
          <w:p w14:paraId="111C17B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&lt;nationalities&gt;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&lt;/nationalities&gt;</w:t>
            </w:r>
          </w:p>
          <w:p w14:paraId="7DC7606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&lt;genders&gt;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&lt;/genders&gt;</w:t>
            </w:r>
          </w:p>
          <w:p w14:paraId="64C98EA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civilStates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civilStates</w:t>
            </w:r>
            <w:proofErr w:type="spellEnd"/>
            <w:r w:rsidRPr="002B0B4E">
              <w:rPr>
                <w:rFonts w:ascii="Courier New" w:eastAsia="Times New Roman" w:hAnsi="Courier New" w:cs="Courier New"/>
                <w:color w:val="0000FF"/>
                <w:sz w:val="18"/>
                <w:szCs w:val="20"/>
                <w:lang w:val="en-US" w:eastAsia="nl-BE"/>
              </w:rPr>
              <w:t>&gt;</w:t>
            </w:r>
          </w:p>
          <w:p w14:paraId="2373857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&lt;addresses&gt;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&lt;/addresses&gt;</w:t>
            </w:r>
          </w:p>
          <w:p w14:paraId="21D3574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contactAddresses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contactAddresses</w:t>
            </w:r>
            <w:proofErr w:type="spellEnd"/>
            <w:r w:rsidRPr="002B0B4E">
              <w:rPr>
                <w:rFonts w:ascii="Courier New" w:eastAsia="Times New Roman" w:hAnsi="Courier New" w:cs="Courier New"/>
                <w:color w:val="0000FF"/>
                <w:sz w:val="18"/>
                <w:szCs w:val="20"/>
                <w:lang w:val="en-US" w:eastAsia="nl-BE"/>
              </w:rPr>
              <w:t>&gt;</w:t>
            </w:r>
          </w:p>
          <w:p w14:paraId="43C7479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subregisters</w:t>
            </w:r>
            <w:proofErr w:type="spellEnd"/>
            <w:r w:rsidRPr="002B0B4E">
              <w:rPr>
                <w:rFonts w:ascii="Courier New" w:eastAsia="Times New Roman" w:hAnsi="Courier New" w:cs="Courier New"/>
                <w:color w:val="0000FF"/>
                <w:sz w:val="18"/>
                <w:szCs w:val="20"/>
                <w:lang w:val="en-US" w:eastAsia="nl-BE"/>
              </w:rPr>
              <w:t>&gt;</w:t>
            </w:r>
            <w:r w:rsidRPr="002B0B4E">
              <w:rPr>
                <w:rFonts w:ascii="Courier New" w:eastAsia="Times New Roman" w:hAnsi="Courier New" w:cs="Courier New"/>
                <w:b/>
                <w:bCs/>
                <w:color w:val="000000"/>
                <w:sz w:val="18"/>
                <w:szCs w:val="20"/>
                <w:lang w:val="en-US" w:eastAsia="nl-BE"/>
              </w:rPr>
              <w:t>true</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subregisters</w:t>
            </w:r>
            <w:proofErr w:type="spellEnd"/>
            <w:r w:rsidRPr="002B0B4E">
              <w:rPr>
                <w:rFonts w:ascii="Courier New" w:eastAsia="Times New Roman" w:hAnsi="Courier New" w:cs="Courier New"/>
                <w:color w:val="0000FF"/>
                <w:sz w:val="18"/>
                <w:szCs w:val="20"/>
                <w:lang w:val="en-US" w:eastAsia="nl-BE"/>
              </w:rPr>
              <w:t>&gt;</w:t>
            </w:r>
          </w:p>
          <w:p w14:paraId="4F11F95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datagroups</w:t>
            </w:r>
            <w:proofErr w:type="spellEnd"/>
            <w:r w:rsidRPr="002B0B4E">
              <w:rPr>
                <w:rFonts w:ascii="Courier New" w:eastAsia="Times New Roman" w:hAnsi="Courier New" w:cs="Courier New"/>
                <w:color w:val="0000FF"/>
                <w:sz w:val="18"/>
                <w:szCs w:val="20"/>
                <w:lang w:val="en-US" w:eastAsia="nl-BE"/>
              </w:rPr>
              <w:t>&gt;</w:t>
            </w:r>
          </w:p>
          <w:p w14:paraId="7F97731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&lt;/criteria&gt;</w:t>
            </w:r>
          </w:p>
          <w:p w14:paraId="7028310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&lt;/v2:searchPersonInformationHistoryBySsinRequest&gt;</w:t>
            </w:r>
          </w:p>
          <w:p w14:paraId="50EE699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soapenv:Body</w:t>
            </w:r>
            <w:proofErr w:type="spellEnd"/>
            <w:r w:rsidRPr="002B0B4E">
              <w:rPr>
                <w:rFonts w:ascii="Courier New" w:eastAsia="Times New Roman" w:hAnsi="Courier New" w:cs="Courier New"/>
                <w:color w:val="0000FF"/>
                <w:sz w:val="18"/>
                <w:szCs w:val="20"/>
                <w:lang w:val="en-US" w:eastAsia="nl-BE"/>
              </w:rPr>
              <w:t>&gt;</w:t>
            </w:r>
          </w:p>
          <w:p w14:paraId="65564DD3" w14:textId="77777777" w:rsidR="003A3F29" w:rsidRPr="00281BD3" w:rsidRDefault="003A3F29" w:rsidP="002F31D3">
            <w:pPr>
              <w:autoSpaceDE w:val="0"/>
              <w:autoSpaceDN w:val="0"/>
              <w:adjustRightInd w:val="0"/>
              <w:contextualSpacing/>
              <w:jc w:val="left"/>
              <w:rPr>
                <w:color w:val="000000"/>
                <w:lang w:val="en-GB"/>
              </w:rPr>
            </w:pP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soapenv:Envelope</w:t>
            </w:r>
            <w:proofErr w:type="spellEnd"/>
            <w:r w:rsidRPr="002B0B4E">
              <w:rPr>
                <w:rFonts w:ascii="Courier New" w:eastAsia="Times New Roman" w:hAnsi="Courier New" w:cs="Courier New"/>
                <w:color w:val="0000FF"/>
                <w:sz w:val="18"/>
                <w:szCs w:val="20"/>
                <w:lang w:val="en-US" w:eastAsia="nl-BE"/>
              </w:rPr>
              <w:t>&gt;</w:t>
            </w:r>
          </w:p>
        </w:tc>
      </w:tr>
    </w:tbl>
    <w:p w14:paraId="53FCA388" w14:textId="77777777" w:rsidR="003A3F29" w:rsidRPr="00142A95" w:rsidRDefault="003A3F29" w:rsidP="003A3F29">
      <w:pPr>
        <w:pStyle w:val="Heading3"/>
      </w:pPr>
      <w:proofErr w:type="spellStart"/>
      <w:r>
        <w:t>Response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3A3F29" w:rsidRPr="00D611EC" w14:paraId="133ED2AB" w14:textId="77777777" w:rsidTr="002F31D3">
        <w:tc>
          <w:tcPr>
            <w:tcW w:w="9212" w:type="dxa"/>
            <w:shd w:val="clear" w:color="auto" w:fill="auto"/>
          </w:tcPr>
          <w:p w14:paraId="1E1A814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soap:Envelope</w:t>
            </w:r>
            <w:proofErr w:type="spellEnd"/>
            <w:r w:rsidRPr="002B0B4E">
              <w:rPr>
                <w:rFonts w:ascii="Courier New" w:eastAsia="Times New Roman" w:hAnsi="Courier New" w:cs="Courier New"/>
                <w:color w:val="000000"/>
                <w:sz w:val="18"/>
                <w:szCs w:val="18"/>
                <w:lang w:eastAsia="nl-BE"/>
              </w:rPr>
              <w:t xml:space="preserve"> </w:t>
            </w:r>
            <w:proofErr w:type="spellStart"/>
            <w:r w:rsidRPr="002B0B4E">
              <w:rPr>
                <w:rFonts w:ascii="Courier New" w:eastAsia="Times New Roman" w:hAnsi="Courier New" w:cs="Courier New"/>
                <w:color w:val="FF0000"/>
                <w:sz w:val="18"/>
                <w:szCs w:val="18"/>
                <w:lang w:eastAsia="nl-BE"/>
              </w:rPr>
              <w:t>xmlns:soap</w:t>
            </w:r>
            <w:proofErr w:type="spellEnd"/>
            <w:r w:rsidRPr="002B0B4E">
              <w:rPr>
                <w:rFonts w:ascii="Courier New" w:eastAsia="Times New Roman" w:hAnsi="Courier New" w:cs="Courier New"/>
                <w:color w:val="000000"/>
                <w:sz w:val="18"/>
                <w:szCs w:val="18"/>
                <w:lang w:eastAsia="nl-BE"/>
              </w:rPr>
              <w:t>=</w:t>
            </w:r>
            <w:r w:rsidRPr="002B0B4E">
              <w:rPr>
                <w:rFonts w:ascii="Courier New" w:eastAsia="Times New Roman" w:hAnsi="Courier New" w:cs="Courier New"/>
                <w:b/>
                <w:bCs/>
                <w:color w:val="8000FF"/>
                <w:sz w:val="18"/>
                <w:szCs w:val="18"/>
                <w:lang w:eastAsia="nl-BE"/>
              </w:rPr>
              <w:t>"http://schemas.xmlsoap.org/soap/</w:t>
            </w:r>
            <w:proofErr w:type="spellStart"/>
            <w:r w:rsidRPr="002B0B4E">
              <w:rPr>
                <w:rFonts w:ascii="Courier New" w:eastAsia="Times New Roman" w:hAnsi="Courier New" w:cs="Courier New"/>
                <w:b/>
                <w:bCs/>
                <w:color w:val="8000FF"/>
                <w:sz w:val="18"/>
                <w:szCs w:val="18"/>
                <w:lang w:eastAsia="nl-BE"/>
              </w:rPr>
              <w:t>envelope</w:t>
            </w:r>
            <w:proofErr w:type="spellEnd"/>
            <w:r w:rsidRPr="002B0B4E">
              <w:rPr>
                <w:rFonts w:ascii="Courier New" w:eastAsia="Times New Roman" w:hAnsi="Courier New" w:cs="Courier New"/>
                <w:b/>
                <w:bCs/>
                <w:color w:val="8000FF"/>
                <w:sz w:val="18"/>
                <w:szCs w:val="18"/>
                <w:lang w:eastAsia="nl-BE"/>
              </w:rPr>
              <w:t>/"</w:t>
            </w:r>
            <w:r w:rsidRPr="002B0B4E">
              <w:rPr>
                <w:rFonts w:ascii="Courier New" w:eastAsia="Times New Roman" w:hAnsi="Courier New" w:cs="Courier New"/>
                <w:color w:val="0000FF"/>
                <w:sz w:val="18"/>
                <w:szCs w:val="18"/>
                <w:lang w:eastAsia="nl-BE"/>
              </w:rPr>
              <w:t>&gt;</w:t>
            </w:r>
          </w:p>
          <w:p w14:paraId="79DF729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soap:Header</w:t>
            </w:r>
            <w:proofErr w:type="spellEnd"/>
            <w:r w:rsidRPr="002B0B4E">
              <w:rPr>
                <w:rFonts w:ascii="Courier New" w:eastAsia="Times New Roman" w:hAnsi="Courier New" w:cs="Courier New"/>
                <w:color w:val="0000FF"/>
                <w:sz w:val="18"/>
                <w:szCs w:val="18"/>
                <w:lang w:eastAsia="nl-BE"/>
              </w:rPr>
              <w:t>/&gt;</w:t>
            </w:r>
          </w:p>
          <w:p w14:paraId="0C3AE75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soap:Body</w:t>
            </w:r>
            <w:proofErr w:type="spellEnd"/>
            <w:r w:rsidRPr="002B0B4E">
              <w:rPr>
                <w:rFonts w:ascii="Courier New" w:eastAsia="Times New Roman" w:hAnsi="Courier New" w:cs="Courier New"/>
                <w:color w:val="0000FF"/>
                <w:sz w:val="18"/>
                <w:szCs w:val="18"/>
                <w:lang w:eastAsia="nl-BE"/>
              </w:rPr>
              <w:t>&gt;</w:t>
            </w:r>
          </w:p>
          <w:p w14:paraId="4ACAA7B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external:searchPersonInformationHistoryBySsinResponse</w:t>
            </w:r>
            <w:proofErr w:type="spellEnd"/>
            <w:r w:rsidRPr="002B0B4E">
              <w:rPr>
                <w:rFonts w:ascii="Courier New" w:eastAsia="Times New Roman" w:hAnsi="Courier New" w:cs="Courier New"/>
                <w:color w:val="000000"/>
                <w:sz w:val="18"/>
                <w:szCs w:val="18"/>
                <w:lang w:eastAsia="nl-BE"/>
              </w:rPr>
              <w:t xml:space="preserve"> </w:t>
            </w:r>
            <w:r w:rsidRPr="002B0B4E">
              <w:rPr>
                <w:rFonts w:ascii="Courier New" w:eastAsia="Times New Roman" w:hAnsi="Courier New" w:cs="Courier New"/>
                <w:color w:val="FF0000"/>
                <w:sz w:val="18"/>
                <w:szCs w:val="18"/>
                <w:lang w:eastAsia="nl-BE"/>
              </w:rPr>
              <w:t>xmlns:external</w:t>
            </w:r>
            <w:r w:rsidRPr="002B0B4E">
              <w:rPr>
                <w:rFonts w:ascii="Courier New" w:eastAsia="Times New Roman" w:hAnsi="Courier New" w:cs="Courier New"/>
                <w:color w:val="000000"/>
                <w:sz w:val="18"/>
                <w:szCs w:val="18"/>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1C28CD">
              <w:rPr>
                <w:rFonts w:ascii="Courier New" w:eastAsia="Times New Roman" w:hAnsi="Courier New" w:cs="Courier New"/>
                <w:b/>
                <w:bCs/>
                <w:color w:val="8000FF"/>
                <w:sz w:val="18"/>
                <w:szCs w:val="20"/>
                <w:lang w:eastAsia="nl-BE"/>
              </w:rPr>
              <w:t>"</w:t>
            </w:r>
            <w:r w:rsidRPr="002B0B4E">
              <w:rPr>
                <w:rFonts w:ascii="Courier New" w:eastAsia="Times New Roman" w:hAnsi="Courier New" w:cs="Courier New"/>
                <w:color w:val="0000FF"/>
                <w:sz w:val="18"/>
                <w:szCs w:val="18"/>
                <w:lang w:eastAsia="nl-BE"/>
              </w:rPr>
              <w:t>&gt;</w:t>
            </w:r>
          </w:p>
          <w:p w14:paraId="5B91C60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0267594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51D9DFD9"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2E6D71D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37B5D03A"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5502099A" w14:textId="77777777" w:rsidR="003A3F29" w:rsidRPr="002F527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F527F">
              <w:rPr>
                <w:rFonts w:ascii="Courier New" w:eastAsia="Times New Roman" w:hAnsi="Courier New" w:cs="Courier New"/>
                <w:b/>
                <w:bCs/>
                <w:color w:val="000000"/>
                <w:sz w:val="18"/>
                <w:szCs w:val="18"/>
                <w:lang w:val="en-US" w:eastAsia="nl-BE"/>
              </w:rPr>
              <w:t xml:space="preserve">         </w:t>
            </w:r>
            <w:r w:rsidRPr="002F527F">
              <w:rPr>
                <w:rFonts w:ascii="Courier New" w:eastAsia="Times New Roman" w:hAnsi="Courier New" w:cs="Courier New"/>
                <w:color w:val="0000FF"/>
                <w:sz w:val="18"/>
                <w:szCs w:val="18"/>
                <w:lang w:val="en-US" w:eastAsia="nl-BE"/>
              </w:rPr>
              <w:t>&lt;</w:t>
            </w:r>
            <w:proofErr w:type="spellStart"/>
            <w:r w:rsidRPr="002F527F">
              <w:rPr>
                <w:rFonts w:ascii="Courier New" w:eastAsia="Times New Roman" w:hAnsi="Courier New" w:cs="Courier New"/>
                <w:color w:val="0000FF"/>
                <w:sz w:val="18"/>
                <w:szCs w:val="18"/>
                <w:lang w:val="en-US" w:eastAsia="nl-BE"/>
              </w:rPr>
              <w:t>informationCBSS</w:t>
            </w:r>
            <w:proofErr w:type="spellEnd"/>
            <w:r w:rsidRPr="002F527F">
              <w:rPr>
                <w:rFonts w:ascii="Courier New" w:eastAsia="Times New Roman" w:hAnsi="Courier New" w:cs="Courier New"/>
                <w:color w:val="0000FF"/>
                <w:sz w:val="18"/>
                <w:szCs w:val="18"/>
                <w:lang w:val="en-US" w:eastAsia="nl-BE"/>
              </w:rPr>
              <w:t>&gt;</w:t>
            </w:r>
          </w:p>
          <w:p w14:paraId="4A372C3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ticketCBSS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7512ef38-e7d1-4d54-af29-101db17573cc</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ticketCBSS</w:t>
            </w:r>
            <w:proofErr w:type="spellEnd"/>
            <w:r w:rsidRPr="002B0B4E">
              <w:rPr>
                <w:rFonts w:ascii="Courier New" w:eastAsia="Times New Roman" w:hAnsi="Courier New" w:cs="Courier New"/>
                <w:color w:val="0000FF"/>
                <w:sz w:val="18"/>
                <w:szCs w:val="18"/>
                <w:lang w:val="en-US" w:eastAsia="nl-BE"/>
              </w:rPr>
              <w:t>&gt;</w:t>
            </w:r>
          </w:p>
          <w:p w14:paraId="41A7261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timestampReceive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2018-10-24T14:32:32.027Z</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timestampReceive</w:t>
            </w:r>
            <w:proofErr w:type="spellEnd"/>
            <w:r w:rsidRPr="002B0B4E">
              <w:rPr>
                <w:rFonts w:ascii="Courier New" w:eastAsia="Times New Roman" w:hAnsi="Courier New" w:cs="Courier New"/>
                <w:color w:val="0000FF"/>
                <w:sz w:val="18"/>
                <w:szCs w:val="18"/>
                <w:lang w:val="en-US" w:eastAsia="nl-BE"/>
              </w:rPr>
              <w:t>&gt;</w:t>
            </w:r>
          </w:p>
          <w:p w14:paraId="446C6B5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timestampReply</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2018-10-24T14:32:32.631Z</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timestampReply</w:t>
            </w:r>
            <w:proofErr w:type="spellEnd"/>
            <w:r w:rsidRPr="002B0B4E">
              <w:rPr>
                <w:rFonts w:ascii="Courier New" w:eastAsia="Times New Roman" w:hAnsi="Courier New" w:cs="Courier New"/>
                <w:color w:val="0000FF"/>
                <w:sz w:val="18"/>
                <w:szCs w:val="18"/>
                <w:lang w:val="en-US" w:eastAsia="nl-BE"/>
              </w:rPr>
              <w:t>&gt;</w:t>
            </w:r>
          </w:p>
          <w:p w14:paraId="0E5DAFB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informationCBSS</w:t>
            </w:r>
            <w:proofErr w:type="spellEnd"/>
            <w:r w:rsidRPr="002B0B4E">
              <w:rPr>
                <w:rFonts w:ascii="Courier New" w:eastAsia="Times New Roman" w:hAnsi="Courier New" w:cs="Courier New"/>
                <w:color w:val="0000FF"/>
                <w:sz w:val="18"/>
                <w:szCs w:val="18"/>
                <w:lang w:val="en-US" w:eastAsia="nl-BE"/>
              </w:rPr>
              <w:t>&gt;</w:t>
            </w:r>
          </w:p>
          <w:p w14:paraId="3B299B53"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4638955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lastRenderedPageBreak/>
              <w:t xml:space="preserve">         </w:t>
            </w:r>
            <w:r w:rsidRPr="002B0B4E">
              <w:rPr>
                <w:rFonts w:ascii="Courier New" w:eastAsia="Times New Roman" w:hAnsi="Courier New" w:cs="Courier New"/>
                <w:color w:val="0000FF"/>
                <w:sz w:val="18"/>
                <w:szCs w:val="20"/>
                <w:lang w:val="en-US" w:eastAsia="nl-BE"/>
              </w:rPr>
              <w:t>&lt;criteria&gt;</w:t>
            </w:r>
          </w:p>
          <w:p w14:paraId="03C5404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2B0B4E">
              <w:rPr>
                <w:rFonts w:ascii="Courier New" w:eastAsia="Times New Roman" w:hAnsi="Courier New" w:cs="Courier New"/>
                <w:b/>
                <w:bCs/>
                <w:color w:val="000000"/>
                <w:sz w:val="18"/>
                <w:szCs w:val="20"/>
                <w:lang w:val="en-US" w:eastAsia="nl-BE"/>
              </w:rPr>
              <w:t xml:space="preserve">            </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20"/>
                <w:lang w:val="en-US" w:eastAsia="nl-BE"/>
              </w:rPr>
              <w:t>&lt;/</w:t>
            </w:r>
            <w:proofErr w:type="spellStart"/>
            <w:r w:rsidRPr="002B0B4E">
              <w:rPr>
                <w:rFonts w:ascii="Courier New" w:eastAsia="Times New Roman" w:hAnsi="Courier New" w:cs="Courier New"/>
                <w:color w:val="0000FF"/>
                <w:sz w:val="18"/>
                <w:szCs w:val="20"/>
                <w:lang w:val="en-US" w:eastAsia="nl-BE"/>
              </w:rPr>
              <w:t>ssin</w:t>
            </w:r>
            <w:proofErr w:type="spellEnd"/>
            <w:r w:rsidRPr="002B0B4E">
              <w:rPr>
                <w:rFonts w:ascii="Courier New" w:eastAsia="Times New Roman" w:hAnsi="Courier New" w:cs="Courier New"/>
                <w:color w:val="0000FF"/>
                <w:sz w:val="18"/>
                <w:szCs w:val="20"/>
                <w:lang w:val="en-US" w:eastAsia="nl-BE"/>
              </w:rPr>
              <w:t>&gt;</w:t>
            </w:r>
          </w:p>
          <w:p w14:paraId="413FEDA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datagroups</w:t>
            </w:r>
            <w:proofErr w:type="spellEnd"/>
            <w:r w:rsidRPr="002B0B4E">
              <w:rPr>
                <w:rFonts w:ascii="Courier New" w:eastAsia="Times New Roman" w:hAnsi="Courier New" w:cs="Courier New"/>
                <w:color w:val="0000FF"/>
                <w:sz w:val="18"/>
                <w:szCs w:val="18"/>
                <w:lang w:val="en-US" w:eastAsia="nl-BE"/>
              </w:rPr>
              <w:t>&gt;</w:t>
            </w:r>
          </w:p>
          <w:p w14:paraId="4C8D4EA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&lt;/names&gt;</w:t>
            </w:r>
          </w:p>
          <w:p w14:paraId="640E2EF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&lt;/nationalities&gt;</w:t>
            </w:r>
          </w:p>
          <w:p w14:paraId="0F2D51B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&lt;genders&gt;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&lt;/genders&gt;</w:t>
            </w:r>
          </w:p>
          <w:p w14:paraId="58A5917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civilStates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civilStates</w:t>
            </w:r>
            <w:proofErr w:type="spellEnd"/>
            <w:r w:rsidRPr="002B0B4E">
              <w:rPr>
                <w:rFonts w:ascii="Courier New" w:eastAsia="Times New Roman" w:hAnsi="Courier New" w:cs="Courier New"/>
                <w:color w:val="0000FF"/>
                <w:sz w:val="18"/>
                <w:szCs w:val="18"/>
                <w:lang w:val="en-US" w:eastAsia="nl-BE"/>
              </w:rPr>
              <w:t>&gt;</w:t>
            </w:r>
          </w:p>
          <w:p w14:paraId="62CB030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&lt;/addresses&gt;</w:t>
            </w:r>
          </w:p>
          <w:p w14:paraId="213F501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p>
          <w:p w14:paraId="14EFB56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true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p>
          <w:p w14:paraId="4B0F1BB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datagroups</w:t>
            </w:r>
            <w:proofErr w:type="spellEnd"/>
            <w:r w:rsidRPr="002B0B4E">
              <w:rPr>
                <w:rFonts w:ascii="Courier New" w:eastAsia="Times New Roman" w:hAnsi="Courier New" w:cs="Courier New"/>
                <w:color w:val="0000FF"/>
                <w:sz w:val="18"/>
                <w:szCs w:val="18"/>
                <w:lang w:val="en-US" w:eastAsia="nl-BE"/>
              </w:rPr>
              <w:t>&gt;</w:t>
            </w:r>
          </w:p>
          <w:p w14:paraId="1DA7198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&lt;/criteria&gt;</w:t>
            </w:r>
          </w:p>
          <w:p w14:paraId="2E8AB53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1A56FE2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&lt;value&gt;</w:t>
            </w:r>
            <w:r w:rsidRPr="002B0B4E">
              <w:rPr>
                <w:rFonts w:ascii="Courier New" w:eastAsia="Times New Roman" w:hAnsi="Courier New" w:cs="Courier New"/>
                <w:b/>
                <w:bCs/>
                <w:color w:val="000000"/>
                <w:sz w:val="18"/>
                <w:szCs w:val="18"/>
                <w:lang w:val="en-US" w:eastAsia="nl-BE"/>
              </w:rPr>
              <w:t>DATA_FOUND</w:t>
            </w:r>
            <w:r w:rsidRPr="002B0B4E">
              <w:rPr>
                <w:rFonts w:ascii="Courier New" w:eastAsia="Times New Roman" w:hAnsi="Courier New" w:cs="Courier New"/>
                <w:color w:val="0000FF"/>
                <w:sz w:val="18"/>
                <w:szCs w:val="18"/>
                <w:lang w:val="en-US" w:eastAsia="nl-BE"/>
              </w:rPr>
              <w:t>&lt;/value&gt;</w:t>
            </w:r>
          </w:p>
          <w:p w14:paraId="1660418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&lt;code&gt;</w:t>
            </w:r>
            <w:r w:rsidRPr="002B0B4E">
              <w:rPr>
                <w:rFonts w:ascii="Courier New" w:eastAsia="Times New Roman" w:hAnsi="Courier New" w:cs="Courier New"/>
                <w:b/>
                <w:bCs/>
                <w:color w:val="000000"/>
                <w:sz w:val="18"/>
                <w:szCs w:val="18"/>
                <w:lang w:val="en-US" w:eastAsia="nl-BE"/>
              </w:rPr>
              <w:t>MSG00000</w:t>
            </w:r>
            <w:r w:rsidRPr="002B0B4E">
              <w:rPr>
                <w:rFonts w:ascii="Courier New" w:eastAsia="Times New Roman" w:hAnsi="Courier New" w:cs="Courier New"/>
                <w:color w:val="0000FF"/>
                <w:sz w:val="18"/>
                <w:szCs w:val="18"/>
                <w:lang w:val="en-US" w:eastAsia="nl-BE"/>
              </w:rPr>
              <w:t>&lt;/code&gt;</w:t>
            </w:r>
          </w:p>
          <w:p w14:paraId="05BFD15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&lt;description&gt;</w:t>
            </w:r>
            <w:r w:rsidRPr="002B0B4E">
              <w:rPr>
                <w:rFonts w:ascii="Courier New" w:eastAsia="Times New Roman" w:hAnsi="Courier New" w:cs="Courier New"/>
                <w:b/>
                <w:bCs/>
                <w:color w:val="000000"/>
                <w:sz w:val="18"/>
                <w:szCs w:val="18"/>
                <w:lang w:val="en-US" w:eastAsia="nl-BE"/>
              </w:rPr>
              <w:t>Treatment successful</w:t>
            </w:r>
            <w:r w:rsidRPr="002B0B4E">
              <w:rPr>
                <w:rFonts w:ascii="Courier New" w:eastAsia="Times New Roman" w:hAnsi="Courier New" w:cs="Courier New"/>
                <w:color w:val="0000FF"/>
                <w:sz w:val="18"/>
                <w:szCs w:val="18"/>
                <w:lang w:val="en-US" w:eastAsia="nl-BE"/>
              </w:rPr>
              <w:t>&lt;/description&gt;</w:t>
            </w:r>
          </w:p>
          <w:p w14:paraId="2ACD8CA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&lt;/status&gt;</w:t>
            </w:r>
          </w:p>
          <w:p w14:paraId="2A9AC5E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p>
          <w:p w14:paraId="0EA70ED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39F0A1A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register</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"RAD"</w:t>
            </w:r>
            <w:r w:rsidRPr="002B0B4E">
              <w:rPr>
                <w:rFonts w:ascii="Courier New" w:eastAsia="Times New Roman" w:hAnsi="Courier New" w:cs="Courier New"/>
                <w:color w:val="000000"/>
                <w:sz w:val="18"/>
                <w:szCs w:val="18"/>
                <w:lang w:val="en-US" w:eastAsia="nl-BE"/>
              </w:rPr>
              <w:t xml:space="preserve"> </w:t>
            </w:r>
            <w:proofErr w:type="spellStart"/>
            <w:r w:rsidRPr="002B0B4E">
              <w:rPr>
                <w:rFonts w:ascii="Courier New" w:eastAsia="Times New Roman" w:hAnsi="Courier New" w:cs="Courier New"/>
                <w:color w:val="FF0000"/>
                <w:sz w:val="18"/>
                <w:szCs w:val="18"/>
                <w:lang w:val="en-US" w:eastAsia="nl-BE"/>
              </w:rPr>
              <w:t>registerInceptionDate</w:t>
            </w:r>
            <w:proofErr w:type="spellEnd"/>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"2009-06-30"</w:t>
            </w:r>
            <w:r w:rsidRPr="002B0B4E">
              <w:rPr>
                <w:rFonts w:ascii="Courier New" w:eastAsia="Times New Roman" w:hAnsi="Courier New" w:cs="Courier New"/>
                <w:color w:val="0000FF"/>
                <w:sz w:val="18"/>
                <w:szCs w:val="18"/>
                <w:lang w:val="en-US" w:eastAsia="nl-BE"/>
              </w:rPr>
              <w:t>&gt;</w:t>
            </w:r>
          </w:p>
          <w:p w14:paraId="5F77285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20"/>
                <w:lang w:val="en-US" w:eastAsia="nl-BE"/>
              </w:rPr>
              <w:t>*********</w:t>
            </w:r>
            <w:r w:rsidRPr="002B0B4E">
              <w:rPr>
                <w:rFonts w:ascii="Courier New" w:eastAsia="Times New Roman" w:hAnsi="Courier New" w:cs="Courier New"/>
                <w:b/>
                <w:bCs/>
                <w:color w:val="000000"/>
                <w:sz w:val="18"/>
                <w:szCs w:val="20"/>
                <w:lang w:val="en-US" w:eastAsia="nl-BE"/>
              </w:rPr>
              <w:t>42</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ssin</w:t>
            </w:r>
            <w:proofErr w:type="spellEnd"/>
            <w:r w:rsidRPr="002B0B4E">
              <w:rPr>
                <w:rFonts w:ascii="Courier New" w:eastAsia="Times New Roman" w:hAnsi="Courier New" w:cs="Courier New"/>
                <w:color w:val="0000FF"/>
                <w:sz w:val="18"/>
                <w:szCs w:val="18"/>
                <w:lang w:val="en-US" w:eastAsia="nl-BE"/>
              </w:rPr>
              <w:t>&gt;</w:t>
            </w:r>
          </w:p>
          <w:p w14:paraId="795357C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0D5CA7F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"BOTH"</w:t>
            </w:r>
            <w:r w:rsidRPr="002B0B4E">
              <w:rPr>
                <w:rFonts w:ascii="Courier New" w:eastAsia="Times New Roman" w:hAnsi="Courier New" w:cs="Courier New"/>
                <w:color w:val="0000FF"/>
                <w:sz w:val="18"/>
                <w:szCs w:val="18"/>
                <w:lang w:val="en-US" w:eastAsia="nl-BE"/>
              </w:rPr>
              <w:t>&gt;</w:t>
            </w:r>
          </w:p>
          <w:p w14:paraId="36A4B40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lastName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E7011C">
              <w:rPr>
                <w:rFonts w:ascii="Courier New" w:eastAsia="Times New Roman" w:hAnsi="Courier New" w:cs="Courier New"/>
                <w:color w:val="0000FF"/>
                <w:sz w:val="18"/>
                <w:szCs w:val="18"/>
                <w:lang w:val="en-US" w:eastAsia="nl-BE"/>
              </w:rPr>
              <w:t>UNVERIFIED</w:t>
            </w:r>
            <w:r w:rsidR="00997D77">
              <w:rPr>
                <w:rFonts w:ascii="Courier New" w:eastAsia="Times New Roman" w:hAnsi="Courier New" w:cs="Courier New"/>
                <w:color w:val="0000FF"/>
                <w:sz w:val="18"/>
                <w:szCs w:val="18"/>
                <w:lang w:val="en-US" w:eastAsia="nl-BE"/>
              </w:rPr>
              <w:t>”</w:t>
            </w:r>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lastName</w:t>
            </w:r>
            <w:proofErr w:type="spellEnd"/>
            <w:r w:rsidRPr="002B0B4E">
              <w:rPr>
                <w:rFonts w:ascii="Courier New" w:eastAsia="Times New Roman" w:hAnsi="Courier New" w:cs="Courier New"/>
                <w:color w:val="0000FF"/>
                <w:sz w:val="18"/>
                <w:szCs w:val="18"/>
                <w:lang w:val="en-US" w:eastAsia="nl-BE"/>
              </w:rPr>
              <w:t>&gt;</w:t>
            </w:r>
          </w:p>
          <w:p w14:paraId="679B4FB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givenName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sequence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"1"</w:t>
            </w:r>
            <w:r w:rsidR="00997D77">
              <w:rPr>
                <w:rFonts w:ascii="Courier New" w:eastAsia="Times New Roman" w:hAnsi="Courier New" w:cs="Courier New"/>
                <w:b/>
                <w:bCs/>
                <w:color w:val="8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E7011C">
              <w:rPr>
                <w:rFonts w:ascii="Courier New" w:eastAsia="Times New Roman" w:hAnsi="Courier New" w:cs="Courier New"/>
                <w:color w:val="0000FF"/>
                <w:sz w:val="18"/>
                <w:szCs w:val="18"/>
                <w:lang w:val="en-US" w:eastAsia="nl-BE"/>
              </w:rPr>
              <w:t>UNVERIFIED</w:t>
            </w:r>
            <w:r w:rsidR="00997D77">
              <w:rPr>
                <w:rFonts w:ascii="Courier New" w:eastAsia="Times New Roman" w:hAnsi="Courier New" w:cs="Courier New"/>
                <w:color w:val="0000FF"/>
                <w:sz w:val="18"/>
                <w:szCs w:val="18"/>
                <w:lang w:val="en-US" w:eastAsia="nl-BE"/>
              </w:rPr>
              <w:t>”</w:t>
            </w:r>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givenName</w:t>
            </w:r>
            <w:proofErr w:type="spellEnd"/>
            <w:r w:rsidRPr="002B0B4E">
              <w:rPr>
                <w:rFonts w:ascii="Courier New" w:eastAsia="Times New Roman" w:hAnsi="Courier New" w:cs="Courier New"/>
                <w:color w:val="0000FF"/>
                <w:sz w:val="18"/>
                <w:szCs w:val="18"/>
                <w:lang w:val="en-US" w:eastAsia="nl-BE"/>
              </w:rPr>
              <w:t>&gt;</w:t>
            </w:r>
          </w:p>
          <w:p w14:paraId="4C4D7A1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5351AC0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&lt;/name&gt;</w:t>
            </w:r>
          </w:p>
          <w:p w14:paraId="7F427DE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&lt;/names&gt;</w:t>
            </w:r>
          </w:p>
          <w:p w14:paraId="34E531E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&lt;nationalities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57B8583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561DF68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E7011C">
              <w:rPr>
                <w:rFonts w:ascii="Courier New" w:eastAsia="Times New Roman" w:hAnsi="Courier New" w:cs="Courier New"/>
                <w:color w:val="0000FF"/>
                <w:sz w:val="18"/>
                <w:szCs w:val="18"/>
                <w:lang w:val="en-US" w:eastAsia="nl-BE"/>
              </w:rPr>
              <w:t>VERIFIED</w:t>
            </w:r>
            <w:r w:rsidR="00997D77">
              <w:rPr>
                <w:rFonts w:ascii="Courier New" w:eastAsia="Times New Roman" w:hAnsi="Courier New" w:cs="Courier New"/>
                <w:color w:val="0000FF"/>
                <w:sz w:val="18"/>
                <w:szCs w:val="18"/>
                <w:lang w:val="en-US" w:eastAsia="nl-BE"/>
              </w:rPr>
              <w:t>”</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111</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Pr="002B0B4E">
              <w:rPr>
                <w:rFonts w:ascii="Courier New" w:eastAsia="Times New Roman" w:hAnsi="Courier New" w:cs="Courier New"/>
                <w:color w:val="0000FF"/>
                <w:sz w:val="18"/>
                <w:szCs w:val="18"/>
                <w:lang w:val="en-US" w:eastAsia="nl-BE"/>
              </w:rPr>
              <w:t>&gt;</w:t>
            </w:r>
          </w:p>
          <w:p w14:paraId="56874EC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France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1FE5981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Frankrijk</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46093B0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Frankreich</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6B2A084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2010-</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468C875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&lt;/nationality&gt;</w:t>
            </w:r>
          </w:p>
          <w:p w14:paraId="18314F6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"NR"</w:t>
            </w:r>
            <w:r w:rsidRPr="002B0B4E">
              <w:rPr>
                <w:rFonts w:ascii="Courier New" w:eastAsia="Times New Roman" w:hAnsi="Courier New" w:cs="Courier New"/>
                <w:color w:val="0000FF"/>
                <w:sz w:val="18"/>
                <w:szCs w:val="18"/>
                <w:lang w:val="en-US" w:eastAsia="nl-BE"/>
              </w:rPr>
              <w:t>&gt;</w:t>
            </w:r>
          </w:p>
          <w:p w14:paraId="36BFF5B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E7011C">
              <w:rPr>
                <w:rFonts w:ascii="Courier New" w:eastAsia="Times New Roman" w:hAnsi="Courier New" w:cs="Courier New"/>
                <w:color w:val="0000FF"/>
                <w:sz w:val="18"/>
                <w:szCs w:val="18"/>
                <w:lang w:val="en-US" w:eastAsia="nl-BE"/>
              </w:rPr>
              <w:t>UNSUPPORTED</w:t>
            </w:r>
            <w:r w:rsidR="00997D77">
              <w:rPr>
                <w:rFonts w:ascii="Courier New" w:eastAsia="Times New Roman" w:hAnsi="Courier New" w:cs="Courier New"/>
                <w:color w:val="0000FF"/>
                <w:sz w:val="18"/>
                <w:szCs w:val="18"/>
                <w:lang w:val="en-US" w:eastAsia="nl-BE"/>
              </w:rPr>
              <w:t>”</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111</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Pr="002B0B4E">
              <w:rPr>
                <w:rFonts w:ascii="Courier New" w:eastAsia="Times New Roman" w:hAnsi="Courier New" w:cs="Courier New"/>
                <w:color w:val="0000FF"/>
                <w:sz w:val="18"/>
                <w:szCs w:val="18"/>
                <w:lang w:val="en-US" w:eastAsia="nl-BE"/>
              </w:rPr>
              <w:t>&gt;</w:t>
            </w:r>
          </w:p>
          <w:p w14:paraId="7D432CE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France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151E5A3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Frankrijk</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4877776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Frankreich</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2A2C5D3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1998-</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03010D0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&lt;/nationality&gt;</w:t>
            </w:r>
          </w:p>
          <w:p w14:paraId="5A5D9DA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&lt;nationality</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"NR"</w:t>
            </w:r>
            <w:r w:rsidRPr="002B0B4E">
              <w:rPr>
                <w:rFonts w:ascii="Courier New" w:eastAsia="Times New Roman" w:hAnsi="Courier New" w:cs="Courier New"/>
                <w:color w:val="0000FF"/>
                <w:sz w:val="18"/>
                <w:szCs w:val="18"/>
                <w:lang w:val="en-US" w:eastAsia="nl-BE"/>
              </w:rPr>
              <w:t>&gt;</w:t>
            </w:r>
          </w:p>
          <w:p w14:paraId="5476274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w:t>
            </w:r>
            <w:r w:rsidR="00A53FFC">
              <w:rPr>
                <w:rFonts w:ascii="Courier New" w:eastAsia="Times New Roman" w:hAnsi="Courier New" w:cs="Courier New"/>
                <w:color w:val="0000FF"/>
                <w:sz w:val="18"/>
                <w:szCs w:val="18"/>
                <w:lang w:val="en-US" w:eastAsia="nl-BE"/>
              </w:rPr>
              <w:t>UNSUPPORTED</w:t>
            </w:r>
            <w:r w:rsidR="00997D77">
              <w:rPr>
                <w:rFonts w:ascii="Courier New" w:eastAsia="Times New Roman" w:hAnsi="Courier New" w:cs="Courier New"/>
                <w:color w:val="0000FF"/>
                <w:sz w:val="18"/>
                <w:szCs w:val="18"/>
                <w:lang w:val="en-US" w:eastAsia="nl-BE"/>
              </w:rPr>
              <w:t>”</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169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nationalityCode</w:t>
            </w:r>
            <w:proofErr w:type="spellEnd"/>
            <w:r w:rsidRPr="002B0B4E">
              <w:rPr>
                <w:rFonts w:ascii="Courier New" w:eastAsia="Times New Roman" w:hAnsi="Courier New" w:cs="Courier New"/>
                <w:color w:val="0000FF"/>
                <w:sz w:val="18"/>
                <w:szCs w:val="18"/>
                <w:lang w:val="en-US" w:eastAsia="nl-BE"/>
              </w:rPr>
              <w:t>&gt;</w:t>
            </w:r>
          </w:p>
          <w:p w14:paraId="53CC9E5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Yougoslavie</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6BE32C2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Joegoslavië</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nationalityDescription</w:t>
            </w:r>
            <w:proofErr w:type="spellEnd"/>
            <w:r w:rsidRPr="002B0B4E">
              <w:rPr>
                <w:rFonts w:ascii="Courier New" w:eastAsia="Times New Roman" w:hAnsi="Courier New" w:cs="Courier New"/>
                <w:color w:val="0000FF"/>
                <w:sz w:val="18"/>
                <w:szCs w:val="18"/>
                <w:lang w:val="en-US" w:eastAsia="nl-BE"/>
              </w:rPr>
              <w:t>&gt;</w:t>
            </w:r>
          </w:p>
          <w:p w14:paraId="05217EA8"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2B0B4E">
              <w:rPr>
                <w:rFonts w:ascii="Courier New" w:eastAsia="Times New Roman" w:hAnsi="Courier New" w:cs="Courier New"/>
                <w:b/>
                <w:bCs/>
                <w:color w:val="000000"/>
                <w:sz w:val="18"/>
                <w:szCs w:val="18"/>
                <w:lang w:val="en-US"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nationalityDescription</w:t>
            </w:r>
            <w:proofErr w:type="spellEnd"/>
            <w:r w:rsidRPr="005007D2">
              <w:rPr>
                <w:rFonts w:ascii="Courier New" w:eastAsia="Times New Roman" w:hAnsi="Courier New" w:cs="Courier New"/>
                <w:color w:val="000000"/>
                <w:sz w:val="18"/>
                <w:szCs w:val="18"/>
                <w:lang w:val="fr-FR" w:eastAsia="nl-BE"/>
              </w:rPr>
              <w:t xml:space="preserve"> </w:t>
            </w:r>
            <w:proofErr w:type="spellStart"/>
            <w:r w:rsidRPr="005007D2">
              <w:rPr>
                <w:rFonts w:ascii="Courier New" w:eastAsia="Times New Roman" w:hAnsi="Courier New" w:cs="Courier New"/>
                <w:color w:val="FF0000"/>
                <w:sz w:val="18"/>
                <w:szCs w:val="18"/>
                <w:lang w:val="fr-FR" w:eastAsia="nl-BE"/>
              </w:rPr>
              <w:t>language</w:t>
            </w:r>
            <w:proofErr w:type="spellEnd"/>
            <w:r w:rsidRPr="005007D2">
              <w:rPr>
                <w:rFonts w:ascii="Courier New" w:eastAsia="Times New Roman" w:hAnsi="Courier New" w:cs="Courier New"/>
                <w:color w:val="000000"/>
                <w:sz w:val="18"/>
                <w:szCs w:val="18"/>
                <w:lang w:val="fr-FR" w:eastAsia="nl-BE"/>
              </w:rPr>
              <w:t>=</w:t>
            </w:r>
            <w:r w:rsidRPr="005007D2">
              <w:rPr>
                <w:rFonts w:ascii="Courier New" w:eastAsia="Times New Roman" w:hAnsi="Courier New" w:cs="Courier New"/>
                <w:b/>
                <w:bCs/>
                <w:color w:val="8000FF"/>
                <w:sz w:val="18"/>
                <w:szCs w:val="18"/>
                <w:lang w:val="fr-FR" w:eastAsia="nl-BE"/>
              </w:rPr>
              <w:t>"DE"</w:t>
            </w:r>
            <w:r w:rsidRPr="005007D2">
              <w:rPr>
                <w:rFonts w:ascii="Courier New" w:eastAsia="Times New Roman" w:hAnsi="Courier New" w:cs="Courier New"/>
                <w:color w:val="0000FF"/>
                <w:sz w:val="18"/>
                <w:szCs w:val="18"/>
                <w:lang w:val="fr-FR" w:eastAsia="nl-BE"/>
              </w:rPr>
              <w:t>&gt;</w:t>
            </w:r>
            <w:proofErr w:type="spellStart"/>
            <w:r w:rsidRPr="005007D2">
              <w:rPr>
                <w:rFonts w:ascii="Courier New" w:eastAsia="Times New Roman" w:hAnsi="Courier New" w:cs="Courier New"/>
                <w:b/>
                <w:bCs/>
                <w:color w:val="000000"/>
                <w:sz w:val="18"/>
                <w:szCs w:val="18"/>
                <w:lang w:val="fr-FR" w:eastAsia="nl-BE"/>
              </w:rPr>
              <w:t>Jugoslawien</w:t>
            </w:r>
            <w:proofErr w:type="spellEnd"/>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nationalityDescription</w:t>
            </w:r>
            <w:proofErr w:type="spellEnd"/>
            <w:r w:rsidRPr="005007D2">
              <w:rPr>
                <w:rFonts w:ascii="Courier New" w:eastAsia="Times New Roman" w:hAnsi="Courier New" w:cs="Courier New"/>
                <w:color w:val="0000FF"/>
                <w:sz w:val="18"/>
                <w:szCs w:val="18"/>
                <w:lang w:val="fr-FR" w:eastAsia="nl-BE"/>
              </w:rPr>
              <w:t>&gt;</w:t>
            </w:r>
          </w:p>
          <w:p w14:paraId="7104A634"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inceptionDate</w:t>
            </w:r>
            <w:proofErr w:type="spellEnd"/>
            <w:r w:rsidRPr="005007D2">
              <w:rPr>
                <w:rFonts w:ascii="Courier New" w:eastAsia="Times New Roman" w:hAnsi="Courier New" w:cs="Courier New"/>
                <w:color w:val="0000FF"/>
                <w:sz w:val="18"/>
                <w:szCs w:val="18"/>
                <w:lang w:val="fr-FR" w:eastAsia="nl-BE"/>
              </w:rPr>
              <w:t>&gt;</w:t>
            </w:r>
            <w:r w:rsidRPr="005007D2">
              <w:rPr>
                <w:rFonts w:ascii="Courier New" w:eastAsia="Times New Roman" w:hAnsi="Courier New" w:cs="Courier New"/>
                <w:b/>
                <w:bCs/>
                <w:color w:val="000000"/>
                <w:sz w:val="18"/>
                <w:szCs w:val="18"/>
                <w:lang w:val="fr-FR" w:eastAsia="nl-BE"/>
              </w:rPr>
              <w:t>1994-**-**</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inceptionDate</w:t>
            </w:r>
            <w:proofErr w:type="spellEnd"/>
            <w:r w:rsidRPr="005007D2">
              <w:rPr>
                <w:rFonts w:ascii="Courier New" w:eastAsia="Times New Roman" w:hAnsi="Courier New" w:cs="Courier New"/>
                <w:color w:val="0000FF"/>
                <w:sz w:val="18"/>
                <w:szCs w:val="18"/>
                <w:lang w:val="fr-FR" w:eastAsia="nl-BE"/>
              </w:rPr>
              <w:t>&gt;</w:t>
            </w:r>
          </w:p>
          <w:p w14:paraId="5A691B6A"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expiryDate</w:t>
            </w:r>
            <w:proofErr w:type="spellEnd"/>
            <w:r w:rsidRPr="005007D2">
              <w:rPr>
                <w:rFonts w:ascii="Courier New" w:eastAsia="Times New Roman" w:hAnsi="Courier New" w:cs="Courier New"/>
                <w:color w:val="0000FF"/>
                <w:sz w:val="18"/>
                <w:szCs w:val="18"/>
                <w:lang w:val="fr-FR" w:eastAsia="nl-BE"/>
              </w:rPr>
              <w:t>&gt;</w:t>
            </w:r>
            <w:r w:rsidRPr="005007D2">
              <w:rPr>
                <w:rFonts w:ascii="Courier New" w:eastAsia="Times New Roman" w:hAnsi="Courier New" w:cs="Courier New"/>
                <w:b/>
                <w:bCs/>
                <w:color w:val="000000"/>
                <w:sz w:val="18"/>
                <w:szCs w:val="18"/>
                <w:lang w:val="fr-FR" w:eastAsia="nl-BE"/>
              </w:rPr>
              <w:t>1998-**-**</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expiryDate</w:t>
            </w:r>
            <w:proofErr w:type="spellEnd"/>
            <w:r w:rsidRPr="005007D2">
              <w:rPr>
                <w:rFonts w:ascii="Courier New" w:eastAsia="Times New Roman" w:hAnsi="Courier New" w:cs="Courier New"/>
                <w:color w:val="0000FF"/>
                <w:sz w:val="18"/>
                <w:szCs w:val="18"/>
                <w:lang w:val="fr-FR" w:eastAsia="nl-BE"/>
              </w:rPr>
              <w:t>&gt;</w:t>
            </w:r>
          </w:p>
          <w:p w14:paraId="0D4D9B89"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lastRenderedPageBreak/>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nationality</w:t>
            </w:r>
            <w:proofErr w:type="spellEnd"/>
            <w:r w:rsidRPr="005007D2">
              <w:rPr>
                <w:rFonts w:ascii="Courier New" w:eastAsia="Times New Roman" w:hAnsi="Courier New" w:cs="Courier New"/>
                <w:color w:val="0000FF"/>
                <w:sz w:val="18"/>
                <w:szCs w:val="18"/>
                <w:lang w:val="fr-FR" w:eastAsia="nl-BE"/>
              </w:rPr>
              <w:t>&gt;</w:t>
            </w:r>
          </w:p>
          <w:p w14:paraId="75548B11"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nationalities</w:t>
            </w:r>
            <w:proofErr w:type="spellEnd"/>
            <w:r w:rsidRPr="005007D2">
              <w:rPr>
                <w:rFonts w:ascii="Courier New" w:eastAsia="Times New Roman" w:hAnsi="Courier New" w:cs="Courier New"/>
                <w:color w:val="0000FF"/>
                <w:sz w:val="18"/>
                <w:szCs w:val="18"/>
                <w:lang w:val="fr-FR" w:eastAsia="nl-BE"/>
              </w:rPr>
              <w:t>&gt;</w:t>
            </w:r>
          </w:p>
          <w:p w14:paraId="47680323"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genders</w:t>
            </w:r>
            <w:proofErr w:type="spellEnd"/>
            <w:r w:rsidRPr="005007D2">
              <w:rPr>
                <w:rFonts w:ascii="Courier New" w:eastAsia="Times New Roman" w:hAnsi="Courier New" w:cs="Courier New"/>
                <w:color w:val="000000"/>
                <w:sz w:val="18"/>
                <w:szCs w:val="18"/>
                <w:lang w:val="fr-FR" w:eastAsia="nl-BE"/>
              </w:rPr>
              <w:t xml:space="preserve"> </w:t>
            </w:r>
            <w:proofErr w:type="spellStart"/>
            <w:r w:rsidRPr="005007D2">
              <w:rPr>
                <w:rFonts w:ascii="Courier New" w:eastAsia="Times New Roman" w:hAnsi="Courier New" w:cs="Courier New"/>
                <w:color w:val="FF0000"/>
                <w:sz w:val="18"/>
                <w:szCs w:val="18"/>
                <w:lang w:val="fr-FR" w:eastAsia="nl-BE"/>
              </w:rPr>
              <w:t>status</w:t>
            </w:r>
            <w:proofErr w:type="spellEnd"/>
            <w:r w:rsidRPr="005007D2">
              <w:rPr>
                <w:rFonts w:ascii="Courier New" w:eastAsia="Times New Roman" w:hAnsi="Courier New" w:cs="Courier New"/>
                <w:color w:val="000000"/>
                <w:sz w:val="18"/>
                <w:szCs w:val="18"/>
                <w:lang w:val="fr-FR" w:eastAsia="nl-BE"/>
              </w:rPr>
              <w:t>=</w:t>
            </w:r>
            <w:r w:rsidRPr="005007D2">
              <w:rPr>
                <w:rFonts w:ascii="Courier New" w:eastAsia="Times New Roman" w:hAnsi="Courier New" w:cs="Courier New"/>
                <w:b/>
                <w:bCs/>
                <w:color w:val="8000FF"/>
                <w:sz w:val="18"/>
                <w:szCs w:val="18"/>
                <w:lang w:val="fr-FR" w:eastAsia="nl-BE"/>
              </w:rPr>
              <w:t>"DATA_FOUND"</w:t>
            </w:r>
            <w:r w:rsidRPr="005007D2">
              <w:rPr>
                <w:rFonts w:ascii="Courier New" w:eastAsia="Times New Roman" w:hAnsi="Courier New" w:cs="Courier New"/>
                <w:color w:val="0000FF"/>
                <w:sz w:val="18"/>
                <w:szCs w:val="18"/>
                <w:lang w:val="fr-FR" w:eastAsia="nl-BE"/>
              </w:rPr>
              <w:t>&gt;</w:t>
            </w:r>
          </w:p>
          <w:p w14:paraId="7C4D2835"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w:t>
            </w:r>
            <w:proofErr w:type="spellEnd"/>
            <w:r w:rsidRPr="005007D2">
              <w:rPr>
                <w:rFonts w:ascii="Courier New" w:eastAsia="Times New Roman" w:hAnsi="Courier New" w:cs="Courier New"/>
                <w:color w:val="000000"/>
                <w:sz w:val="18"/>
                <w:szCs w:val="18"/>
                <w:lang w:val="fr-FR" w:eastAsia="nl-BE"/>
              </w:rPr>
              <w:t xml:space="preserve"> </w:t>
            </w:r>
            <w:r w:rsidRPr="005007D2">
              <w:rPr>
                <w:rFonts w:ascii="Courier New" w:eastAsia="Times New Roman" w:hAnsi="Courier New" w:cs="Courier New"/>
                <w:color w:val="FF0000"/>
                <w:sz w:val="18"/>
                <w:szCs w:val="18"/>
                <w:lang w:val="fr-FR" w:eastAsia="nl-BE"/>
              </w:rPr>
              <w:t>source</w:t>
            </w:r>
            <w:r w:rsidRPr="005007D2">
              <w:rPr>
                <w:rFonts w:ascii="Courier New" w:eastAsia="Times New Roman" w:hAnsi="Courier New" w:cs="Courier New"/>
                <w:color w:val="000000"/>
                <w:sz w:val="18"/>
                <w:szCs w:val="18"/>
                <w:lang w:val="fr-FR" w:eastAsia="nl-BE"/>
              </w:rPr>
              <w:t>=</w:t>
            </w:r>
            <w:r w:rsidRPr="005007D2">
              <w:rPr>
                <w:rFonts w:ascii="Courier New" w:eastAsia="Times New Roman" w:hAnsi="Courier New" w:cs="Courier New"/>
                <w:b/>
                <w:bCs/>
                <w:color w:val="8000FF"/>
                <w:sz w:val="18"/>
                <w:szCs w:val="18"/>
                <w:lang w:val="fr-FR" w:eastAsia="nl-BE"/>
              </w:rPr>
              <w:t>"NR"</w:t>
            </w:r>
            <w:r w:rsidRPr="005007D2">
              <w:rPr>
                <w:rFonts w:ascii="Courier New" w:eastAsia="Times New Roman" w:hAnsi="Courier New" w:cs="Courier New"/>
                <w:color w:val="0000FF"/>
                <w:sz w:val="18"/>
                <w:szCs w:val="18"/>
                <w:lang w:val="fr-FR" w:eastAsia="nl-BE"/>
              </w:rPr>
              <w:t>&gt;</w:t>
            </w:r>
          </w:p>
          <w:p w14:paraId="370C78EF"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genderCode</w:t>
            </w:r>
            <w:proofErr w:type="spellEnd"/>
            <w:r w:rsidR="00997D77" w:rsidRPr="005007D2">
              <w:rPr>
                <w:rFonts w:ascii="Courier New" w:eastAsia="Times New Roman" w:hAnsi="Courier New" w:cs="Courier New"/>
                <w:color w:val="0000FF"/>
                <w:sz w:val="18"/>
                <w:szCs w:val="18"/>
                <w:lang w:val="fr-FR" w:eastAsia="nl-BE"/>
              </w:rPr>
              <w:t xml:space="preserve"> </w:t>
            </w:r>
            <w:proofErr w:type="spellStart"/>
            <w:r w:rsidR="00997D77" w:rsidRPr="005007D2">
              <w:rPr>
                <w:rFonts w:ascii="Courier New" w:eastAsia="Times New Roman" w:hAnsi="Courier New" w:cs="Courier New"/>
                <w:color w:val="0000FF"/>
                <w:sz w:val="18"/>
                <w:szCs w:val="18"/>
                <w:lang w:val="fr-FR" w:eastAsia="nl-BE"/>
              </w:rPr>
              <w:t>verificationLevel</w:t>
            </w:r>
            <w:proofErr w:type="spellEnd"/>
            <w:r w:rsidR="00997D77" w:rsidRPr="005007D2">
              <w:rPr>
                <w:rFonts w:ascii="Courier New" w:eastAsia="Times New Roman" w:hAnsi="Courier New" w:cs="Courier New"/>
                <w:color w:val="0000FF"/>
                <w:sz w:val="18"/>
                <w:szCs w:val="18"/>
                <w:lang w:val="fr-FR" w:eastAsia="nl-BE"/>
              </w:rPr>
              <w:t>=”</w:t>
            </w:r>
            <w:r w:rsidR="00A53FFC">
              <w:rPr>
                <w:rFonts w:ascii="Courier New" w:eastAsia="Times New Roman" w:hAnsi="Courier New" w:cs="Courier New"/>
                <w:color w:val="0000FF"/>
                <w:sz w:val="18"/>
                <w:szCs w:val="18"/>
                <w:lang w:val="fr-FR" w:eastAsia="nl-BE"/>
              </w:rPr>
              <w:t>UNSUPPORTED</w:t>
            </w:r>
            <w:r w:rsidR="00997D77" w:rsidRPr="005007D2">
              <w:rPr>
                <w:rFonts w:ascii="Courier New" w:eastAsia="Times New Roman" w:hAnsi="Courier New" w:cs="Courier New"/>
                <w:color w:val="0000FF"/>
                <w:sz w:val="18"/>
                <w:szCs w:val="18"/>
                <w:lang w:val="fr-FR" w:eastAsia="nl-BE"/>
              </w:rPr>
              <w:t>”</w:t>
            </w:r>
            <w:r w:rsidRPr="005007D2">
              <w:rPr>
                <w:rFonts w:ascii="Courier New" w:eastAsia="Times New Roman" w:hAnsi="Courier New" w:cs="Courier New"/>
                <w:color w:val="0000FF"/>
                <w:sz w:val="18"/>
                <w:szCs w:val="18"/>
                <w:lang w:val="fr-FR" w:eastAsia="nl-BE"/>
              </w:rPr>
              <w:t>&gt;</w:t>
            </w:r>
            <w:r w:rsidRPr="005007D2">
              <w:rPr>
                <w:rFonts w:ascii="Courier New" w:eastAsia="Times New Roman" w:hAnsi="Courier New" w:cs="Courier New"/>
                <w:b/>
                <w:bCs/>
                <w:color w:val="000000"/>
                <w:sz w:val="18"/>
                <w:szCs w:val="18"/>
                <w:lang w:val="fr-FR" w:eastAsia="nl-BE"/>
              </w:rPr>
              <w:t>F</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genderCode</w:t>
            </w:r>
            <w:proofErr w:type="spellEnd"/>
            <w:r w:rsidRPr="005007D2">
              <w:rPr>
                <w:rFonts w:ascii="Courier New" w:eastAsia="Times New Roman" w:hAnsi="Courier New" w:cs="Courier New"/>
                <w:color w:val="0000FF"/>
                <w:sz w:val="18"/>
                <w:szCs w:val="18"/>
                <w:lang w:val="fr-FR" w:eastAsia="nl-BE"/>
              </w:rPr>
              <w:t>&gt;</w:t>
            </w:r>
          </w:p>
          <w:p w14:paraId="74883014"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w:t>
            </w:r>
            <w:proofErr w:type="spellEnd"/>
            <w:r w:rsidRPr="005007D2">
              <w:rPr>
                <w:rFonts w:ascii="Courier New" w:eastAsia="Times New Roman" w:hAnsi="Courier New" w:cs="Courier New"/>
                <w:color w:val="0000FF"/>
                <w:sz w:val="18"/>
                <w:szCs w:val="18"/>
                <w:lang w:val="fr-FR" w:eastAsia="nl-BE"/>
              </w:rPr>
              <w:t>&gt;</w:t>
            </w:r>
          </w:p>
          <w:p w14:paraId="27A96581"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5007D2">
              <w:rPr>
                <w:rFonts w:ascii="Courier New" w:eastAsia="Times New Roman" w:hAnsi="Courier New" w:cs="Courier New"/>
                <w:b/>
                <w:bCs/>
                <w:color w:val="000000"/>
                <w:sz w:val="18"/>
                <w:szCs w:val="18"/>
                <w:lang w:val="fr-FR" w:eastAsia="nl-BE"/>
              </w:rPr>
              <w:t xml:space="preserve">                  </w:t>
            </w:r>
            <w:r w:rsidRPr="005007D2">
              <w:rPr>
                <w:rFonts w:ascii="Courier New" w:eastAsia="Times New Roman" w:hAnsi="Courier New" w:cs="Courier New"/>
                <w:color w:val="0000FF"/>
                <w:sz w:val="18"/>
                <w:szCs w:val="18"/>
                <w:lang w:val="fr-FR" w:eastAsia="nl-BE"/>
              </w:rPr>
              <w:t>&lt;</w:t>
            </w:r>
            <w:proofErr w:type="spellStart"/>
            <w:r w:rsidRPr="005007D2">
              <w:rPr>
                <w:rFonts w:ascii="Courier New" w:eastAsia="Times New Roman" w:hAnsi="Courier New" w:cs="Courier New"/>
                <w:color w:val="0000FF"/>
                <w:sz w:val="18"/>
                <w:szCs w:val="18"/>
                <w:lang w:val="fr-FR" w:eastAsia="nl-BE"/>
              </w:rPr>
              <w:t>gender</w:t>
            </w:r>
            <w:proofErr w:type="spellEnd"/>
            <w:r w:rsidRPr="005007D2">
              <w:rPr>
                <w:rFonts w:ascii="Courier New" w:eastAsia="Times New Roman" w:hAnsi="Courier New" w:cs="Courier New"/>
                <w:color w:val="000000"/>
                <w:sz w:val="18"/>
                <w:szCs w:val="18"/>
                <w:lang w:val="fr-FR" w:eastAsia="nl-BE"/>
              </w:rPr>
              <w:t xml:space="preserve"> </w:t>
            </w:r>
            <w:r w:rsidRPr="005007D2">
              <w:rPr>
                <w:rFonts w:ascii="Courier New" w:eastAsia="Times New Roman" w:hAnsi="Courier New" w:cs="Courier New"/>
                <w:color w:val="FF0000"/>
                <w:sz w:val="18"/>
                <w:szCs w:val="18"/>
                <w:lang w:val="fr-FR" w:eastAsia="nl-BE"/>
              </w:rPr>
              <w:t>source</w:t>
            </w:r>
            <w:r w:rsidRPr="005007D2">
              <w:rPr>
                <w:rFonts w:ascii="Courier New" w:eastAsia="Times New Roman" w:hAnsi="Courier New" w:cs="Courier New"/>
                <w:color w:val="000000"/>
                <w:sz w:val="18"/>
                <w:szCs w:val="18"/>
                <w:lang w:val="fr-FR" w:eastAsia="nl-BE"/>
              </w:rPr>
              <w:t>=</w:t>
            </w:r>
            <w:r w:rsidRPr="005007D2">
              <w:rPr>
                <w:rFonts w:ascii="Courier New" w:eastAsia="Times New Roman" w:hAnsi="Courier New" w:cs="Courier New"/>
                <w:b/>
                <w:bCs/>
                <w:color w:val="8000FF"/>
                <w:sz w:val="18"/>
                <w:szCs w:val="18"/>
                <w:lang w:val="fr-FR" w:eastAsia="nl-BE"/>
              </w:rPr>
              <w:t>"CBSS"</w:t>
            </w:r>
            <w:r w:rsidRPr="005007D2">
              <w:rPr>
                <w:rFonts w:ascii="Courier New" w:eastAsia="Times New Roman" w:hAnsi="Courier New" w:cs="Courier New"/>
                <w:color w:val="0000FF"/>
                <w:sz w:val="18"/>
                <w:szCs w:val="18"/>
                <w:lang w:val="fr-FR" w:eastAsia="nl-BE"/>
              </w:rPr>
              <w:t>&gt;</w:t>
            </w:r>
          </w:p>
          <w:p w14:paraId="28A7D19E"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5007D2">
              <w:rPr>
                <w:rFonts w:ascii="Courier New" w:eastAsia="Times New Roman" w:hAnsi="Courier New" w:cs="Courier New"/>
                <w:b/>
                <w:bCs/>
                <w:color w:val="000000"/>
                <w:sz w:val="18"/>
                <w:szCs w:val="18"/>
                <w:lang w:val="fr-FR"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genderCode</w:t>
            </w:r>
            <w:proofErr w:type="spellEnd"/>
            <w:r w:rsidR="00A53FFC">
              <w:rPr>
                <w:rFonts w:ascii="Courier New" w:eastAsia="Times New Roman" w:hAnsi="Courier New" w:cs="Courier New"/>
                <w:color w:val="0000FF"/>
                <w:sz w:val="18"/>
                <w:szCs w:val="18"/>
                <w:lang w:eastAsia="nl-BE"/>
              </w:rPr>
              <w:t xml:space="preserve"> </w:t>
            </w:r>
            <w:proofErr w:type="spellStart"/>
            <w:r w:rsidR="00A53FFC">
              <w:rPr>
                <w:rFonts w:ascii="Courier New" w:eastAsia="Times New Roman" w:hAnsi="Courier New" w:cs="Courier New"/>
                <w:color w:val="0000FF"/>
                <w:sz w:val="18"/>
                <w:szCs w:val="18"/>
                <w:lang w:eastAsia="nl-BE"/>
              </w:rPr>
              <w:t>verificationLevel</w:t>
            </w:r>
            <w:proofErr w:type="spellEnd"/>
            <w:r w:rsidR="00A53FFC">
              <w:rPr>
                <w:rFonts w:ascii="Courier New" w:eastAsia="Times New Roman" w:hAnsi="Courier New" w:cs="Courier New"/>
                <w:color w:val="0000FF"/>
                <w:sz w:val="18"/>
                <w:szCs w:val="18"/>
                <w:lang w:eastAsia="nl-BE"/>
              </w:rPr>
              <w:t>=</w:t>
            </w:r>
            <w:r w:rsidR="00A53FFC" w:rsidRPr="005007D2">
              <w:rPr>
                <w:rFonts w:ascii="Courier New" w:eastAsia="Times New Roman" w:hAnsi="Courier New" w:cs="Courier New"/>
                <w:color w:val="0000FF"/>
                <w:sz w:val="18"/>
                <w:szCs w:val="18"/>
                <w:lang w:val="fr-FR" w:eastAsia="nl-BE"/>
              </w:rPr>
              <w:t>”</w:t>
            </w:r>
            <w:r w:rsidR="00A53FFC">
              <w:rPr>
                <w:rFonts w:ascii="Courier New" w:eastAsia="Times New Roman" w:hAnsi="Courier New" w:cs="Courier New"/>
                <w:color w:val="0000FF"/>
                <w:sz w:val="18"/>
                <w:szCs w:val="18"/>
                <w:lang w:val="fr-FR" w:eastAsia="nl-BE"/>
              </w:rPr>
              <w:t>UNSUPPORTED</w:t>
            </w:r>
            <w:r w:rsidR="00A53FFC" w:rsidRPr="005007D2">
              <w:rPr>
                <w:rFonts w:ascii="Courier New" w:eastAsia="Times New Roman" w:hAnsi="Courier New" w:cs="Courier New"/>
                <w:color w:val="0000FF"/>
                <w:sz w:val="18"/>
                <w:szCs w:val="18"/>
                <w:lang w:val="fr-FR" w:eastAsia="nl-BE"/>
              </w:rPr>
              <w:t>”&gt;</w:t>
            </w:r>
            <w:r w:rsidRPr="002B0B4E">
              <w:rPr>
                <w:rFonts w:ascii="Courier New" w:eastAsia="Times New Roman" w:hAnsi="Courier New" w:cs="Courier New"/>
                <w:b/>
                <w:bCs/>
                <w:color w:val="000000"/>
                <w:sz w:val="18"/>
                <w:szCs w:val="18"/>
                <w:lang w:eastAsia="nl-BE"/>
              </w:rPr>
              <w:t>F</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genderCode</w:t>
            </w:r>
            <w:proofErr w:type="spellEnd"/>
            <w:r w:rsidRPr="002B0B4E">
              <w:rPr>
                <w:rFonts w:ascii="Courier New" w:eastAsia="Times New Roman" w:hAnsi="Courier New" w:cs="Courier New"/>
                <w:color w:val="0000FF"/>
                <w:sz w:val="18"/>
                <w:szCs w:val="18"/>
                <w:lang w:eastAsia="nl-BE"/>
              </w:rPr>
              <w:t>&gt;</w:t>
            </w:r>
          </w:p>
          <w:p w14:paraId="4921666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inceptionDate</w:t>
            </w:r>
            <w:proofErr w:type="spellEnd"/>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2010-</w:t>
            </w:r>
            <w:r w:rsidRPr="002D5AD7">
              <w:rPr>
                <w:rFonts w:ascii="Courier New" w:eastAsia="Times New Roman" w:hAnsi="Courier New" w:cs="Courier New"/>
                <w:b/>
                <w:bCs/>
                <w:color w:val="000000"/>
                <w:sz w:val="18"/>
                <w:szCs w:val="18"/>
                <w:lang w:eastAsia="nl-BE"/>
              </w:rPr>
              <w:t>**-**</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inceptionDate</w:t>
            </w:r>
            <w:proofErr w:type="spellEnd"/>
            <w:r w:rsidRPr="002B0B4E">
              <w:rPr>
                <w:rFonts w:ascii="Courier New" w:eastAsia="Times New Roman" w:hAnsi="Courier New" w:cs="Courier New"/>
                <w:color w:val="0000FF"/>
                <w:sz w:val="18"/>
                <w:szCs w:val="18"/>
                <w:lang w:eastAsia="nl-BE"/>
              </w:rPr>
              <w:t>&gt;</w:t>
            </w:r>
          </w:p>
          <w:p w14:paraId="216151C2"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2B0B4E">
              <w:rPr>
                <w:rFonts w:ascii="Courier New" w:eastAsia="Times New Roman" w:hAnsi="Courier New" w:cs="Courier New"/>
                <w:b/>
                <w:bCs/>
                <w:color w:val="000000"/>
                <w:sz w:val="18"/>
                <w:szCs w:val="18"/>
                <w:lang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gender</w:t>
            </w:r>
            <w:proofErr w:type="spellEnd"/>
            <w:r w:rsidRPr="009C28B0">
              <w:rPr>
                <w:rFonts w:ascii="Courier New" w:eastAsia="Times New Roman" w:hAnsi="Courier New" w:cs="Courier New"/>
                <w:color w:val="0000FF"/>
                <w:sz w:val="18"/>
                <w:szCs w:val="18"/>
                <w:lang w:val="fr-FR" w:eastAsia="nl-BE"/>
              </w:rPr>
              <w:t>&gt;</w:t>
            </w:r>
          </w:p>
          <w:p w14:paraId="2D8A53FF"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genders</w:t>
            </w:r>
            <w:proofErr w:type="spellEnd"/>
            <w:r w:rsidRPr="009C28B0">
              <w:rPr>
                <w:rFonts w:ascii="Courier New" w:eastAsia="Times New Roman" w:hAnsi="Courier New" w:cs="Courier New"/>
                <w:color w:val="0000FF"/>
                <w:sz w:val="18"/>
                <w:szCs w:val="18"/>
                <w:lang w:val="fr-FR" w:eastAsia="nl-BE"/>
              </w:rPr>
              <w:t>&gt;</w:t>
            </w:r>
          </w:p>
          <w:p w14:paraId="2EC53348"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civilStates</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status</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"DATA_FOUND"</w:t>
            </w:r>
            <w:r w:rsidRPr="009C28B0">
              <w:rPr>
                <w:rFonts w:ascii="Courier New" w:eastAsia="Times New Roman" w:hAnsi="Courier New" w:cs="Courier New"/>
                <w:color w:val="0000FF"/>
                <w:sz w:val="18"/>
                <w:szCs w:val="18"/>
                <w:lang w:val="fr-FR" w:eastAsia="nl-BE"/>
              </w:rPr>
              <w:t>&gt;</w:t>
            </w:r>
          </w:p>
          <w:p w14:paraId="5E4D1C3C"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00"/>
                <w:sz w:val="18"/>
                <w:szCs w:val="18"/>
                <w:lang w:val="fr-FR" w:eastAsia="nl-BE"/>
              </w:rPr>
              <w:t xml:space="preserve"> </w:t>
            </w:r>
            <w:r w:rsidRPr="009C28B0">
              <w:rPr>
                <w:rFonts w:ascii="Courier New" w:eastAsia="Times New Roman" w:hAnsi="Courier New" w:cs="Courier New"/>
                <w:color w:val="FF0000"/>
                <w:sz w:val="18"/>
                <w:szCs w:val="18"/>
                <w:lang w:val="fr-FR" w:eastAsia="nl-BE"/>
              </w:rPr>
              <w:t>source</w:t>
            </w:r>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"NR"</w:t>
            </w:r>
            <w:r w:rsidRPr="009C28B0">
              <w:rPr>
                <w:rFonts w:ascii="Courier New" w:eastAsia="Times New Roman" w:hAnsi="Courier New" w:cs="Courier New"/>
                <w:color w:val="0000FF"/>
                <w:sz w:val="18"/>
                <w:szCs w:val="18"/>
                <w:lang w:val="fr-FR" w:eastAsia="nl-BE"/>
              </w:rPr>
              <w:t>&gt;</w:t>
            </w:r>
          </w:p>
          <w:p w14:paraId="4F4103C9"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00997D77" w:rsidRPr="009C28B0">
              <w:rPr>
                <w:rFonts w:ascii="Courier New" w:eastAsia="Times New Roman" w:hAnsi="Courier New" w:cs="Courier New"/>
                <w:color w:val="0000FF"/>
                <w:sz w:val="18"/>
                <w:szCs w:val="18"/>
                <w:lang w:val="fr-FR" w:eastAsia="nl-BE"/>
              </w:rPr>
              <w:t xml:space="preserve"> </w:t>
            </w:r>
            <w:proofErr w:type="spellStart"/>
            <w:r w:rsidR="00997D77" w:rsidRPr="009C28B0">
              <w:rPr>
                <w:rFonts w:ascii="Courier New" w:eastAsia="Times New Roman" w:hAnsi="Courier New" w:cs="Courier New"/>
                <w:color w:val="0000FF"/>
                <w:sz w:val="18"/>
                <w:szCs w:val="18"/>
                <w:lang w:val="fr-FR" w:eastAsia="nl-BE"/>
              </w:rPr>
              <w:t>verificationLevel</w:t>
            </w:r>
            <w:proofErr w:type="spellEnd"/>
            <w:r w:rsidR="00997D77" w:rsidRPr="009C28B0">
              <w:rPr>
                <w:rFonts w:ascii="Courier New" w:eastAsia="Times New Roman" w:hAnsi="Courier New" w:cs="Courier New"/>
                <w:color w:val="0000FF"/>
                <w:sz w:val="18"/>
                <w:szCs w:val="18"/>
                <w:lang w:val="fr-FR" w:eastAsia="nl-BE"/>
              </w:rPr>
              <w:t>=”</w:t>
            </w:r>
            <w:r w:rsidR="000A4E99" w:rsidRPr="009C28B0">
              <w:rPr>
                <w:rFonts w:ascii="Courier New" w:eastAsia="Times New Roman" w:hAnsi="Courier New" w:cs="Courier New"/>
                <w:color w:val="0000FF"/>
                <w:sz w:val="18"/>
                <w:szCs w:val="18"/>
                <w:lang w:val="fr-FR" w:eastAsia="nl-BE"/>
              </w:rPr>
              <w:t>UN</w:t>
            </w:r>
            <w:r w:rsidR="00997D77" w:rsidRPr="009C28B0">
              <w:rPr>
                <w:rFonts w:ascii="Courier New" w:eastAsia="Times New Roman" w:hAnsi="Courier New" w:cs="Courier New"/>
                <w:color w:val="0000FF"/>
                <w:sz w:val="18"/>
                <w:szCs w:val="18"/>
                <w:lang w:val="fr-FR" w:eastAsia="nl-BE"/>
              </w:rPr>
              <w:t>SUPPORTED”</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10</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Pr="009C28B0">
              <w:rPr>
                <w:rFonts w:ascii="Courier New" w:eastAsia="Times New Roman" w:hAnsi="Courier New" w:cs="Courier New"/>
                <w:color w:val="0000FF"/>
                <w:sz w:val="18"/>
                <w:szCs w:val="18"/>
                <w:lang w:val="fr-FR" w:eastAsia="nl-BE"/>
              </w:rPr>
              <w:t>&gt;</w:t>
            </w:r>
          </w:p>
          <w:p w14:paraId="0C3B15A2"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"FR"</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Célibataire</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51B992A3"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"NL"</w:t>
            </w:r>
            <w:r w:rsidRPr="009C28B0">
              <w:rPr>
                <w:rFonts w:ascii="Courier New" w:eastAsia="Times New Roman" w:hAnsi="Courier New" w:cs="Courier New"/>
                <w:color w:val="0000FF"/>
                <w:sz w:val="18"/>
                <w:szCs w:val="18"/>
                <w:lang w:val="fr-FR" w:eastAsia="nl-BE"/>
              </w:rPr>
              <w:t>&gt;</w:t>
            </w:r>
            <w:proofErr w:type="spellStart"/>
            <w:r w:rsidRPr="009C28B0">
              <w:rPr>
                <w:rFonts w:ascii="Courier New" w:eastAsia="Times New Roman" w:hAnsi="Courier New" w:cs="Courier New"/>
                <w:b/>
                <w:bCs/>
                <w:color w:val="000000"/>
                <w:sz w:val="18"/>
                <w:szCs w:val="18"/>
                <w:lang w:val="fr-FR" w:eastAsia="nl-BE"/>
              </w:rPr>
              <w:t>Ongehuwd</w:t>
            </w:r>
            <w:proofErr w:type="spellEnd"/>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573B4630"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1994-**-**</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p>
          <w:p w14:paraId="18008A83"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FF"/>
                <w:sz w:val="18"/>
                <w:szCs w:val="18"/>
                <w:lang w:val="fr-FR" w:eastAsia="nl-BE"/>
              </w:rPr>
              <w:t>&gt;</w:t>
            </w:r>
          </w:p>
          <w:p w14:paraId="67CE8CB8"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00"/>
                <w:sz w:val="18"/>
                <w:szCs w:val="18"/>
                <w:lang w:val="fr-FR" w:eastAsia="nl-BE"/>
              </w:rPr>
              <w:t xml:space="preserve"> </w:t>
            </w:r>
            <w:r w:rsidRPr="009C28B0">
              <w:rPr>
                <w:rFonts w:ascii="Courier New" w:eastAsia="Times New Roman" w:hAnsi="Courier New" w:cs="Courier New"/>
                <w:color w:val="FF0000"/>
                <w:sz w:val="18"/>
                <w:szCs w:val="18"/>
                <w:lang w:val="fr-FR" w:eastAsia="nl-BE"/>
              </w:rPr>
              <w:t>source</w:t>
            </w:r>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"CBSS"</w:t>
            </w:r>
            <w:r w:rsidRPr="009C28B0">
              <w:rPr>
                <w:rFonts w:ascii="Courier New" w:eastAsia="Times New Roman" w:hAnsi="Courier New" w:cs="Courier New"/>
                <w:color w:val="0000FF"/>
                <w:sz w:val="18"/>
                <w:szCs w:val="18"/>
                <w:lang w:val="fr-FR" w:eastAsia="nl-BE"/>
              </w:rPr>
              <w:t>&gt;</w:t>
            </w:r>
          </w:p>
          <w:p w14:paraId="79F95378"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00997D77" w:rsidRPr="009C28B0">
              <w:rPr>
                <w:rFonts w:ascii="Courier New" w:eastAsia="Times New Roman" w:hAnsi="Courier New" w:cs="Courier New"/>
                <w:color w:val="0000FF"/>
                <w:sz w:val="18"/>
                <w:szCs w:val="18"/>
                <w:lang w:val="fr-FR" w:eastAsia="nl-BE"/>
              </w:rPr>
              <w:t xml:space="preserve"> </w:t>
            </w:r>
            <w:proofErr w:type="spellStart"/>
            <w:r w:rsidR="00997D77" w:rsidRPr="009C28B0">
              <w:rPr>
                <w:rFonts w:ascii="Courier New" w:eastAsia="Times New Roman" w:hAnsi="Courier New" w:cs="Courier New"/>
                <w:color w:val="0000FF"/>
                <w:sz w:val="18"/>
                <w:szCs w:val="18"/>
                <w:lang w:val="fr-FR" w:eastAsia="nl-BE"/>
              </w:rPr>
              <w:t>verificationLevel</w:t>
            </w:r>
            <w:proofErr w:type="spellEnd"/>
            <w:r w:rsidR="00997D77" w:rsidRPr="009C28B0">
              <w:rPr>
                <w:rFonts w:ascii="Courier New" w:eastAsia="Times New Roman" w:hAnsi="Courier New" w:cs="Courier New"/>
                <w:color w:val="0000FF"/>
                <w:sz w:val="18"/>
                <w:szCs w:val="18"/>
                <w:lang w:val="fr-FR" w:eastAsia="nl-BE"/>
              </w:rPr>
              <w:t>=”</w:t>
            </w:r>
            <w:r w:rsidR="000A4E99" w:rsidRPr="009C28B0">
              <w:rPr>
                <w:rFonts w:ascii="Courier New" w:eastAsia="Times New Roman" w:hAnsi="Courier New" w:cs="Courier New"/>
                <w:color w:val="0000FF"/>
                <w:sz w:val="18"/>
                <w:szCs w:val="18"/>
                <w:lang w:val="fr-FR" w:eastAsia="nl-BE"/>
              </w:rPr>
              <w:t>VERIFIED</w:t>
            </w:r>
            <w:r w:rsidR="00997D77" w:rsidRPr="009C28B0">
              <w:rPr>
                <w:rFonts w:ascii="Courier New" w:eastAsia="Times New Roman" w:hAnsi="Courier New" w:cs="Courier New"/>
                <w:color w:val="0000FF"/>
                <w:sz w:val="18"/>
                <w:szCs w:val="18"/>
                <w:lang w:val="fr-FR" w:eastAsia="nl-BE"/>
              </w:rPr>
              <w:t>”</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20</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Pr="009C28B0">
              <w:rPr>
                <w:rFonts w:ascii="Courier New" w:eastAsia="Times New Roman" w:hAnsi="Courier New" w:cs="Courier New"/>
                <w:color w:val="0000FF"/>
                <w:sz w:val="18"/>
                <w:szCs w:val="18"/>
                <w:lang w:val="fr-FR" w:eastAsia="nl-BE"/>
              </w:rPr>
              <w:t>&gt;</w:t>
            </w:r>
          </w:p>
          <w:p w14:paraId="6D04209F"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"FR"</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Marié</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526461AE"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"NL"</w:t>
            </w:r>
            <w:r w:rsidRPr="009C28B0">
              <w:rPr>
                <w:rFonts w:ascii="Courier New" w:eastAsia="Times New Roman" w:hAnsi="Courier New" w:cs="Courier New"/>
                <w:color w:val="0000FF"/>
                <w:sz w:val="18"/>
                <w:szCs w:val="18"/>
                <w:lang w:val="fr-FR" w:eastAsia="nl-BE"/>
              </w:rPr>
              <w:t>&gt;</w:t>
            </w:r>
            <w:proofErr w:type="spellStart"/>
            <w:r w:rsidRPr="009C28B0">
              <w:rPr>
                <w:rFonts w:ascii="Courier New" w:eastAsia="Times New Roman" w:hAnsi="Courier New" w:cs="Courier New"/>
                <w:b/>
                <w:bCs/>
                <w:color w:val="000000"/>
                <w:sz w:val="18"/>
                <w:szCs w:val="18"/>
                <w:lang w:val="fr-FR" w:eastAsia="nl-BE"/>
              </w:rPr>
              <w:t>Gehuwd</w:t>
            </w:r>
            <w:proofErr w:type="spellEnd"/>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70043C08"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2016-**-**</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p>
          <w:p w14:paraId="6D7FE75B"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expiryDate</w:t>
            </w:r>
            <w:proofErr w:type="spellEnd"/>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2017-**-**</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expiryDate</w:t>
            </w:r>
            <w:proofErr w:type="spellEnd"/>
            <w:r w:rsidRPr="009C28B0">
              <w:rPr>
                <w:rFonts w:ascii="Courier New" w:eastAsia="Times New Roman" w:hAnsi="Courier New" w:cs="Courier New"/>
                <w:color w:val="0000FF"/>
                <w:sz w:val="18"/>
                <w:szCs w:val="18"/>
                <w:lang w:val="fr-FR" w:eastAsia="nl-BE"/>
              </w:rPr>
              <w:t>&gt;</w:t>
            </w:r>
          </w:p>
          <w:p w14:paraId="5EDB6FFD"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FF"/>
                <w:sz w:val="18"/>
                <w:szCs w:val="18"/>
                <w:lang w:val="fr-FR" w:eastAsia="nl-BE"/>
              </w:rPr>
              <w:t>&gt;</w:t>
            </w:r>
          </w:p>
          <w:p w14:paraId="23642656"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00"/>
                <w:sz w:val="18"/>
                <w:szCs w:val="18"/>
                <w:lang w:val="fr-FR" w:eastAsia="nl-BE"/>
              </w:rPr>
              <w:t xml:space="preserve"> </w:t>
            </w:r>
            <w:r w:rsidRPr="009C28B0">
              <w:rPr>
                <w:rFonts w:ascii="Courier New" w:eastAsia="Times New Roman" w:hAnsi="Courier New" w:cs="Courier New"/>
                <w:color w:val="FF0000"/>
                <w:sz w:val="18"/>
                <w:szCs w:val="18"/>
                <w:lang w:val="fr-FR" w:eastAsia="nl-BE"/>
              </w:rPr>
              <w:t>source</w:t>
            </w:r>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"CBSS"</w:t>
            </w:r>
            <w:r w:rsidRPr="009C28B0">
              <w:rPr>
                <w:rFonts w:ascii="Courier New" w:eastAsia="Times New Roman" w:hAnsi="Courier New" w:cs="Courier New"/>
                <w:color w:val="0000FF"/>
                <w:sz w:val="18"/>
                <w:szCs w:val="18"/>
                <w:lang w:val="fr-FR" w:eastAsia="nl-BE"/>
              </w:rPr>
              <w:t>&gt;</w:t>
            </w:r>
          </w:p>
          <w:p w14:paraId="541F7A85"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00997D77" w:rsidRPr="009C28B0">
              <w:rPr>
                <w:rFonts w:ascii="Courier New" w:eastAsia="Times New Roman" w:hAnsi="Courier New" w:cs="Courier New"/>
                <w:color w:val="0000FF"/>
                <w:sz w:val="18"/>
                <w:szCs w:val="18"/>
                <w:lang w:val="fr-FR" w:eastAsia="nl-BE"/>
              </w:rPr>
              <w:t xml:space="preserve"> </w:t>
            </w:r>
            <w:proofErr w:type="spellStart"/>
            <w:r w:rsidR="00997D77" w:rsidRPr="009C28B0">
              <w:rPr>
                <w:rFonts w:ascii="Courier New" w:eastAsia="Times New Roman" w:hAnsi="Courier New" w:cs="Courier New"/>
                <w:color w:val="0000FF"/>
                <w:sz w:val="18"/>
                <w:szCs w:val="18"/>
                <w:lang w:val="fr-FR" w:eastAsia="nl-BE"/>
              </w:rPr>
              <w:t>verificationLevel</w:t>
            </w:r>
            <w:proofErr w:type="spellEnd"/>
            <w:r w:rsidR="00997D77" w:rsidRPr="009C28B0">
              <w:rPr>
                <w:rFonts w:ascii="Courier New" w:eastAsia="Times New Roman" w:hAnsi="Courier New" w:cs="Courier New"/>
                <w:color w:val="0000FF"/>
                <w:sz w:val="18"/>
                <w:szCs w:val="18"/>
                <w:lang w:val="fr-FR" w:eastAsia="nl-BE"/>
              </w:rPr>
              <w:t>=”</w:t>
            </w:r>
            <w:r w:rsidR="000A4E99" w:rsidRPr="009C28B0">
              <w:rPr>
                <w:rFonts w:ascii="Courier New" w:eastAsia="Times New Roman" w:hAnsi="Courier New" w:cs="Courier New"/>
                <w:color w:val="0000FF"/>
                <w:sz w:val="18"/>
                <w:szCs w:val="18"/>
                <w:lang w:val="fr-FR" w:eastAsia="nl-BE"/>
              </w:rPr>
              <w:t>VERIFIED</w:t>
            </w:r>
            <w:r w:rsidR="00997D77" w:rsidRPr="009C28B0">
              <w:rPr>
                <w:rFonts w:ascii="Courier New" w:eastAsia="Times New Roman" w:hAnsi="Courier New" w:cs="Courier New"/>
                <w:color w:val="0000FF"/>
                <w:sz w:val="18"/>
                <w:szCs w:val="18"/>
                <w:lang w:val="fr-FR" w:eastAsia="nl-BE"/>
              </w:rPr>
              <w:t>”</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10</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civilStateCode</w:t>
            </w:r>
            <w:proofErr w:type="spellEnd"/>
            <w:r w:rsidRPr="009C28B0">
              <w:rPr>
                <w:rFonts w:ascii="Courier New" w:eastAsia="Times New Roman" w:hAnsi="Courier New" w:cs="Courier New"/>
                <w:color w:val="0000FF"/>
                <w:sz w:val="18"/>
                <w:szCs w:val="18"/>
                <w:lang w:val="fr-FR" w:eastAsia="nl-BE"/>
              </w:rPr>
              <w:t>&gt;</w:t>
            </w:r>
          </w:p>
          <w:p w14:paraId="56AC32E1"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"FR"</w:t>
            </w:r>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Célibataire</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2728D787"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language</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"NL"</w:t>
            </w:r>
            <w:r w:rsidRPr="009C28B0">
              <w:rPr>
                <w:rFonts w:ascii="Courier New" w:eastAsia="Times New Roman" w:hAnsi="Courier New" w:cs="Courier New"/>
                <w:color w:val="0000FF"/>
                <w:sz w:val="18"/>
                <w:szCs w:val="18"/>
                <w:lang w:val="fr-FR" w:eastAsia="nl-BE"/>
              </w:rPr>
              <w:t>&gt;</w:t>
            </w:r>
            <w:proofErr w:type="spellStart"/>
            <w:r w:rsidRPr="009C28B0">
              <w:rPr>
                <w:rFonts w:ascii="Courier New" w:eastAsia="Times New Roman" w:hAnsi="Courier New" w:cs="Courier New"/>
                <w:b/>
                <w:bCs/>
                <w:color w:val="000000"/>
                <w:sz w:val="18"/>
                <w:szCs w:val="18"/>
                <w:lang w:val="fr-FR" w:eastAsia="nl-BE"/>
              </w:rPr>
              <w:t>Ongehuwd</w:t>
            </w:r>
            <w:proofErr w:type="spellEnd"/>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civilStateDescription</w:t>
            </w:r>
            <w:proofErr w:type="spellEnd"/>
            <w:r w:rsidRPr="009C28B0">
              <w:rPr>
                <w:rFonts w:ascii="Courier New" w:eastAsia="Times New Roman" w:hAnsi="Courier New" w:cs="Courier New"/>
                <w:color w:val="0000FF"/>
                <w:sz w:val="18"/>
                <w:szCs w:val="18"/>
                <w:lang w:val="fr-FR" w:eastAsia="nl-BE"/>
              </w:rPr>
              <w:t>&gt;</w:t>
            </w:r>
          </w:p>
          <w:p w14:paraId="64E11E32"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1994-**-**</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inceptionDate</w:t>
            </w:r>
            <w:proofErr w:type="spellEnd"/>
            <w:r w:rsidRPr="009C28B0">
              <w:rPr>
                <w:rFonts w:ascii="Courier New" w:eastAsia="Times New Roman" w:hAnsi="Courier New" w:cs="Courier New"/>
                <w:color w:val="0000FF"/>
                <w:sz w:val="18"/>
                <w:szCs w:val="18"/>
                <w:lang w:val="fr-FR" w:eastAsia="nl-BE"/>
              </w:rPr>
              <w:t>&gt;</w:t>
            </w:r>
          </w:p>
          <w:p w14:paraId="2B50614C"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expiryDate</w:t>
            </w:r>
            <w:proofErr w:type="spellEnd"/>
            <w:r w:rsidRPr="009C28B0">
              <w:rPr>
                <w:rFonts w:ascii="Courier New" w:eastAsia="Times New Roman" w:hAnsi="Courier New" w:cs="Courier New"/>
                <w:color w:val="0000FF"/>
                <w:sz w:val="18"/>
                <w:szCs w:val="18"/>
                <w:lang w:val="fr-FR" w:eastAsia="nl-BE"/>
              </w:rPr>
              <w:t>&gt;</w:t>
            </w:r>
            <w:r w:rsidRPr="009C28B0">
              <w:rPr>
                <w:rFonts w:ascii="Courier New" w:eastAsia="Times New Roman" w:hAnsi="Courier New" w:cs="Courier New"/>
                <w:b/>
                <w:bCs/>
                <w:color w:val="000000"/>
                <w:sz w:val="18"/>
                <w:szCs w:val="18"/>
                <w:lang w:val="fr-FR" w:eastAsia="nl-BE"/>
              </w:rPr>
              <w:t>2016-**-**</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expiryDate</w:t>
            </w:r>
            <w:proofErr w:type="spellEnd"/>
            <w:r w:rsidRPr="009C28B0">
              <w:rPr>
                <w:rFonts w:ascii="Courier New" w:eastAsia="Times New Roman" w:hAnsi="Courier New" w:cs="Courier New"/>
                <w:color w:val="0000FF"/>
                <w:sz w:val="18"/>
                <w:szCs w:val="18"/>
                <w:lang w:val="fr-FR" w:eastAsia="nl-BE"/>
              </w:rPr>
              <w:t>&gt;</w:t>
            </w:r>
          </w:p>
          <w:p w14:paraId="45B1611F"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w:t>
            </w:r>
            <w:proofErr w:type="spellEnd"/>
            <w:r w:rsidRPr="009C28B0">
              <w:rPr>
                <w:rFonts w:ascii="Courier New" w:eastAsia="Times New Roman" w:hAnsi="Courier New" w:cs="Courier New"/>
                <w:color w:val="0000FF"/>
                <w:sz w:val="18"/>
                <w:szCs w:val="18"/>
                <w:lang w:val="fr-FR" w:eastAsia="nl-BE"/>
              </w:rPr>
              <w:t>&gt;</w:t>
            </w:r>
          </w:p>
          <w:p w14:paraId="40E7CB29"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civilStates</w:t>
            </w:r>
            <w:proofErr w:type="spellEnd"/>
            <w:r w:rsidRPr="009C28B0">
              <w:rPr>
                <w:rFonts w:ascii="Courier New" w:eastAsia="Times New Roman" w:hAnsi="Courier New" w:cs="Courier New"/>
                <w:color w:val="0000FF"/>
                <w:sz w:val="18"/>
                <w:szCs w:val="18"/>
                <w:lang w:val="fr-FR" w:eastAsia="nl-BE"/>
              </w:rPr>
              <w:t>&gt;</w:t>
            </w:r>
          </w:p>
          <w:p w14:paraId="1769C920" w14:textId="77777777" w:rsidR="003A3F29" w:rsidRPr="009C28B0"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fr-FR" w:eastAsia="nl-BE"/>
              </w:rPr>
            </w:pPr>
            <w:r w:rsidRPr="009C28B0">
              <w:rPr>
                <w:rFonts w:ascii="Courier New" w:eastAsia="Times New Roman" w:hAnsi="Courier New" w:cs="Courier New"/>
                <w:b/>
                <w:bCs/>
                <w:color w:val="000000"/>
                <w:sz w:val="18"/>
                <w:szCs w:val="18"/>
                <w:lang w:val="fr-FR" w:eastAsia="nl-BE"/>
              </w:rPr>
              <w:t xml:space="preserve">               </w:t>
            </w:r>
            <w:r w:rsidRPr="009C28B0">
              <w:rPr>
                <w:rFonts w:ascii="Courier New" w:eastAsia="Times New Roman" w:hAnsi="Courier New" w:cs="Courier New"/>
                <w:color w:val="0000FF"/>
                <w:sz w:val="18"/>
                <w:szCs w:val="18"/>
                <w:lang w:val="fr-FR" w:eastAsia="nl-BE"/>
              </w:rPr>
              <w:t>&lt;</w:t>
            </w:r>
            <w:proofErr w:type="spellStart"/>
            <w:r w:rsidRPr="009C28B0">
              <w:rPr>
                <w:rFonts w:ascii="Courier New" w:eastAsia="Times New Roman" w:hAnsi="Courier New" w:cs="Courier New"/>
                <w:color w:val="0000FF"/>
                <w:sz w:val="18"/>
                <w:szCs w:val="18"/>
                <w:lang w:val="fr-FR" w:eastAsia="nl-BE"/>
              </w:rPr>
              <w:t>addresses</w:t>
            </w:r>
            <w:proofErr w:type="spellEnd"/>
            <w:r w:rsidRPr="009C28B0">
              <w:rPr>
                <w:rFonts w:ascii="Courier New" w:eastAsia="Times New Roman" w:hAnsi="Courier New" w:cs="Courier New"/>
                <w:color w:val="000000"/>
                <w:sz w:val="18"/>
                <w:szCs w:val="18"/>
                <w:lang w:val="fr-FR" w:eastAsia="nl-BE"/>
              </w:rPr>
              <w:t xml:space="preserve"> </w:t>
            </w:r>
            <w:proofErr w:type="spellStart"/>
            <w:r w:rsidRPr="009C28B0">
              <w:rPr>
                <w:rFonts w:ascii="Courier New" w:eastAsia="Times New Roman" w:hAnsi="Courier New" w:cs="Courier New"/>
                <w:color w:val="FF0000"/>
                <w:sz w:val="18"/>
                <w:szCs w:val="18"/>
                <w:lang w:val="fr-FR" w:eastAsia="nl-BE"/>
              </w:rPr>
              <w:t>status</w:t>
            </w:r>
            <w:proofErr w:type="spellEnd"/>
            <w:r w:rsidRPr="009C28B0">
              <w:rPr>
                <w:rFonts w:ascii="Courier New" w:eastAsia="Times New Roman" w:hAnsi="Courier New" w:cs="Courier New"/>
                <w:color w:val="000000"/>
                <w:sz w:val="18"/>
                <w:szCs w:val="18"/>
                <w:lang w:val="fr-FR" w:eastAsia="nl-BE"/>
              </w:rPr>
              <w:t>=</w:t>
            </w:r>
            <w:r w:rsidRPr="009C28B0">
              <w:rPr>
                <w:rFonts w:ascii="Courier New" w:eastAsia="Times New Roman" w:hAnsi="Courier New" w:cs="Courier New"/>
                <w:b/>
                <w:bCs/>
                <w:color w:val="8000FF"/>
                <w:sz w:val="18"/>
                <w:szCs w:val="18"/>
                <w:lang w:val="fr-FR" w:eastAsia="nl-BE"/>
              </w:rPr>
              <w:t>"DATA_FOUND"</w:t>
            </w:r>
            <w:r w:rsidRPr="009C28B0">
              <w:rPr>
                <w:rFonts w:ascii="Courier New" w:eastAsia="Times New Roman" w:hAnsi="Courier New" w:cs="Courier New"/>
                <w:color w:val="0000FF"/>
                <w:sz w:val="18"/>
                <w:szCs w:val="18"/>
                <w:lang w:val="fr-FR" w:eastAsia="nl-BE"/>
              </w:rPr>
              <w:t>&gt;</w:t>
            </w:r>
          </w:p>
          <w:p w14:paraId="5055934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9C28B0">
              <w:rPr>
                <w:rFonts w:ascii="Courier New" w:eastAsia="Times New Roman" w:hAnsi="Courier New" w:cs="Courier New"/>
                <w:b/>
                <w:bCs/>
                <w:color w:val="000000"/>
                <w:sz w:val="18"/>
                <w:szCs w:val="18"/>
                <w:lang w:val="fr-FR" w:eastAsia="nl-BE"/>
              </w:rPr>
              <w:t xml:space="preserve">                  </w:t>
            </w:r>
            <w:r w:rsidRPr="002B0B4E">
              <w:rPr>
                <w:rFonts w:ascii="Courier New" w:eastAsia="Times New Roman" w:hAnsi="Courier New" w:cs="Courier New"/>
                <w:color w:val="0000FF"/>
                <w:sz w:val="18"/>
                <w:szCs w:val="18"/>
                <w:lang w:val="en-US" w:eastAsia="nl-BE"/>
              </w:rPr>
              <w:t>&lt;address</w:t>
            </w:r>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"CBSS"</w:t>
            </w:r>
            <w:r w:rsidRPr="002B0B4E">
              <w:rPr>
                <w:rFonts w:ascii="Courier New" w:eastAsia="Times New Roman" w:hAnsi="Courier New" w:cs="Courier New"/>
                <w:color w:val="0000FF"/>
                <w:sz w:val="18"/>
                <w:szCs w:val="18"/>
                <w:lang w:val="en-US" w:eastAsia="nl-BE"/>
              </w:rPr>
              <w:t>&gt;</w:t>
            </w:r>
          </w:p>
          <w:p w14:paraId="7E0130D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residentialAddress</w:t>
            </w:r>
            <w:proofErr w:type="spellEnd"/>
            <w:r w:rsidRPr="002B0B4E">
              <w:rPr>
                <w:rFonts w:ascii="Courier New" w:eastAsia="Times New Roman" w:hAnsi="Courier New" w:cs="Courier New"/>
                <w:color w:val="0000FF"/>
                <w:sz w:val="18"/>
                <w:szCs w:val="18"/>
                <w:lang w:val="en-US" w:eastAsia="nl-BE"/>
              </w:rPr>
              <w:t>&gt;</w:t>
            </w:r>
          </w:p>
          <w:p w14:paraId="0EBC6F1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111</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p>
          <w:p w14:paraId="6DFEB94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France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601665D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Frankrijk</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564D673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Frankreich</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727E2DE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LYON</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6DB2FCB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RUE VAUBAN</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0695A23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357CF89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2017-</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16588B5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residentialAddress</w:t>
            </w:r>
            <w:proofErr w:type="spellEnd"/>
            <w:r w:rsidRPr="002B0B4E">
              <w:rPr>
                <w:rFonts w:ascii="Courier New" w:eastAsia="Times New Roman" w:hAnsi="Courier New" w:cs="Courier New"/>
                <w:color w:val="0000FF"/>
                <w:sz w:val="18"/>
                <w:szCs w:val="18"/>
                <w:lang w:val="en-US" w:eastAsia="nl-BE"/>
              </w:rPr>
              <w:t>&gt;</w:t>
            </w:r>
          </w:p>
          <w:p w14:paraId="5DE5AEE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&lt;/address&gt;</w:t>
            </w:r>
          </w:p>
          <w:p w14:paraId="4F7436F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&lt;/addresses&gt;</w:t>
            </w:r>
          </w:p>
          <w:p w14:paraId="386CF05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464D9200"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source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"NR"</w:t>
            </w:r>
            <w:r w:rsidRPr="002B0B4E">
              <w:rPr>
                <w:rFonts w:ascii="Courier New" w:eastAsia="Times New Roman" w:hAnsi="Courier New" w:cs="Courier New"/>
                <w:color w:val="0000FF"/>
                <w:sz w:val="18"/>
                <w:szCs w:val="18"/>
                <w:lang w:val="en-US" w:eastAsia="nl-BE"/>
              </w:rPr>
              <w:t>&gt;</w:t>
            </w:r>
          </w:p>
          <w:p w14:paraId="28E6D3A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countryCode</w:t>
            </w:r>
            <w:proofErr w:type="spellEnd"/>
            <w:r w:rsidRPr="002B0B4E">
              <w:rPr>
                <w:rFonts w:ascii="Courier New" w:eastAsia="Times New Roman" w:hAnsi="Courier New" w:cs="Courier New"/>
                <w:color w:val="0000FF"/>
                <w:sz w:val="18"/>
                <w:szCs w:val="18"/>
                <w:lang w:val="en-US" w:eastAsia="nl-BE"/>
              </w:rPr>
              <w:t>&gt;</w:t>
            </w:r>
          </w:p>
          <w:p w14:paraId="3A529CB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p>
          <w:p w14:paraId="0E52D34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1A80FB0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België</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612A1A8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Belgien</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2748534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lastRenderedPageBreak/>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p>
          <w:p w14:paraId="1CAED6E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7A764FA6"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Elsene</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27DA924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postalCode</w:t>
            </w:r>
            <w:proofErr w:type="spellEnd"/>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1050</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postalCode</w:t>
            </w:r>
            <w:proofErr w:type="spellEnd"/>
            <w:r w:rsidRPr="002B0B4E">
              <w:rPr>
                <w:rFonts w:ascii="Courier New" w:eastAsia="Times New Roman" w:hAnsi="Courier New" w:cs="Courier New"/>
                <w:color w:val="0000FF"/>
                <w:sz w:val="18"/>
                <w:szCs w:val="18"/>
                <w:lang w:eastAsia="nl-BE"/>
              </w:rPr>
              <w:t>&gt;</w:t>
            </w:r>
          </w:p>
          <w:p w14:paraId="072BB60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streetCode</w:t>
            </w:r>
            <w:proofErr w:type="spellEnd"/>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2410</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streetCode</w:t>
            </w:r>
            <w:proofErr w:type="spellEnd"/>
            <w:r w:rsidRPr="002B0B4E">
              <w:rPr>
                <w:rFonts w:ascii="Courier New" w:eastAsia="Times New Roman" w:hAnsi="Courier New" w:cs="Courier New"/>
                <w:color w:val="0000FF"/>
                <w:sz w:val="18"/>
                <w:szCs w:val="18"/>
                <w:lang w:eastAsia="nl-BE"/>
              </w:rPr>
              <w:t>&gt;</w:t>
            </w:r>
          </w:p>
          <w:p w14:paraId="32F3999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streetName</w:t>
            </w:r>
            <w:proofErr w:type="spellEnd"/>
            <w:r w:rsidRPr="002B0B4E">
              <w:rPr>
                <w:rFonts w:ascii="Courier New" w:eastAsia="Times New Roman" w:hAnsi="Courier New" w:cs="Courier New"/>
                <w:color w:val="000000"/>
                <w:sz w:val="18"/>
                <w:szCs w:val="18"/>
                <w:lang w:eastAsia="nl-BE"/>
              </w:rPr>
              <w:t xml:space="preserve"> </w:t>
            </w:r>
            <w:proofErr w:type="spellStart"/>
            <w:r w:rsidRPr="002B0B4E">
              <w:rPr>
                <w:rFonts w:ascii="Courier New" w:eastAsia="Times New Roman" w:hAnsi="Courier New" w:cs="Courier New"/>
                <w:color w:val="FF0000"/>
                <w:sz w:val="18"/>
                <w:szCs w:val="18"/>
                <w:lang w:eastAsia="nl-BE"/>
              </w:rPr>
              <w:t>language</w:t>
            </w:r>
            <w:proofErr w:type="spellEnd"/>
            <w:r w:rsidRPr="002B0B4E">
              <w:rPr>
                <w:rFonts w:ascii="Courier New" w:eastAsia="Times New Roman" w:hAnsi="Courier New" w:cs="Courier New"/>
                <w:color w:val="000000"/>
                <w:sz w:val="18"/>
                <w:szCs w:val="18"/>
                <w:lang w:eastAsia="nl-BE"/>
              </w:rPr>
              <w:t>=</w:t>
            </w:r>
            <w:r w:rsidRPr="002B0B4E">
              <w:rPr>
                <w:rFonts w:ascii="Courier New" w:eastAsia="Times New Roman" w:hAnsi="Courier New" w:cs="Courier New"/>
                <w:b/>
                <w:bCs/>
                <w:color w:val="8000FF"/>
                <w:sz w:val="18"/>
                <w:szCs w:val="18"/>
                <w:lang w:eastAsia="nl-BE"/>
              </w:rPr>
              <w:t>"FR"</w:t>
            </w:r>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Rue de la Paix</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streetName</w:t>
            </w:r>
            <w:proofErr w:type="spellEnd"/>
            <w:r w:rsidRPr="002B0B4E">
              <w:rPr>
                <w:rFonts w:ascii="Courier New" w:eastAsia="Times New Roman" w:hAnsi="Courier New" w:cs="Courier New"/>
                <w:color w:val="0000FF"/>
                <w:sz w:val="18"/>
                <w:szCs w:val="18"/>
                <w:lang w:eastAsia="nl-BE"/>
              </w:rPr>
              <w:t>&gt;</w:t>
            </w:r>
          </w:p>
          <w:p w14:paraId="465713C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Vredestraat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159EE42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0BA2A53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p>
          <w:p w14:paraId="79A9505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p>
          <w:p w14:paraId="6F7D567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Onbekend</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366A896A"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language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"FR"</w:t>
            </w:r>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Inconnu</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typeDescription</w:t>
            </w:r>
            <w:proofErr w:type="spellEnd"/>
            <w:r w:rsidRPr="002D5AD7">
              <w:rPr>
                <w:rFonts w:ascii="Courier New" w:eastAsia="Times New Roman" w:hAnsi="Courier New" w:cs="Courier New"/>
                <w:color w:val="0000FF"/>
                <w:sz w:val="18"/>
                <w:szCs w:val="18"/>
                <w:lang w:val="en-US" w:eastAsia="nl-BE"/>
              </w:rPr>
              <w:t>&gt;</w:t>
            </w:r>
          </w:p>
          <w:p w14:paraId="3026894A"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1996-</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inceptionDate</w:t>
            </w:r>
            <w:proofErr w:type="spellEnd"/>
            <w:r w:rsidRPr="002D5AD7">
              <w:rPr>
                <w:rFonts w:ascii="Courier New" w:eastAsia="Times New Roman" w:hAnsi="Courier New" w:cs="Courier New"/>
                <w:color w:val="0000FF"/>
                <w:sz w:val="18"/>
                <w:szCs w:val="18"/>
                <w:lang w:val="en-US" w:eastAsia="nl-BE"/>
              </w:rPr>
              <w:t>&gt;</w:t>
            </w:r>
          </w:p>
          <w:p w14:paraId="516DB74B"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expiryDate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2009-</w:t>
            </w:r>
            <w:r>
              <w:rPr>
                <w:rFonts w:ascii="Courier New" w:eastAsia="Times New Roman" w:hAnsi="Courier New" w:cs="Courier New"/>
                <w:b/>
                <w:bCs/>
                <w:color w:val="000000"/>
                <w:sz w:val="18"/>
                <w:szCs w:val="18"/>
                <w:lang w:val="en-US" w:eastAsia="nl-BE"/>
              </w:rPr>
              <w:t>**-**</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expiryDate</w:t>
            </w:r>
            <w:proofErr w:type="spellEnd"/>
            <w:r w:rsidRPr="002D5AD7">
              <w:rPr>
                <w:rFonts w:ascii="Courier New" w:eastAsia="Times New Roman" w:hAnsi="Courier New" w:cs="Courier New"/>
                <w:color w:val="0000FF"/>
                <w:sz w:val="18"/>
                <w:szCs w:val="18"/>
                <w:lang w:val="en-US" w:eastAsia="nl-BE"/>
              </w:rPr>
              <w:t>&gt;</w:t>
            </w:r>
          </w:p>
          <w:p w14:paraId="791DA929"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FF"/>
                <w:sz w:val="18"/>
                <w:szCs w:val="18"/>
                <w:lang w:val="en-US" w:eastAsia="nl-BE"/>
              </w:rPr>
              <w:t>&gt;</w:t>
            </w:r>
          </w:p>
          <w:p w14:paraId="01EF7FD6"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contactAddress</w:t>
            </w:r>
            <w:proofErr w:type="spellEnd"/>
            <w:r w:rsidRPr="002D5AD7">
              <w:rPr>
                <w:rFonts w:ascii="Courier New" w:eastAsia="Times New Roman" w:hAnsi="Courier New" w:cs="Courier New"/>
                <w:color w:val="000000"/>
                <w:sz w:val="18"/>
                <w:szCs w:val="18"/>
                <w:lang w:val="en-US" w:eastAsia="nl-BE"/>
              </w:rPr>
              <w:t xml:space="preserve"> </w:t>
            </w:r>
            <w:r w:rsidRPr="002D5AD7">
              <w:rPr>
                <w:rFonts w:ascii="Courier New" w:eastAsia="Times New Roman" w:hAnsi="Courier New" w:cs="Courier New"/>
                <w:color w:val="FF0000"/>
                <w:sz w:val="18"/>
                <w:szCs w:val="18"/>
                <w:lang w:val="en-US" w:eastAsia="nl-BE"/>
              </w:rPr>
              <w:t>source</w:t>
            </w:r>
            <w:r w:rsidRPr="002D5AD7">
              <w:rPr>
                <w:rFonts w:ascii="Courier New" w:eastAsia="Times New Roman" w:hAnsi="Courier New" w:cs="Courier New"/>
                <w:color w:val="000000"/>
                <w:sz w:val="18"/>
                <w:szCs w:val="18"/>
                <w:lang w:val="en-US" w:eastAsia="nl-BE"/>
              </w:rPr>
              <w:t>=</w:t>
            </w:r>
            <w:r w:rsidRPr="002D5AD7">
              <w:rPr>
                <w:rFonts w:ascii="Courier New" w:eastAsia="Times New Roman" w:hAnsi="Courier New" w:cs="Courier New"/>
                <w:b/>
                <w:bCs/>
                <w:color w:val="8000FF"/>
                <w:sz w:val="18"/>
                <w:szCs w:val="18"/>
                <w:lang w:val="en-US" w:eastAsia="nl-BE"/>
              </w:rPr>
              <w:t>"NR"</w:t>
            </w:r>
            <w:r w:rsidRPr="002D5AD7">
              <w:rPr>
                <w:rFonts w:ascii="Courier New" w:eastAsia="Times New Roman" w:hAnsi="Courier New" w:cs="Courier New"/>
                <w:color w:val="0000FF"/>
                <w:sz w:val="18"/>
                <w:szCs w:val="18"/>
                <w:lang w:val="en-US" w:eastAsia="nl-BE"/>
              </w:rPr>
              <w:t>&gt;</w:t>
            </w:r>
          </w:p>
          <w:p w14:paraId="5C07E49F"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D5AD7">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countryCode</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150</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countryCode</w:t>
            </w:r>
            <w:proofErr w:type="spellEnd"/>
            <w:r w:rsidRPr="002D5AD7">
              <w:rPr>
                <w:rFonts w:ascii="Courier New" w:eastAsia="Times New Roman" w:hAnsi="Courier New" w:cs="Courier New"/>
                <w:color w:val="0000FF"/>
                <w:sz w:val="18"/>
                <w:szCs w:val="18"/>
                <w:lang w:val="en-US" w:eastAsia="nl-BE"/>
              </w:rPr>
              <w:t>&gt;</w:t>
            </w:r>
          </w:p>
          <w:p w14:paraId="35DA843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countryIsoCode</w:t>
            </w:r>
            <w:proofErr w:type="spellEnd"/>
            <w:r w:rsidRPr="002B0B4E">
              <w:rPr>
                <w:rFonts w:ascii="Courier New" w:eastAsia="Times New Roman" w:hAnsi="Courier New" w:cs="Courier New"/>
                <w:color w:val="0000FF"/>
                <w:sz w:val="18"/>
                <w:szCs w:val="18"/>
                <w:lang w:val="en-US" w:eastAsia="nl-BE"/>
              </w:rPr>
              <w:t>&gt;</w:t>
            </w:r>
          </w:p>
          <w:p w14:paraId="1B0F751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Belgique</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3B0BF34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België</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5480072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"DE"</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Belgien</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countryName</w:t>
            </w:r>
            <w:proofErr w:type="spellEnd"/>
            <w:r w:rsidRPr="002B0B4E">
              <w:rPr>
                <w:rFonts w:ascii="Courier New" w:eastAsia="Times New Roman" w:hAnsi="Courier New" w:cs="Courier New"/>
                <w:color w:val="0000FF"/>
                <w:sz w:val="18"/>
                <w:szCs w:val="18"/>
                <w:lang w:val="en-US" w:eastAsia="nl-BE"/>
              </w:rPr>
              <w:t>&gt;</w:t>
            </w:r>
          </w:p>
          <w:p w14:paraId="4E9EB39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21009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cityCode</w:t>
            </w:r>
            <w:proofErr w:type="spellEnd"/>
            <w:r w:rsidRPr="002B0B4E">
              <w:rPr>
                <w:rFonts w:ascii="Courier New" w:eastAsia="Times New Roman" w:hAnsi="Courier New" w:cs="Courier New"/>
                <w:color w:val="0000FF"/>
                <w:sz w:val="18"/>
                <w:szCs w:val="18"/>
                <w:lang w:val="en-US" w:eastAsia="nl-BE"/>
              </w:rPr>
              <w:t>&gt;</w:t>
            </w:r>
          </w:p>
          <w:p w14:paraId="395C749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Ixelles</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2AF151F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Elsene</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cityName</w:t>
            </w:r>
            <w:proofErr w:type="spellEnd"/>
            <w:r w:rsidRPr="002B0B4E">
              <w:rPr>
                <w:rFonts w:ascii="Courier New" w:eastAsia="Times New Roman" w:hAnsi="Courier New" w:cs="Courier New"/>
                <w:color w:val="0000FF"/>
                <w:sz w:val="18"/>
                <w:szCs w:val="18"/>
                <w:lang w:val="en-US" w:eastAsia="nl-BE"/>
              </w:rPr>
              <w:t>&gt;</w:t>
            </w:r>
          </w:p>
          <w:p w14:paraId="06E268C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postalCode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1050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postalCode</w:t>
            </w:r>
            <w:proofErr w:type="spellEnd"/>
            <w:r w:rsidRPr="002B0B4E">
              <w:rPr>
                <w:rFonts w:ascii="Courier New" w:eastAsia="Times New Roman" w:hAnsi="Courier New" w:cs="Courier New"/>
                <w:color w:val="0000FF"/>
                <w:sz w:val="18"/>
                <w:szCs w:val="18"/>
                <w:lang w:val="en-US" w:eastAsia="nl-BE"/>
              </w:rPr>
              <w:t>&gt;</w:t>
            </w:r>
          </w:p>
          <w:p w14:paraId="36DA009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950</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streetCode</w:t>
            </w:r>
            <w:proofErr w:type="spellEnd"/>
            <w:r w:rsidRPr="002B0B4E">
              <w:rPr>
                <w:rFonts w:ascii="Courier New" w:eastAsia="Times New Roman" w:hAnsi="Courier New" w:cs="Courier New"/>
                <w:color w:val="0000FF"/>
                <w:sz w:val="18"/>
                <w:szCs w:val="18"/>
                <w:lang w:val="en-US" w:eastAsia="nl-BE"/>
              </w:rPr>
              <w:t>&gt;</w:t>
            </w:r>
          </w:p>
          <w:p w14:paraId="6455957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 xml:space="preserve">Rue de </w:t>
            </w:r>
            <w:proofErr w:type="spellStart"/>
            <w:r w:rsidRPr="002B0B4E">
              <w:rPr>
                <w:rFonts w:ascii="Courier New" w:eastAsia="Times New Roman" w:hAnsi="Courier New" w:cs="Courier New"/>
                <w:b/>
                <w:bCs/>
                <w:color w:val="000000"/>
                <w:sz w:val="18"/>
                <w:szCs w:val="18"/>
                <w:lang w:val="en-US" w:eastAsia="nl-BE"/>
              </w:rPr>
              <w:t>Stassart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4253022B"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 xml:space="preserve">de </w:t>
            </w:r>
            <w:proofErr w:type="spellStart"/>
            <w:r w:rsidRPr="002B0B4E">
              <w:rPr>
                <w:rFonts w:ascii="Courier New" w:eastAsia="Times New Roman" w:hAnsi="Courier New" w:cs="Courier New"/>
                <w:b/>
                <w:bCs/>
                <w:color w:val="000000"/>
                <w:sz w:val="18"/>
                <w:szCs w:val="18"/>
                <w:lang w:val="en-US" w:eastAsia="nl-BE"/>
              </w:rPr>
              <w:t>Stassartstraat</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streetName</w:t>
            </w:r>
            <w:proofErr w:type="spellEnd"/>
            <w:r w:rsidRPr="002B0B4E">
              <w:rPr>
                <w:rFonts w:ascii="Courier New" w:eastAsia="Times New Roman" w:hAnsi="Courier New" w:cs="Courier New"/>
                <w:color w:val="0000FF"/>
                <w:sz w:val="18"/>
                <w:szCs w:val="18"/>
                <w:lang w:val="en-US" w:eastAsia="nl-BE"/>
              </w:rPr>
              <w:t>&gt;</w:t>
            </w:r>
          </w:p>
          <w:p w14:paraId="0586F79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houseNumber</w:t>
            </w:r>
            <w:proofErr w:type="spellEnd"/>
            <w:r w:rsidRPr="002B0B4E">
              <w:rPr>
                <w:rFonts w:ascii="Courier New" w:eastAsia="Times New Roman" w:hAnsi="Courier New" w:cs="Courier New"/>
                <w:color w:val="0000FF"/>
                <w:sz w:val="18"/>
                <w:szCs w:val="18"/>
                <w:lang w:val="en-US" w:eastAsia="nl-BE"/>
              </w:rPr>
              <w:t>&gt;</w:t>
            </w:r>
          </w:p>
          <w:p w14:paraId="25D5897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boxNumber</w:t>
            </w:r>
            <w:proofErr w:type="spellEnd"/>
            <w:r w:rsidRPr="002B0B4E">
              <w:rPr>
                <w:rFonts w:ascii="Courier New" w:eastAsia="Times New Roman" w:hAnsi="Courier New" w:cs="Courier New"/>
                <w:color w:val="0000FF"/>
                <w:sz w:val="18"/>
                <w:szCs w:val="18"/>
                <w:lang w:val="en-US" w:eastAsia="nl-BE"/>
              </w:rPr>
              <w:t>&gt;</w:t>
            </w:r>
          </w:p>
          <w:p w14:paraId="0C076EC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99</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typeCode</w:t>
            </w:r>
            <w:proofErr w:type="spellEnd"/>
            <w:r w:rsidRPr="002B0B4E">
              <w:rPr>
                <w:rFonts w:ascii="Courier New" w:eastAsia="Times New Roman" w:hAnsi="Courier New" w:cs="Courier New"/>
                <w:color w:val="0000FF"/>
                <w:sz w:val="18"/>
                <w:szCs w:val="18"/>
                <w:lang w:val="en-US" w:eastAsia="nl-BE"/>
              </w:rPr>
              <w:t>&gt;</w:t>
            </w:r>
          </w:p>
          <w:p w14:paraId="1430916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Onbekend</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26469AC5"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"FR"</w:t>
            </w:r>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Inconnu</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typeDescription</w:t>
            </w:r>
            <w:proofErr w:type="spellEnd"/>
            <w:r w:rsidRPr="002B0B4E">
              <w:rPr>
                <w:rFonts w:ascii="Courier New" w:eastAsia="Times New Roman" w:hAnsi="Courier New" w:cs="Courier New"/>
                <w:color w:val="0000FF"/>
                <w:sz w:val="18"/>
                <w:szCs w:val="18"/>
                <w:lang w:val="en-US" w:eastAsia="nl-BE"/>
              </w:rPr>
              <w:t>&gt;</w:t>
            </w:r>
          </w:p>
          <w:p w14:paraId="7DAC518D"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56C1943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1996-</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expiryDate</w:t>
            </w:r>
            <w:proofErr w:type="spellEnd"/>
            <w:r w:rsidRPr="002B0B4E">
              <w:rPr>
                <w:rFonts w:ascii="Courier New" w:eastAsia="Times New Roman" w:hAnsi="Courier New" w:cs="Courier New"/>
                <w:color w:val="0000FF"/>
                <w:sz w:val="18"/>
                <w:szCs w:val="18"/>
                <w:lang w:val="en-US" w:eastAsia="nl-BE"/>
              </w:rPr>
              <w:t>&gt;</w:t>
            </w:r>
          </w:p>
          <w:p w14:paraId="5B5F134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w:t>
            </w:r>
            <w:proofErr w:type="spellEnd"/>
            <w:r w:rsidRPr="002B0B4E">
              <w:rPr>
                <w:rFonts w:ascii="Courier New" w:eastAsia="Times New Roman" w:hAnsi="Courier New" w:cs="Courier New"/>
                <w:color w:val="0000FF"/>
                <w:sz w:val="18"/>
                <w:szCs w:val="18"/>
                <w:lang w:val="en-US" w:eastAsia="nl-BE"/>
              </w:rPr>
              <w:t>&gt;</w:t>
            </w:r>
          </w:p>
          <w:p w14:paraId="6974B309"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contactAddresses</w:t>
            </w:r>
            <w:proofErr w:type="spellEnd"/>
            <w:r w:rsidRPr="002B0B4E">
              <w:rPr>
                <w:rFonts w:ascii="Courier New" w:eastAsia="Times New Roman" w:hAnsi="Courier New" w:cs="Courier New"/>
                <w:color w:val="0000FF"/>
                <w:sz w:val="18"/>
                <w:szCs w:val="18"/>
                <w:lang w:val="en-US" w:eastAsia="nl-BE"/>
              </w:rPr>
              <w:t>&gt;</w:t>
            </w:r>
          </w:p>
          <w:p w14:paraId="3D054B5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status</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"DATA_FOUND"</w:t>
            </w:r>
            <w:r w:rsidRPr="002B0B4E">
              <w:rPr>
                <w:rFonts w:ascii="Courier New" w:eastAsia="Times New Roman" w:hAnsi="Courier New" w:cs="Courier New"/>
                <w:color w:val="0000FF"/>
                <w:sz w:val="18"/>
                <w:szCs w:val="18"/>
                <w:lang w:val="en-US" w:eastAsia="nl-BE"/>
              </w:rPr>
              <w:t>&gt;</w:t>
            </w:r>
          </w:p>
          <w:p w14:paraId="0F28381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subregister</w:t>
            </w:r>
            <w:proofErr w:type="spellEnd"/>
            <w:r w:rsidRPr="002B0B4E">
              <w:rPr>
                <w:rFonts w:ascii="Courier New" w:eastAsia="Times New Roman" w:hAnsi="Courier New" w:cs="Courier New"/>
                <w:color w:val="000000"/>
                <w:sz w:val="18"/>
                <w:szCs w:val="18"/>
                <w:lang w:eastAsia="nl-BE"/>
              </w:rPr>
              <w:t xml:space="preserve"> </w:t>
            </w:r>
            <w:r w:rsidRPr="002B0B4E">
              <w:rPr>
                <w:rFonts w:ascii="Courier New" w:eastAsia="Times New Roman" w:hAnsi="Courier New" w:cs="Courier New"/>
                <w:color w:val="FF0000"/>
                <w:sz w:val="18"/>
                <w:szCs w:val="18"/>
                <w:lang w:eastAsia="nl-BE"/>
              </w:rPr>
              <w:t>source</w:t>
            </w:r>
            <w:r w:rsidRPr="002B0B4E">
              <w:rPr>
                <w:rFonts w:ascii="Courier New" w:eastAsia="Times New Roman" w:hAnsi="Courier New" w:cs="Courier New"/>
                <w:color w:val="000000"/>
                <w:sz w:val="18"/>
                <w:szCs w:val="18"/>
                <w:lang w:eastAsia="nl-BE"/>
              </w:rPr>
              <w:t>=</w:t>
            </w:r>
            <w:r w:rsidRPr="002B0B4E">
              <w:rPr>
                <w:rFonts w:ascii="Courier New" w:eastAsia="Times New Roman" w:hAnsi="Courier New" w:cs="Courier New"/>
                <w:b/>
                <w:bCs/>
                <w:color w:val="8000FF"/>
                <w:sz w:val="18"/>
                <w:szCs w:val="18"/>
                <w:lang w:eastAsia="nl-BE"/>
              </w:rPr>
              <w:t>"NR"</w:t>
            </w:r>
            <w:r w:rsidRPr="002B0B4E">
              <w:rPr>
                <w:rFonts w:ascii="Courier New" w:eastAsia="Times New Roman" w:hAnsi="Courier New" w:cs="Courier New"/>
                <w:color w:val="0000FF"/>
                <w:sz w:val="18"/>
                <w:szCs w:val="18"/>
                <w:lang w:eastAsia="nl-BE"/>
              </w:rPr>
              <w:t>&gt;</w:t>
            </w:r>
          </w:p>
          <w:p w14:paraId="14FCFBB7"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subregisterCode</w:t>
            </w:r>
            <w:proofErr w:type="spellEnd"/>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2</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subregisterCode</w:t>
            </w:r>
            <w:proofErr w:type="spellEnd"/>
            <w:r w:rsidRPr="002B0B4E">
              <w:rPr>
                <w:rFonts w:ascii="Courier New" w:eastAsia="Times New Roman" w:hAnsi="Courier New" w:cs="Courier New"/>
                <w:color w:val="0000FF"/>
                <w:sz w:val="18"/>
                <w:szCs w:val="18"/>
                <w:lang w:eastAsia="nl-BE"/>
              </w:rPr>
              <w:t>&gt;</w:t>
            </w:r>
          </w:p>
          <w:p w14:paraId="48514CC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subregisterDescription</w:t>
            </w:r>
            <w:proofErr w:type="spellEnd"/>
            <w:r w:rsidRPr="002B0B4E">
              <w:rPr>
                <w:rFonts w:ascii="Courier New" w:eastAsia="Times New Roman" w:hAnsi="Courier New" w:cs="Courier New"/>
                <w:color w:val="000000"/>
                <w:sz w:val="18"/>
                <w:szCs w:val="18"/>
                <w:lang w:eastAsia="nl-BE"/>
              </w:rPr>
              <w:t xml:space="preserve"> </w:t>
            </w:r>
            <w:proofErr w:type="spellStart"/>
            <w:r w:rsidRPr="002B0B4E">
              <w:rPr>
                <w:rFonts w:ascii="Courier New" w:eastAsia="Times New Roman" w:hAnsi="Courier New" w:cs="Courier New"/>
                <w:color w:val="FF0000"/>
                <w:sz w:val="18"/>
                <w:szCs w:val="18"/>
                <w:lang w:eastAsia="nl-BE"/>
              </w:rPr>
              <w:t>language</w:t>
            </w:r>
            <w:proofErr w:type="spellEnd"/>
            <w:r w:rsidRPr="002B0B4E">
              <w:rPr>
                <w:rFonts w:ascii="Courier New" w:eastAsia="Times New Roman" w:hAnsi="Courier New" w:cs="Courier New"/>
                <w:color w:val="000000"/>
                <w:sz w:val="18"/>
                <w:szCs w:val="18"/>
                <w:lang w:eastAsia="nl-BE"/>
              </w:rPr>
              <w:t>=</w:t>
            </w:r>
            <w:r w:rsidRPr="002B0B4E">
              <w:rPr>
                <w:rFonts w:ascii="Courier New" w:eastAsia="Times New Roman" w:hAnsi="Courier New" w:cs="Courier New"/>
                <w:b/>
                <w:bCs/>
                <w:color w:val="8000FF"/>
                <w:sz w:val="18"/>
                <w:szCs w:val="18"/>
                <w:lang w:eastAsia="nl-BE"/>
              </w:rPr>
              <w:t>"FR"</w:t>
            </w:r>
            <w:r w:rsidRPr="002B0B4E">
              <w:rPr>
                <w:rFonts w:ascii="Courier New" w:eastAsia="Times New Roman" w:hAnsi="Courier New" w:cs="Courier New"/>
                <w:color w:val="0000FF"/>
                <w:sz w:val="18"/>
                <w:szCs w:val="18"/>
                <w:lang w:eastAsia="nl-BE"/>
              </w:rPr>
              <w:t>&gt;</w:t>
            </w:r>
            <w:r w:rsidRPr="002B0B4E">
              <w:rPr>
                <w:rFonts w:ascii="Courier New" w:eastAsia="Times New Roman" w:hAnsi="Courier New" w:cs="Courier New"/>
                <w:b/>
                <w:bCs/>
                <w:color w:val="000000"/>
                <w:sz w:val="18"/>
                <w:szCs w:val="18"/>
                <w:lang w:eastAsia="nl-BE"/>
              </w:rPr>
              <w:t>registre de population</w:t>
            </w:r>
            <w:r w:rsidRPr="002B0B4E">
              <w:rPr>
                <w:rFonts w:ascii="Courier New" w:eastAsia="Times New Roman" w:hAnsi="Courier New" w:cs="Courier New"/>
                <w:color w:val="0000FF"/>
                <w:sz w:val="18"/>
                <w:szCs w:val="18"/>
                <w:lang w:eastAsia="nl-BE"/>
              </w:rPr>
              <w:t>&lt;/</w:t>
            </w:r>
            <w:proofErr w:type="spellStart"/>
            <w:r w:rsidRPr="002B0B4E">
              <w:rPr>
                <w:rFonts w:ascii="Courier New" w:eastAsia="Times New Roman" w:hAnsi="Courier New" w:cs="Courier New"/>
                <w:color w:val="0000FF"/>
                <w:sz w:val="18"/>
                <w:szCs w:val="18"/>
                <w:lang w:eastAsia="nl-BE"/>
              </w:rPr>
              <w:t>subregisterDescription</w:t>
            </w:r>
            <w:proofErr w:type="spellEnd"/>
            <w:r w:rsidRPr="002B0B4E">
              <w:rPr>
                <w:rFonts w:ascii="Courier New" w:eastAsia="Times New Roman" w:hAnsi="Courier New" w:cs="Courier New"/>
                <w:color w:val="0000FF"/>
                <w:sz w:val="18"/>
                <w:szCs w:val="18"/>
                <w:lang w:eastAsia="nl-BE"/>
              </w:rPr>
              <w:t>&gt;</w:t>
            </w:r>
          </w:p>
          <w:p w14:paraId="71FB826C"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subregisterDescription</w:t>
            </w:r>
            <w:proofErr w:type="spellEnd"/>
            <w:r w:rsidRPr="002B0B4E">
              <w:rPr>
                <w:rFonts w:ascii="Courier New" w:eastAsia="Times New Roman" w:hAnsi="Courier New" w:cs="Courier New"/>
                <w:color w:val="000000"/>
                <w:sz w:val="18"/>
                <w:szCs w:val="18"/>
                <w:lang w:val="en-US" w:eastAsia="nl-BE"/>
              </w:rPr>
              <w:t xml:space="preserve"> </w:t>
            </w:r>
            <w:r w:rsidRPr="002B0B4E">
              <w:rPr>
                <w:rFonts w:ascii="Courier New" w:eastAsia="Times New Roman" w:hAnsi="Courier New" w:cs="Courier New"/>
                <w:color w:val="FF0000"/>
                <w:sz w:val="18"/>
                <w:szCs w:val="18"/>
                <w:lang w:val="en-US" w:eastAsia="nl-BE"/>
              </w:rPr>
              <w:t>language</w:t>
            </w:r>
            <w:r w:rsidRPr="002B0B4E">
              <w:rPr>
                <w:rFonts w:ascii="Courier New" w:eastAsia="Times New Roman" w:hAnsi="Courier New" w:cs="Courier New"/>
                <w:color w:val="000000"/>
                <w:sz w:val="18"/>
                <w:szCs w:val="18"/>
                <w:lang w:val="en-US" w:eastAsia="nl-BE"/>
              </w:rPr>
              <w:t>=</w:t>
            </w:r>
            <w:r w:rsidRPr="002B0B4E">
              <w:rPr>
                <w:rFonts w:ascii="Courier New" w:eastAsia="Times New Roman" w:hAnsi="Courier New" w:cs="Courier New"/>
                <w:b/>
                <w:bCs/>
                <w:color w:val="8000FF"/>
                <w:sz w:val="18"/>
                <w:szCs w:val="18"/>
                <w:lang w:val="en-US" w:eastAsia="nl-BE"/>
              </w:rPr>
              <w:t>"NL"</w:t>
            </w:r>
            <w:r w:rsidRPr="002B0B4E">
              <w:rPr>
                <w:rFonts w:ascii="Courier New" w:eastAsia="Times New Roman" w:hAnsi="Courier New" w:cs="Courier New"/>
                <w:color w:val="0000FF"/>
                <w:sz w:val="18"/>
                <w:szCs w:val="18"/>
                <w:lang w:val="en-US" w:eastAsia="nl-BE"/>
              </w:rPr>
              <w:t>&gt;</w:t>
            </w:r>
            <w:proofErr w:type="spellStart"/>
            <w:r w:rsidRPr="002B0B4E">
              <w:rPr>
                <w:rFonts w:ascii="Courier New" w:eastAsia="Times New Roman" w:hAnsi="Courier New" w:cs="Courier New"/>
                <w:b/>
                <w:bCs/>
                <w:color w:val="000000"/>
                <w:sz w:val="18"/>
                <w:szCs w:val="18"/>
                <w:lang w:val="en-US" w:eastAsia="nl-BE"/>
              </w:rPr>
              <w:t>bevolkingsregister</w:t>
            </w:r>
            <w:proofErr w:type="spellEnd"/>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subregisterDescription</w:t>
            </w:r>
            <w:proofErr w:type="spellEnd"/>
            <w:r w:rsidRPr="002B0B4E">
              <w:rPr>
                <w:rFonts w:ascii="Courier New" w:eastAsia="Times New Roman" w:hAnsi="Courier New" w:cs="Courier New"/>
                <w:color w:val="0000FF"/>
                <w:sz w:val="18"/>
                <w:szCs w:val="18"/>
                <w:lang w:val="en-US" w:eastAsia="nl-BE"/>
              </w:rPr>
              <w:t>&gt;</w:t>
            </w:r>
          </w:p>
          <w:p w14:paraId="58C76D68"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r w:rsidRPr="002B0B4E">
              <w:rPr>
                <w:rFonts w:ascii="Courier New" w:eastAsia="Times New Roman" w:hAnsi="Courier New" w:cs="Courier New"/>
                <w:b/>
                <w:bCs/>
                <w:color w:val="000000"/>
                <w:sz w:val="18"/>
                <w:szCs w:val="18"/>
                <w:lang w:val="en-US" w:eastAsia="nl-BE"/>
              </w:rPr>
              <w:t>1994-</w:t>
            </w:r>
            <w:r>
              <w:rPr>
                <w:rFonts w:ascii="Courier New" w:eastAsia="Times New Roman" w:hAnsi="Courier New" w:cs="Courier New"/>
                <w:b/>
                <w:bCs/>
                <w:color w:val="000000"/>
                <w:sz w:val="18"/>
                <w:szCs w:val="18"/>
                <w:lang w:val="en-US" w:eastAsia="nl-BE"/>
              </w:rPr>
              <w:t>**-**</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inceptionDate</w:t>
            </w:r>
            <w:proofErr w:type="spellEnd"/>
            <w:r w:rsidRPr="002B0B4E">
              <w:rPr>
                <w:rFonts w:ascii="Courier New" w:eastAsia="Times New Roman" w:hAnsi="Courier New" w:cs="Courier New"/>
                <w:color w:val="0000FF"/>
                <w:sz w:val="18"/>
                <w:szCs w:val="18"/>
                <w:lang w:val="en-US" w:eastAsia="nl-BE"/>
              </w:rPr>
              <w:t>&gt;</w:t>
            </w:r>
          </w:p>
          <w:p w14:paraId="75BD1881"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w:t>
            </w:r>
            <w:proofErr w:type="spellEnd"/>
            <w:r w:rsidRPr="002B0B4E">
              <w:rPr>
                <w:rFonts w:ascii="Courier New" w:eastAsia="Times New Roman" w:hAnsi="Courier New" w:cs="Courier New"/>
                <w:color w:val="0000FF"/>
                <w:sz w:val="18"/>
                <w:szCs w:val="18"/>
                <w:lang w:val="en-US" w:eastAsia="nl-BE"/>
              </w:rPr>
              <w:t>&gt;</w:t>
            </w:r>
          </w:p>
          <w:p w14:paraId="7261F204"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subregisters</w:t>
            </w:r>
            <w:proofErr w:type="spellEnd"/>
            <w:r w:rsidRPr="002B0B4E">
              <w:rPr>
                <w:rFonts w:ascii="Courier New" w:eastAsia="Times New Roman" w:hAnsi="Courier New" w:cs="Courier New"/>
                <w:color w:val="0000FF"/>
                <w:sz w:val="18"/>
                <w:szCs w:val="18"/>
                <w:lang w:val="en-US" w:eastAsia="nl-BE"/>
              </w:rPr>
              <w:t>&gt;</w:t>
            </w:r>
          </w:p>
          <w:p w14:paraId="328E65AF"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&lt;/person&gt;</w:t>
            </w:r>
          </w:p>
          <w:p w14:paraId="1BDFC983"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&lt;/result&gt;</w:t>
            </w:r>
          </w:p>
          <w:p w14:paraId="73425F62"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external:searchPersonInformationHistoryBySsinResponse</w:t>
            </w:r>
            <w:proofErr w:type="spellEnd"/>
            <w:r w:rsidRPr="002B0B4E">
              <w:rPr>
                <w:rFonts w:ascii="Courier New" w:eastAsia="Times New Roman" w:hAnsi="Courier New" w:cs="Courier New"/>
                <w:color w:val="0000FF"/>
                <w:sz w:val="18"/>
                <w:szCs w:val="18"/>
                <w:lang w:val="en-US" w:eastAsia="nl-BE"/>
              </w:rPr>
              <w:t>&gt;</w:t>
            </w:r>
          </w:p>
          <w:p w14:paraId="545226AA" w14:textId="77777777" w:rsidR="003A3F29" w:rsidRPr="002B0B4E"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2B0B4E">
              <w:rPr>
                <w:rFonts w:ascii="Courier New" w:eastAsia="Times New Roman" w:hAnsi="Courier New" w:cs="Courier New"/>
                <w:b/>
                <w:bCs/>
                <w:color w:val="000000"/>
                <w:sz w:val="18"/>
                <w:szCs w:val="18"/>
                <w:lang w:val="en-US" w:eastAsia="nl-BE"/>
              </w:rPr>
              <w:t xml:space="preserve">   </w:t>
            </w: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soap:Body</w:t>
            </w:r>
            <w:proofErr w:type="spellEnd"/>
            <w:r w:rsidRPr="002B0B4E">
              <w:rPr>
                <w:rFonts w:ascii="Courier New" w:eastAsia="Times New Roman" w:hAnsi="Courier New" w:cs="Courier New"/>
                <w:color w:val="0000FF"/>
                <w:sz w:val="18"/>
                <w:szCs w:val="18"/>
                <w:lang w:val="en-US" w:eastAsia="nl-BE"/>
              </w:rPr>
              <w:t>&gt;</w:t>
            </w:r>
          </w:p>
          <w:p w14:paraId="6EA22F88" w14:textId="77777777" w:rsidR="003A3F29" w:rsidRPr="002B0B4E" w:rsidRDefault="003A3F29" w:rsidP="002F31D3">
            <w:pPr>
              <w:shd w:val="clear" w:color="auto" w:fill="FFFFFF"/>
              <w:spacing w:after="0" w:line="240" w:lineRule="auto"/>
              <w:jc w:val="left"/>
              <w:rPr>
                <w:rFonts w:ascii="Times New Roman" w:eastAsia="Times New Roman" w:hAnsi="Times New Roman" w:cs="Times New Roman"/>
                <w:sz w:val="18"/>
                <w:szCs w:val="18"/>
                <w:lang w:val="en-US" w:eastAsia="nl-BE"/>
              </w:rPr>
            </w:pPr>
            <w:r w:rsidRPr="002B0B4E">
              <w:rPr>
                <w:rFonts w:ascii="Courier New" w:eastAsia="Times New Roman" w:hAnsi="Courier New" w:cs="Courier New"/>
                <w:color w:val="0000FF"/>
                <w:sz w:val="18"/>
                <w:szCs w:val="18"/>
                <w:lang w:val="en-US" w:eastAsia="nl-BE"/>
              </w:rPr>
              <w:t>&lt;/</w:t>
            </w:r>
            <w:proofErr w:type="spellStart"/>
            <w:r w:rsidRPr="002B0B4E">
              <w:rPr>
                <w:rFonts w:ascii="Courier New" w:eastAsia="Times New Roman" w:hAnsi="Courier New" w:cs="Courier New"/>
                <w:color w:val="0000FF"/>
                <w:sz w:val="18"/>
                <w:szCs w:val="18"/>
                <w:lang w:val="en-US" w:eastAsia="nl-BE"/>
              </w:rPr>
              <w:t>soap:Envelope</w:t>
            </w:r>
            <w:proofErr w:type="spellEnd"/>
            <w:r w:rsidRPr="002B0B4E">
              <w:rPr>
                <w:rFonts w:ascii="Courier New" w:eastAsia="Times New Roman" w:hAnsi="Courier New" w:cs="Courier New"/>
                <w:color w:val="0000FF"/>
                <w:sz w:val="18"/>
                <w:szCs w:val="18"/>
                <w:lang w:val="en-US" w:eastAsia="nl-BE"/>
              </w:rPr>
              <w:t>&gt;</w:t>
            </w:r>
          </w:p>
          <w:p w14:paraId="5F066433" w14:textId="77777777" w:rsidR="003A3F29" w:rsidRPr="001C28CD" w:rsidRDefault="003A3F29" w:rsidP="002F31D3">
            <w:pPr>
              <w:autoSpaceDE w:val="0"/>
              <w:autoSpaceDN w:val="0"/>
              <w:adjustRightInd w:val="0"/>
              <w:contextualSpacing/>
              <w:jc w:val="left"/>
              <w:rPr>
                <w:color w:val="000000"/>
                <w:lang w:val="en-US"/>
              </w:rPr>
            </w:pPr>
          </w:p>
        </w:tc>
      </w:tr>
    </w:tbl>
    <w:p w14:paraId="6C24B14D" w14:textId="77777777" w:rsidR="003A3F29" w:rsidRPr="001C28CD" w:rsidRDefault="003A3F29" w:rsidP="003A3F29">
      <w:pPr>
        <w:numPr>
          <w:ilvl w:val="0"/>
          <w:numId w:val="16"/>
        </w:numPr>
        <w:spacing w:after="0" w:line="240" w:lineRule="auto"/>
        <w:rPr>
          <w:sz w:val="2"/>
          <w:szCs w:val="2"/>
          <w:lang w:val="en-US"/>
        </w:rPr>
      </w:pPr>
    </w:p>
    <w:p w14:paraId="56B2C63D" w14:textId="77777777" w:rsidR="003A3F29" w:rsidRPr="00142A95" w:rsidRDefault="003A3F29" w:rsidP="003A3F29">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2A3DFB" w14:paraId="0E488995" w14:textId="77777777" w:rsidTr="002F31D3">
        <w:tc>
          <w:tcPr>
            <w:tcW w:w="9212" w:type="dxa"/>
            <w:shd w:val="clear" w:color="auto" w:fill="auto"/>
          </w:tcPr>
          <w:p w14:paraId="236C085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00"/>
                <w:sz w:val="18"/>
                <w:szCs w:val="20"/>
                <w:lang w:eastAsia="nl-BE"/>
              </w:rPr>
              <w:t xml:space="preserve"> </w:t>
            </w:r>
            <w:proofErr w:type="spellStart"/>
            <w:r w:rsidRPr="00656E1F">
              <w:rPr>
                <w:rFonts w:ascii="Courier New" w:eastAsia="Times New Roman" w:hAnsi="Courier New" w:cs="Courier New"/>
                <w:color w:val="FF0000"/>
                <w:sz w:val="18"/>
                <w:szCs w:val="20"/>
                <w:lang w:eastAsia="nl-BE"/>
              </w:rPr>
              <w:t>xmlns:soapenv</w:t>
            </w:r>
            <w:proofErr w:type="spellEnd"/>
            <w:r w:rsidRPr="00656E1F">
              <w:rPr>
                <w:rFonts w:ascii="Courier New" w:eastAsia="Times New Roman" w:hAnsi="Courier New" w:cs="Courier New"/>
                <w:color w:val="000000"/>
                <w:sz w:val="18"/>
                <w:szCs w:val="20"/>
                <w:lang w:eastAsia="nl-BE"/>
              </w:rPr>
              <w:t>=</w:t>
            </w:r>
            <w:r w:rsidRPr="00656E1F">
              <w:rPr>
                <w:rFonts w:ascii="Courier New" w:eastAsia="Times New Roman" w:hAnsi="Courier New" w:cs="Courier New"/>
                <w:b/>
                <w:bCs/>
                <w:color w:val="8000FF"/>
                <w:sz w:val="18"/>
                <w:szCs w:val="20"/>
                <w:lang w:eastAsia="nl-BE"/>
              </w:rPr>
              <w:t>"http://schemas.xmlsoap.org/soap/</w:t>
            </w:r>
            <w:proofErr w:type="spellStart"/>
            <w:r w:rsidRPr="00656E1F">
              <w:rPr>
                <w:rFonts w:ascii="Courier New" w:eastAsia="Times New Roman" w:hAnsi="Courier New" w:cs="Courier New"/>
                <w:b/>
                <w:bCs/>
                <w:color w:val="8000FF"/>
                <w:sz w:val="18"/>
                <w:szCs w:val="20"/>
                <w:lang w:eastAsia="nl-BE"/>
              </w:rPr>
              <w:t>envelope</w:t>
            </w:r>
            <w:proofErr w:type="spellEnd"/>
            <w:r w:rsidRPr="00656E1F">
              <w:rPr>
                <w:rFonts w:ascii="Courier New" w:eastAsia="Times New Roman" w:hAnsi="Courier New" w:cs="Courier New"/>
                <w:b/>
                <w:bCs/>
                <w:color w:val="8000FF"/>
                <w:sz w:val="18"/>
                <w:szCs w:val="20"/>
                <w:lang w:eastAsia="nl-BE"/>
              </w:rPr>
              <w:t>/"</w:t>
            </w:r>
            <w:r w:rsidRPr="00656E1F">
              <w:rPr>
                <w:rFonts w:ascii="Courier New" w:eastAsia="Times New Roman" w:hAnsi="Courier New" w:cs="Courier New"/>
                <w:color w:val="0000FF"/>
                <w:sz w:val="18"/>
                <w:szCs w:val="20"/>
                <w:lang w:eastAsia="nl-BE"/>
              </w:rPr>
              <w:t>&gt;</w:t>
            </w:r>
          </w:p>
          <w:p w14:paraId="02881CCA"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soapenv:Body</w:t>
            </w:r>
            <w:proofErr w:type="spellEnd"/>
            <w:r w:rsidRPr="00656E1F">
              <w:rPr>
                <w:rFonts w:ascii="Courier New" w:eastAsia="Times New Roman" w:hAnsi="Courier New" w:cs="Courier New"/>
                <w:color w:val="0000FF"/>
                <w:sz w:val="18"/>
                <w:szCs w:val="20"/>
                <w:lang w:eastAsia="nl-BE"/>
              </w:rPr>
              <w:t>&gt;</w:t>
            </w:r>
          </w:p>
          <w:p w14:paraId="3AC5338C"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soapenv:Fault</w:t>
            </w:r>
            <w:proofErr w:type="spellEnd"/>
            <w:r w:rsidRPr="00656E1F">
              <w:rPr>
                <w:rFonts w:ascii="Courier New" w:eastAsia="Times New Roman" w:hAnsi="Courier New" w:cs="Courier New"/>
                <w:color w:val="0000FF"/>
                <w:sz w:val="18"/>
                <w:szCs w:val="20"/>
                <w:lang w:eastAsia="nl-BE"/>
              </w:rPr>
              <w:t>&gt;</w:t>
            </w:r>
          </w:p>
          <w:p w14:paraId="3A57444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roofErr w:type="spellStart"/>
            <w:r w:rsidRPr="00656E1F">
              <w:rPr>
                <w:rFonts w:ascii="Courier New" w:eastAsia="Times New Roman" w:hAnsi="Courier New" w:cs="Courier New"/>
                <w:b/>
                <w:bCs/>
                <w:color w:val="000000"/>
                <w:sz w:val="18"/>
                <w:szCs w:val="20"/>
                <w:lang w:eastAsia="nl-BE"/>
              </w:rPr>
              <w:t>soapenv:Server</w:t>
            </w:r>
            <w:proofErr w:type="spellEnd"/>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
          <w:p w14:paraId="40E2132E" w14:textId="77777777" w:rsidR="00872DED" w:rsidRPr="00872DED"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eastAsia="nl-BE"/>
              </w:rPr>
              <w:t xml:space="preserve">         </w:t>
            </w:r>
            <w:r w:rsidRPr="00872DED">
              <w:rPr>
                <w:rFonts w:ascii="Courier New" w:eastAsia="Times New Roman" w:hAnsi="Courier New" w:cs="Courier New"/>
                <w:color w:val="0000FF"/>
                <w:sz w:val="18"/>
                <w:szCs w:val="20"/>
                <w:lang w:val="en-US" w:eastAsia="nl-BE"/>
              </w:rPr>
              <w:t>&lt;</w:t>
            </w:r>
            <w:proofErr w:type="spellStart"/>
            <w:r w:rsidRPr="00872DED">
              <w:rPr>
                <w:rFonts w:ascii="Courier New" w:eastAsia="Times New Roman" w:hAnsi="Courier New" w:cs="Courier New"/>
                <w:color w:val="0000FF"/>
                <w:sz w:val="18"/>
                <w:szCs w:val="20"/>
                <w:lang w:val="en-US" w:eastAsia="nl-BE"/>
              </w:rPr>
              <w:t>faultstring</w:t>
            </w:r>
            <w:proofErr w:type="spellEnd"/>
            <w:r w:rsidRPr="00872DED">
              <w:rPr>
                <w:rFonts w:ascii="Courier New" w:eastAsia="Times New Roman" w:hAnsi="Courier New" w:cs="Courier New"/>
                <w:color w:val="0000FF"/>
                <w:sz w:val="18"/>
                <w:szCs w:val="20"/>
                <w:lang w:val="en-US" w:eastAsia="nl-BE"/>
              </w:rPr>
              <w:t>&gt;</w:t>
            </w:r>
            <w:r w:rsidRPr="00872DED">
              <w:rPr>
                <w:rFonts w:ascii="Courier New" w:eastAsia="Times New Roman" w:hAnsi="Courier New" w:cs="Courier New"/>
                <w:b/>
                <w:bCs/>
                <w:color w:val="000000"/>
                <w:sz w:val="18"/>
                <w:szCs w:val="20"/>
                <w:lang w:val="en-US" w:eastAsia="nl-BE"/>
              </w:rPr>
              <w:t>Internal error</w:t>
            </w:r>
            <w:r w:rsidRPr="00872DED">
              <w:rPr>
                <w:rFonts w:ascii="Courier New" w:eastAsia="Times New Roman" w:hAnsi="Courier New" w:cs="Courier New"/>
                <w:color w:val="0000FF"/>
                <w:sz w:val="18"/>
                <w:szCs w:val="20"/>
                <w:lang w:val="en-US" w:eastAsia="nl-BE"/>
              </w:rPr>
              <w:t>&lt;/</w:t>
            </w:r>
            <w:proofErr w:type="spellStart"/>
            <w:r w:rsidRPr="00872DED">
              <w:rPr>
                <w:rFonts w:ascii="Courier New" w:eastAsia="Times New Roman" w:hAnsi="Courier New" w:cs="Courier New"/>
                <w:color w:val="0000FF"/>
                <w:sz w:val="18"/>
                <w:szCs w:val="20"/>
                <w:lang w:val="en-US" w:eastAsia="nl-BE"/>
              </w:rPr>
              <w:t>faultstring</w:t>
            </w:r>
            <w:proofErr w:type="spellEnd"/>
            <w:r w:rsidRPr="00872DED">
              <w:rPr>
                <w:rFonts w:ascii="Courier New" w:eastAsia="Times New Roman" w:hAnsi="Courier New" w:cs="Courier New"/>
                <w:color w:val="0000FF"/>
                <w:sz w:val="18"/>
                <w:szCs w:val="20"/>
                <w:lang w:val="en-US" w:eastAsia="nl-BE"/>
              </w:rPr>
              <w:t>&gt;</w:t>
            </w:r>
          </w:p>
          <w:p w14:paraId="3C06B3F0" w14:textId="77777777" w:rsidR="00872DED" w:rsidRPr="00872DED"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72DED">
              <w:rPr>
                <w:rFonts w:ascii="Courier New" w:eastAsia="Times New Roman" w:hAnsi="Courier New" w:cs="Courier New"/>
                <w:b/>
                <w:bCs/>
                <w:color w:val="000000"/>
                <w:sz w:val="18"/>
                <w:szCs w:val="20"/>
                <w:lang w:val="en-US" w:eastAsia="nl-BE"/>
              </w:rPr>
              <w:t xml:space="preserve">         </w:t>
            </w:r>
            <w:r w:rsidRPr="00872DED">
              <w:rPr>
                <w:rFonts w:ascii="Courier New" w:eastAsia="Times New Roman" w:hAnsi="Courier New" w:cs="Courier New"/>
                <w:color w:val="0000FF"/>
                <w:sz w:val="18"/>
                <w:szCs w:val="20"/>
                <w:lang w:val="en-US" w:eastAsia="nl-BE"/>
              </w:rPr>
              <w:t>&lt;</w:t>
            </w:r>
            <w:proofErr w:type="spellStart"/>
            <w:r w:rsidRPr="00872DED">
              <w:rPr>
                <w:rFonts w:ascii="Courier New" w:eastAsia="Times New Roman" w:hAnsi="Courier New" w:cs="Courier New"/>
                <w:color w:val="0000FF"/>
                <w:sz w:val="18"/>
                <w:szCs w:val="20"/>
                <w:lang w:val="en-US" w:eastAsia="nl-BE"/>
              </w:rPr>
              <w:t>faultactor</w:t>
            </w:r>
            <w:proofErr w:type="spellEnd"/>
            <w:r w:rsidRPr="00872DED">
              <w:rPr>
                <w:rFonts w:ascii="Courier New" w:eastAsia="Times New Roman" w:hAnsi="Courier New" w:cs="Courier New"/>
                <w:color w:val="0000FF"/>
                <w:sz w:val="18"/>
                <w:szCs w:val="20"/>
                <w:lang w:val="en-US" w:eastAsia="nl-BE"/>
              </w:rPr>
              <w:t>&gt;</w:t>
            </w:r>
            <w:r w:rsidRPr="00872DED">
              <w:rPr>
                <w:rFonts w:ascii="Courier New" w:eastAsia="Times New Roman" w:hAnsi="Courier New" w:cs="Courier New"/>
                <w:b/>
                <w:bCs/>
                <w:color w:val="000000"/>
                <w:sz w:val="18"/>
                <w:szCs w:val="20"/>
                <w:lang w:val="en-US" w:eastAsia="nl-BE"/>
              </w:rPr>
              <w:t>http://www.ksz-bcss.fgov.be/</w:t>
            </w:r>
            <w:r w:rsidRPr="00872DED">
              <w:rPr>
                <w:rFonts w:ascii="Courier New" w:eastAsia="Times New Roman" w:hAnsi="Courier New" w:cs="Courier New"/>
                <w:color w:val="0000FF"/>
                <w:sz w:val="18"/>
                <w:szCs w:val="20"/>
                <w:lang w:val="en-US" w:eastAsia="nl-BE"/>
              </w:rPr>
              <w:t>&lt;/faultactor&gt;</w:t>
            </w:r>
          </w:p>
          <w:p w14:paraId="6831CB1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872DED">
              <w:rPr>
                <w:rFonts w:ascii="Courier New" w:eastAsia="Times New Roman" w:hAnsi="Courier New" w:cs="Courier New"/>
                <w:b/>
                <w:bCs/>
                <w:color w:val="000000"/>
                <w:sz w:val="18"/>
                <w:szCs w:val="20"/>
                <w:lang w:val="en-US" w:eastAsia="nl-BE"/>
              </w:rPr>
              <w:lastRenderedPageBreak/>
              <w:t xml:space="preserve">         </w:t>
            </w:r>
            <w:r w:rsidRPr="00656E1F">
              <w:rPr>
                <w:rFonts w:ascii="Courier New" w:eastAsia="Times New Roman" w:hAnsi="Courier New" w:cs="Courier New"/>
                <w:color w:val="0000FF"/>
                <w:sz w:val="18"/>
                <w:szCs w:val="20"/>
                <w:lang w:val="en-US" w:eastAsia="nl-BE"/>
              </w:rPr>
              <w:t>&lt;detail&gt;</w:t>
            </w:r>
          </w:p>
          <w:p w14:paraId="59480C9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3C17C649"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771EB8A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709EF293" w14:textId="77777777" w:rsidR="00872DED" w:rsidRPr="00451F44" w:rsidRDefault="00872DED" w:rsidP="00872DE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1CCCE0D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7AD9B60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0D28E6F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7530483F"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5850888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249295C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268810D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4CFAC80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4BD83F5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42027FB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74EA4F2B"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5BEC0D9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09D26C7E"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6898E34E"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History</w:t>
            </w:r>
            <w:r w:rsidRPr="00656E1F">
              <w:rPr>
                <w:rFonts w:ascii="Courier New" w:eastAsia="Times New Roman" w:hAnsi="Courier New" w:cs="Courier New"/>
                <w:color w:val="0000FF"/>
                <w:sz w:val="18"/>
                <w:szCs w:val="20"/>
                <w:lang w:val="en-US" w:eastAsia="nl-BE"/>
              </w:rPr>
              <w:t>BySsinFault&gt;</w:t>
            </w:r>
          </w:p>
          <w:p w14:paraId="4C5516C1"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756C7C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573AD2B7" w14:textId="77777777" w:rsidR="00872DED" w:rsidRPr="002F527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2F527F">
              <w:rPr>
                <w:rFonts w:ascii="Courier New" w:eastAsia="Times New Roman" w:hAnsi="Courier New" w:cs="Courier New"/>
                <w:color w:val="0000FF"/>
                <w:sz w:val="18"/>
                <w:szCs w:val="20"/>
                <w:lang w:val="en-US" w:eastAsia="nl-BE"/>
              </w:rPr>
              <w:t>&lt;/</w:t>
            </w:r>
            <w:proofErr w:type="spellStart"/>
            <w:r w:rsidRPr="002F527F">
              <w:rPr>
                <w:rFonts w:ascii="Courier New" w:eastAsia="Times New Roman" w:hAnsi="Courier New" w:cs="Courier New"/>
                <w:color w:val="0000FF"/>
                <w:sz w:val="18"/>
                <w:szCs w:val="20"/>
                <w:lang w:val="en-US" w:eastAsia="nl-BE"/>
              </w:rPr>
              <w:t>soapenv:Body</w:t>
            </w:r>
            <w:proofErr w:type="spellEnd"/>
            <w:r w:rsidRPr="002F527F">
              <w:rPr>
                <w:rFonts w:ascii="Courier New" w:eastAsia="Times New Roman" w:hAnsi="Courier New" w:cs="Courier New"/>
                <w:color w:val="0000FF"/>
                <w:sz w:val="18"/>
                <w:szCs w:val="20"/>
                <w:lang w:val="en-US" w:eastAsia="nl-BE"/>
              </w:rPr>
              <w:t>&gt;</w:t>
            </w:r>
          </w:p>
          <w:p w14:paraId="06B2A3F4" w14:textId="77777777" w:rsidR="003A3F29" w:rsidRPr="005B4A94" w:rsidRDefault="00872DED" w:rsidP="00872DED">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tbl>
    <w:p w14:paraId="0FD2C69D" w14:textId="77777777" w:rsidR="003A3F29" w:rsidRDefault="003A3F29" w:rsidP="003A3F29">
      <w:pPr>
        <w:pStyle w:val="Heading2"/>
        <w:numPr>
          <w:ilvl w:val="1"/>
          <w:numId w:val="27"/>
        </w:numPr>
      </w:pPr>
      <w:bookmarkStart w:id="314" w:name="_Toc527464276"/>
      <w:bookmarkStart w:id="315" w:name="_Toc204714164"/>
      <w:proofErr w:type="spellStart"/>
      <w:r>
        <w:lastRenderedPageBreak/>
        <w:t>searchPersonInformationBySsinAndDate</w:t>
      </w:r>
      <w:bookmarkEnd w:id="314"/>
      <w:bookmarkEnd w:id="315"/>
      <w:proofErr w:type="spellEnd"/>
    </w:p>
    <w:p w14:paraId="241A3254" w14:textId="77777777" w:rsidR="003A3F29" w:rsidRPr="00142A95" w:rsidRDefault="003A3F29" w:rsidP="003A3F29">
      <w:pPr>
        <w:pStyle w:val="Heading3"/>
      </w:pPr>
      <w:proofErr w:type="spellStart"/>
      <w:r>
        <w:t>Request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281BD3" w14:paraId="4EF96633" w14:textId="77777777" w:rsidTr="002F31D3">
        <w:tc>
          <w:tcPr>
            <w:tcW w:w="9212" w:type="dxa"/>
            <w:shd w:val="clear" w:color="auto" w:fill="auto"/>
          </w:tcPr>
          <w:p w14:paraId="1C098A53" w14:textId="77777777" w:rsidR="003A3F29" w:rsidRPr="001C28CD"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1C28CD">
              <w:rPr>
                <w:rFonts w:ascii="Courier New" w:eastAsia="Times New Roman" w:hAnsi="Courier New" w:cs="Courier New"/>
                <w:color w:val="0000FF"/>
                <w:sz w:val="18"/>
                <w:szCs w:val="20"/>
                <w:lang w:eastAsia="nl-BE"/>
              </w:rPr>
              <w:t>&lt;</w:t>
            </w:r>
            <w:proofErr w:type="spellStart"/>
            <w:r w:rsidRPr="001C28CD">
              <w:rPr>
                <w:rFonts w:ascii="Courier New" w:eastAsia="Times New Roman" w:hAnsi="Courier New" w:cs="Courier New"/>
                <w:color w:val="0000FF"/>
                <w:sz w:val="18"/>
                <w:szCs w:val="20"/>
                <w:lang w:eastAsia="nl-BE"/>
              </w:rPr>
              <w:t>soapenv:Envelope</w:t>
            </w:r>
            <w:proofErr w:type="spellEnd"/>
            <w:r w:rsidRPr="001C28CD">
              <w:rPr>
                <w:rFonts w:ascii="Courier New" w:eastAsia="Times New Roman" w:hAnsi="Courier New" w:cs="Courier New"/>
                <w:color w:val="000000"/>
                <w:sz w:val="18"/>
                <w:szCs w:val="20"/>
                <w:lang w:eastAsia="nl-BE"/>
              </w:rPr>
              <w:t xml:space="preserve"> </w:t>
            </w:r>
            <w:proofErr w:type="spellStart"/>
            <w:r w:rsidRPr="001C28CD">
              <w:rPr>
                <w:rFonts w:ascii="Courier New" w:eastAsia="Times New Roman" w:hAnsi="Courier New" w:cs="Courier New"/>
                <w:color w:val="FF0000"/>
                <w:sz w:val="18"/>
                <w:szCs w:val="20"/>
                <w:lang w:eastAsia="nl-BE"/>
              </w:rPr>
              <w:t>xmlns:soapenv</w:t>
            </w:r>
            <w:proofErr w:type="spellEnd"/>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http://schemas.xmlsoap.org/soap/</w:t>
            </w:r>
            <w:proofErr w:type="spellStart"/>
            <w:r w:rsidRPr="001C28CD">
              <w:rPr>
                <w:rFonts w:ascii="Courier New" w:eastAsia="Times New Roman" w:hAnsi="Courier New" w:cs="Courier New"/>
                <w:b/>
                <w:bCs/>
                <w:color w:val="8000FF"/>
                <w:sz w:val="18"/>
                <w:szCs w:val="20"/>
                <w:u w:val="single"/>
                <w:lang w:eastAsia="nl-BE"/>
              </w:rPr>
              <w:t>envelope</w:t>
            </w:r>
            <w:proofErr w:type="spellEnd"/>
            <w:r w:rsidRPr="001C28CD">
              <w:rPr>
                <w:rFonts w:ascii="Courier New" w:eastAsia="Times New Roman" w:hAnsi="Courier New" w:cs="Courier New"/>
                <w:b/>
                <w:bCs/>
                <w:color w:val="8000FF"/>
                <w:sz w:val="18"/>
                <w:szCs w:val="20"/>
                <w:u w:val="single"/>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00"/>
                <w:sz w:val="18"/>
                <w:szCs w:val="20"/>
                <w:lang w:eastAsia="nl-BE"/>
              </w:rPr>
              <w:t xml:space="preserve"> </w:t>
            </w:r>
            <w:r w:rsidRPr="001C28CD">
              <w:rPr>
                <w:rFonts w:ascii="Courier New" w:eastAsia="Times New Roman" w:hAnsi="Courier New" w:cs="Courier New"/>
                <w:color w:val="FF0000"/>
                <w:sz w:val="18"/>
                <w:szCs w:val="20"/>
                <w:lang w:eastAsia="nl-BE"/>
              </w:rPr>
              <w:t>xmlns:v2</w:t>
            </w:r>
            <w:r w:rsidRPr="001C28CD">
              <w:rPr>
                <w:rFonts w:ascii="Courier New" w:eastAsia="Times New Roman" w:hAnsi="Courier New" w:cs="Courier New"/>
                <w:color w:val="000000"/>
                <w:sz w:val="18"/>
                <w:szCs w:val="20"/>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color w:val="0000FF"/>
                <w:sz w:val="18"/>
                <w:szCs w:val="20"/>
                <w:lang w:eastAsia="nl-BE"/>
              </w:rPr>
              <w:t>&gt;</w:t>
            </w:r>
          </w:p>
          <w:p w14:paraId="350C4268"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soapenv:Header</w:t>
            </w:r>
            <w:proofErr w:type="spellEnd"/>
            <w:r w:rsidRPr="004F64EF">
              <w:rPr>
                <w:rFonts w:ascii="Courier New" w:eastAsia="Times New Roman" w:hAnsi="Courier New" w:cs="Courier New"/>
                <w:color w:val="0000FF"/>
                <w:sz w:val="18"/>
                <w:szCs w:val="20"/>
                <w:lang w:val="en-US" w:eastAsia="nl-BE"/>
              </w:rPr>
              <w:t>/&gt;</w:t>
            </w:r>
          </w:p>
          <w:p w14:paraId="325C68B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soapenv:Body</w:t>
            </w:r>
            <w:proofErr w:type="spellEnd"/>
            <w:r w:rsidRPr="004F64EF">
              <w:rPr>
                <w:rFonts w:ascii="Courier New" w:eastAsia="Times New Roman" w:hAnsi="Courier New" w:cs="Courier New"/>
                <w:color w:val="0000FF"/>
                <w:sz w:val="18"/>
                <w:szCs w:val="20"/>
                <w:lang w:val="en-US" w:eastAsia="nl-BE"/>
              </w:rPr>
              <w:t>&gt;</w:t>
            </w:r>
          </w:p>
          <w:p w14:paraId="1E2A4BF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&lt;v2:searchPersonInformationBySsinAndDateRequest&gt;</w:t>
            </w:r>
          </w:p>
          <w:p w14:paraId="57B1E706"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5EF8C14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81B6A15"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1EC15E54"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7B4C86EB"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41E0CD5F"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683393D8"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&lt;criteria&gt;</w:t>
            </w:r>
          </w:p>
          <w:p w14:paraId="1DBBB99C"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45CC5DFA"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&lt;date&gt;</w:t>
            </w:r>
            <w:r w:rsidRPr="004F64EF">
              <w:rPr>
                <w:rFonts w:ascii="Courier New" w:eastAsia="Times New Roman" w:hAnsi="Courier New" w:cs="Courier New"/>
                <w:b/>
                <w:bCs/>
                <w:color w:val="000000"/>
                <w:sz w:val="18"/>
                <w:szCs w:val="20"/>
                <w:lang w:val="en-US" w:eastAsia="nl-BE"/>
              </w:rPr>
              <w:t>2017-01-01</w:t>
            </w:r>
            <w:r w:rsidRPr="004F64EF">
              <w:rPr>
                <w:rFonts w:ascii="Courier New" w:eastAsia="Times New Roman" w:hAnsi="Courier New" w:cs="Courier New"/>
                <w:color w:val="0000FF"/>
                <w:sz w:val="18"/>
                <w:szCs w:val="20"/>
                <w:lang w:val="en-US" w:eastAsia="nl-BE"/>
              </w:rPr>
              <w:t>&lt;/date&gt;</w:t>
            </w:r>
          </w:p>
          <w:p w14:paraId="4C3E2486"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w:t>
            </w:r>
            <w:proofErr w:type="spellStart"/>
            <w:r w:rsidRPr="004F64EF">
              <w:rPr>
                <w:rFonts w:ascii="Courier New" w:eastAsia="Times New Roman" w:hAnsi="Courier New" w:cs="Courier New"/>
                <w:color w:val="0000FF"/>
                <w:sz w:val="18"/>
                <w:szCs w:val="20"/>
                <w:lang w:val="en-US" w:eastAsia="nl-BE"/>
              </w:rPr>
              <w:t>datagroups</w:t>
            </w:r>
            <w:proofErr w:type="spellEnd"/>
            <w:r w:rsidRPr="004F64EF">
              <w:rPr>
                <w:rFonts w:ascii="Courier New" w:eastAsia="Times New Roman" w:hAnsi="Courier New" w:cs="Courier New"/>
                <w:color w:val="0000FF"/>
                <w:sz w:val="18"/>
                <w:szCs w:val="20"/>
                <w:lang w:val="en-US" w:eastAsia="nl-BE"/>
              </w:rPr>
              <w:t>&gt;</w:t>
            </w:r>
          </w:p>
          <w:p w14:paraId="070C0751"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&lt;names&gt;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&lt;/names&gt;</w:t>
            </w:r>
          </w:p>
          <w:p w14:paraId="738171B5"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val="en-US" w:eastAsia="nl-BE"/>
              </w:rPr>
              <w:t>&lt;deceases&gt;</w:t>
            </w:r>
            <w:r w:rsidRPr="004F64EF">
              <w:rPr>
                <w:rFonts w:ascii="Courier New" w:eastAsia="Times New Roman" w:hAnsi="Courier New" w:cs="Courier New"/>
                <w:b/>
                <w:bCs/>
                <w:color w:val="000000"/>
                <w:sz w:val="18"/>
                <w:szCs w:val="20"/>
                <w:lang w:val="en-US" w:eastAsia="nl-BE"/>
              </w:rPr>
              <w:t>true</w:t>
            </w:r>
            <w:r w:rsidRPr="004F64EF">
              <w:rPr>
                <w:rFonts w:ascii="Courier New" w:eastAsia="Times New Roman" w:hAnsi="Courier New" w:cs="Courier New"/>
                <w:color w:val="0000FF"/>
                <w:sz w:val="18"/>
                <w:szCs w:val="20"/>
                <w:lang w:val="en-US" w:eastAsia="nl-BE"/>
              </w:rPr>
              <w:t>&lt;/deceases&gt;</w:t>
            </w:r>
          </w:p>
          <w:p w14:paraId="47F4314D"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4F64EF">
              <w:rPr>
                <w:rFonts w:ascii="Courier New" w:eastAsia="Times New Roman" w:hAnsi="Courier New" w:cs="Courier New"/>
                <w:b/>
                <w:bCs/>
                <w:color w:val="000000"/>
                <w:sz w:val="18"/>
                <w:szCs w:val="20"/>
                <w:lang w:val="en-US" w:eastAsia="nl-BE"/>
              </w:rPr>
              <w:t xml:space="preserve">               </w:t>
            </w:r>
            <w:r w:rsidRPr="002D5AD7">
              <w:rPr>
                <w:rFonts w:ascii="Courier New" w:eastAsia="Times New Roman" w:hAnsi="Courier New" w:cs="Courier New"/>
                <w:color w:val="0000FF"/>
                <w:sz w:val="18"/>
                <w:szCs w:val="20"/>
                <w:lang w:val="en-US" w:eastAsia="nl-BE"/>
              </w:rPr>
              <w:t>&lt;genders&gt;</w:t>
            </w:r>
            <w:r w:rsidRPr="002D5AD7">
              <w:rPr>
                <w:rFonts w:ascii="Courier New" w:eastAsia="Times New Roman" w:hAnsi="Courier New" w:cs="Courier New"/>
                <w:b/>
                <w:bCs/>
                <w:color w:val="000000"/>
                <w:sz w:val="18"/>
                <w:szCs w:val="20"/>
                <w:lang w:val="en-US" w:eastAsia="nl-BE"/>
              </w:rPr>
              <w:t>true</w:t>
            </w:r>
            <w:r w:rsidRPr="002D5AD7">
              <w:rPr>
                <w:rFonts w:ascii="Courier New" w:eastAsia="Times New Roman" w:hAnsi="Courier New" w:cs="Courier New"/>
                <w:color w:val="0000FF"/>
                <w:sz w:val="18"/>
                <w:szCs w:val="20"/>
                <w:lang w:val="en-US" w:eastAsia="nl-BE"/>
              </w:rPr>
              <w:t>&lt;/genders&gt;</w:t>
            </w:r>
          </w:p>
          <w:p w14:paraId="7E143D3F"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2D5AD7">
              <w:rPr>
                <w:rFonts w:ascii="Courier New" w:eastAsia="Times New Roman" w:hAnsi="Courier New" w:cs="Courier New"/>
                <w:b/>
                <w:bCs/>
                <w:color w:val="000000"/>
                <w:sz w:val="18"/>
                <w:szCs w:val="20"/>
                <w:lang w:val="en-US" w:eastAsia="nl-BE"/>
              </w:rPr>
              <w:t xml:space="preserve">               </w:t>
            </w:r>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legalCohabitations</w:t>
            </w:r>
            <w:proofErr w:type="spellEnd"/>
            <w:r w:rsidRPr="004F64EF">
              <w:rPr>
                <w:rFonts w:ascii="Courier New" w:eastAsia="Times New Roman" w:hAnsi="Courier New" w:cs="Courier New"/>
                <w:color w:val="0000FF"/>
                <w:sz w:val="18"/>
                <w:szCs w:val="20"/>
                <w:lang w:eastAsia="nl-BE"/>
              </w:rPr>
              <w:t>&gt;</w:t>
            </w:r>
            <w:proofErr w:type="spellStart"/>
            <w:r w:rsidRPr="004F64EF">
              <w:rPr>
                <w:rFonts w:ascii="Courier New" w:eastAsia="Times New Roman" w:hAnsi="Courier New" w:cs="Courier New"/>
                <w:b/>
                <w:bCs/>
                <w:color w:val="000000"/>
                <w:sz w:val="18"/>
                <w:szCs w:val="20"/>
                <w:lang w:eastAsia="nl-BE"/>
              </w:rPr>
              <w:t>true</w:t>
            </w:r>
            <w:proofErr w:type="spellEnd"/>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legalCohabitations</w:t>
            </w:r>
            <w:proofErr w:type="spellEnd"/>
            <w:r w:rsidRPr="004F64EF">
              <w:rPr>
                <w:rFonts w:ascii="Courier New" w:eastAsia="Times New Roman" w:hAnsi="Courier New" w:cs="Courier New"/>
                <w:color w:val="0000FF"/>
                <w:sz w:val="18"/>
                <w:szCs w:val="20"/>
                <w:lang w:eastAsia="nl-BE"/>
              </w:rPr>
              <w:t>&gt;</w:t>
            </w:r>
          </w:p>
          <w:p w14:paraId="697E97C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4F64EF">
              <w:rPr>
                <w:rFonts w:ascii="Courier New" w:eastAsia="Times New Roman" w:hAnsi="Courier New" w:cs="Courier New"/>
                <w:b/>
                <w:bCs/>
                <w:color w:val="000000"/>
                <w:sz w:val="18"/>
                <w:szCs w:val="20"/>
                <w:lang w:eastAsia="nl-BE"/>
              </w:rPr>
              <w:t xml:space="preserve">            </w:t>
            </w:r>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datagroups</w:t>
            </w:r>
            <w:proofErr w:type="spellEnd"/>
            <w:r w:rsidRPr="004F64EF">
              <w:rPr>
                <w:rFonts w:ascii="Courier New" w:eastAsia="Times New Roman" w:hAnsi="Courier New" w:cs="Courier New"/>
                <w:color w:val="0000FF"/>
                <w:sz w:val="18"/>
                <w:szCs w:val="20"/>
                <w:lang w:eastAsia="nl-BE"/>
              </w:rPr>
              <w:t>&gt;</w:t>
            </w:r>
          </w:p>
          <w:p w14:paraId="38911A0A"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4F64EF">
              <w:rPr>
                <w:rFonts w:ascii="Courier New" w:eastAsia="Times New Roman" w:hAnsi="Courier New" w:cs="Courier New"/>
                <w:b/>
                <w:bCs/>
                <w:color w:val="000000"/>
                <w:sz w:val="18"/>
                <w:szCs w:val="20"/>
                <w:lang w:eastAsia="nl-BE"/>
              </w:rPr>
              <w:t xml:space="preserve">         </w:t>
            </w:r>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criteria</w:t>
            </w:r>
            <w:proofErr w:type="spellEnd"/>
            <w:r w:rsidRPr="004F64EF">
              <w:rPr>
                <w:rFonts w:ascii="Courier New" w:eastAsia="Times New Roman" w:hAnsi="Courier New" w:cs="Courier New"/>
                <w:color w:val="0000FF"/>
                <w:sz w:val="18"/>
                <w:szCs w:val="20"/>
                <w:lang w:eastAsia="nl-BE"/>
              </w:rPr>
              <w:t>&gt;</w:t>
            </w:r>
          </w:p>
          <w:p w14:paraId="31A0B153"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4F64EF">
              <w:rPr>
                <w:rFonts w:ascii="Courier New" w:eastAsia="Times New Roman" w:hAnsi="Courier New" w:cs="Courier New"/>
                <w:b/>
                <w:bCs/>
                <w:color w:val="000000"/>
                <w:sz w:val="18"/>
                <w:szCs w:val="20"/>
                <w:lang w:eastAsia="nl-BE"/>
              </w:rPr>
              <w:t xml:space="preserve">      </w:t>
            </w:r>
            <w:r w:rsidRPr="004F64EF">
              <w:rPr>
                <w:rFonts w:ascii="Courier New" w:eastAsia="Times New Roman" w:hAnsi="Courier New" w:cs="Courier New"/>
                <w:color w:val="0000FF"/>
                <w:sz w:val="18"/>
                <w:szCs w:val="20"/>
                <w:lang w:eastAsia="nl-BE"/>
              </w:rPr>
              <w:t>&lt;/v2:searchPersonInformationBySsinAndDateRequest&gt;</w:t>
            </w:r>
          </w:p>
          <w:p w14:paraId="7CBF7FC3"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20"/>
                <w:lang w:eastAsia="nl-BE"/>
              </w:rPr>
            </w:pPr>
            <w:r w:rsidRPr="004F64EF">
              <w:rPr>
                <w:rFonts w:ascii="Courier New" w:eastAsia="Times New Roman" w:hAnsi="Courier New" w:cs="Courier New"/>
                <w:b/>
                <w:bCs/>
                <w:color w:val="000000"/>
                <w:sz w:val="18"/>
                <w:szCs w:val="20"/>
                <w:lang w:eastAsia="nl-BE"/>
              </w:rPr>
              <w:t xml:space="preserve">   </w:t>
            </w:r>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soapenv:Body</w:t>
            </w:r>
            <w:proofErr w:type="spellEnd"/>
            <w:r w:rsidRPr="004F64EF">
              <w:rPr>
                <w:rFonts w:ascii="Courier New" w:eastAsia="Times New Roman" w:hAnsi="Courier New" w:cs="Courier New"/>
                <w:color w:val="0000FF"/>
                <w:sz w:val="18"/>
                <w:szCs w:val="20"/>
                <w:lang w:eastAsia="nl-BE"/>
              </w:rPr>
              <w:t>&gt;</w:t>
            </w:r>
          </w:p>
          <w:p w14:paraId="59954809" w14:textId="77777777" w:rsidR="003A3F29" w:rsidRPr="00281BD3" w:rsidRDefault="003A3F29" w:rsidP="002F31D3">
            <w:pPr>
              <w:autoSpaceDE w:val="0"/>
              <w:autoSpaceDN w:val="0"/>
              <w:adjustRightInd w:val="0"/>
              <w:contextualSpacing/>
              <w:jc w:val="left"/>
              <w:rPr>
                <w:color w:val="000000"/>
                <w:lang w:val="en-GB"/>
              </w:rPr>
            </w:pPr>
            <w:r w:rsidRPr="004F64EF">
              <w:rPr>
                <w:rFonts w:ascii="Courier New" w:eastAsia="Times New Roman" w:hAnsi="Courier New" w:cs="Courier New"/>
                <w:color w:val="0000FF"/>
                <w:sz w:val="18"/>
                <w:szCs w:val="20"/>
                <w:lang w:eastAsia="nl-BE"/>
              </w:rPr>
              <w:t>&lt;/</w:t>
            </w:r>
            <w:proofErr w:type="spellStart"/>
            <w:r w:rsidRPr="004F64EF">
              <w:rPr>
                <w:rFonts w:ascii="Courier New" w:eastAsia="Times New Roman" w:hAnsi="Courier New" w:cs="Courier New"/>
                <w:color w:val="0000FF"/>
                <w:sz w:val="18"/>
                <w:szCs w:val="20"/>
                <w:lang w:eastAsia="nl-BE"/>
              </w:rPr>
              <w:t>soapenv:Envelope</w:t>
            </w:r>
            <w:proofErr w:type="spellEnd"/>
            <w:r w:rsidRPr="004F64EF">
              <w:rPr>
                <w:rFonts w:ascii="Courier New" w:eastAsia="Times New Roman" w:hAnsi="Courier New" w:cs="Courier New"/>
                <w:color w:val="0000FF"/>
                <w:sz w:val="18"/>
                <w:szCs w:val="20"/>
                <w:lang w:eastAsia="nl-BE"/>
              </w:rPr>
              <w:t>&gt;</w:t>
            </w:r>
          </w:p>
        </w:tc>
      </w:tr>
    </w:tbl>
    <w:p w14:paraId="50D27FB4" w14:textId="77777777" w:rsidR="003A3F29" w:rsidRPr="00142A95" w:rsidRDefault="003A3F29" w:rsidP="003A3F29">
      <w:pPr>
        <w:pStyle w:val="Heading3"/>
      </w:pPr>
      <w:proofErr w:type="spellStart"/>
      <w:r>
        <w:t>Response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350"/>
      </w:tblGrid>
      <w:tr w:rsidR="003A3F29" w:rsidRPr="00281BD3" w14:paraId="356CCF6F" w14:textId="77777777" w:rsidTr="002F31D3">
        <w:tc>
          <w:tcPr>
            <w:tcW w:w="9212" w:type="dxa"/>
            <w:shd w:val="clear" w:color="auto" w:fill="auto"/>
          </w:tcPr>
          <w:p w14:paraId="3679F9A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soap:Envelope</w:t>
            </w:r>
            <w:proofErr w:type="spellEnd"/>
            <w:r w:rsidRPr="004F64EF">
              <w:rPr>
                <w:rFonts w:ascii="Courier New" w:eastAsia="Times New Roman" w:hAnsi="Courier New" w:cs="Courier New"/>
                <w:color w:val="000000"/>
                <w:sz w:val="18"/>
                <w:szCs w:val="18"/>
                <w:lang w:eastAsia="nl-BE"/>
              </w:rPr>
              <w:t xml:space="preserve"> </w:t>
            </w:r>
            <w:proofErr w:type="spellStart"/>
            <w:r w:rsidRPr="004F64EF">
              <w:rPr>
                <w:rFonts w:ascii="Courier New" w:eastAsia="Times New Roman" w:hAnsi="Courier New" w:cs="Courier New"/>
                <w:color w:val="FF0000"/>
                <w:sz w:val="18"/>
                <w:szCs w:val="18"/>
                <w:lang w:eastAsia="nl-BE"/>
              </w:rPr>
              <w:t>xmlns:soap</w:t>
            </w:r>
            <w:proofErr w:type="spellEnd"/>
            <w:r w:rsidRPr="004F64EF">
              <w:rPr>
                <w:rFonts w:ascii="Courier New" w:eastAsia="Times New Roman" w:hAnsi="Courier New" w:cs="Courier New"/>
                <w:color w:val="000000"/>
                <w:sz w:val="18"/>
                <w:szCs w:val="18"/>
                <w:lang w:eastAsia="nl-BE"/>
              </w:rPr>
              <w:t>=</w:t>
            </w:r>
            <w:r w:rsidRPr="004F64EF">
              <w:rPr>
                <w:rFonts w:ascii="Courier New" w:eastAsia="Times New Roman" w:hAnsi="Courier New" w:cs="Courier New"/>
                <w:b/>
                <w:bCs/>
                <w:color w:val="8000FF"/>
                <w:sz w:val="18"/>
                <w:szCs w:val="18"/>
                <w:lang w:eastAsia="nl-BE"/>
              </w:rPr>
              <w:t>"http://schemas.xmlsoap.org/soap/</w:t>
            </w:r>
            <w:proofErr w:type="spellStart"/>
            <w:r w:rsidRPr="004F64EF">
              <w:rPr>
                <w:rFonts w:ascii="Courier New" w:eastAsia="Times New Roman" w:hAnsi="Courier New" w:cs="Courier New"/>
                <w:b/>
                <w:bCs/>
                <w:color w:val="8000FF"/>
                <w:sz w:val="18"/>
                <w:szCs w:val="18"/>
                <w:lang w:eastAsia="nl-BE"/>
              </w:rPr>
              <w:t>envelope</w:t>
            </w:r>
            <w:proofErr w:type="spellEnd"/>
            <w:r w:rsidRPr="004F64EF">
              <w:rPr>
                <w:rFonts w:ascii="Courier New" w:eastAsia="Times New Roman" w:hAnsi="Courier New" w:cs="Courier New"/>
                <w:b/>
                <w:bCs/>
                <w:color w:val="8000FF"/>
                <w:sz w:val="18"/>
                <w:szCs w:val="18"/>
                <w:lang w:eastAsia="nl-BE"/>
              </w:rPr>
              <w:t>/"</w:t>
            </w:r>
            <w:r w:rsidRPr="004F64EF">
              <w:rPr>
                <w:rFonts w:ascii="Courier New" w:eastAsia="Times New Roman" w:hAnsi="Courier New" w:cs="Courier New"/>
                <w:color w:val="0000FF"/>
                <w:sz w:val="18"/>
                <w:szCs w:val="18"/>
                <w:lang w:eastAsia="nl-BE"/>
              </w:rPr>
              <w:t>&gt;</w:t>
            </w:r>
          </w:p>
          <w:p w14:paraId="006C412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soap:Header</w:t>
            </w:r>
            <w:proofErr w:type="spellEnd"/>
            <w:r w:rsidRPr="004F64EF">
              <w:rPr>
                <w:rFonts w:ascii="Courier New" w:eastAsia="Times New Roman" w:hAnsi="Courier New" w:cs="Courier New"/>
                <w:color w:val="0000FF"/>
                <w:sz w:val="18"/>
                <w:szCs w:val="18"/>
                <w:lang w:eastAsia="nl-BE"/>
              </w:rPr>
              <w:t>/&gt;</w:t>
            </w:r>
          </w:p>
          <w:p w14:paraId="540C772B"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soap:Body</w:t>
            </w:r>
            <w:proofErr w:type="spellEnd"/>
            <w:r w:rsidRPr="004F64EF">
              <w:rPr>
                <w:rFonts w:ascii="Courier New" w:eastAsia="Times New Roman" w:hAnsi="Courier New" w:cs="Courier New"/>
                <w:color w:val="0000FF"/>
                <w:sz w:val="18"/>
                <w:szCs w:val="18"/>
                <w:lang w:eastAsia="nl-BE"/>
              </w:rPr>
              <w:t>&gt;</w:t>
            </w:r>
          </w:p>
          <w:p w14:paraId="7D448C1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lastRenderedPageBreak/>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external:searchPersonInformationBySsinAndDateResponse</w:t>
            </w:r>
            <w:proofErr w:type="spellEnd"/>
            <w:r w:rsidRPr="004F64EF">
              <w:rPr>
                <w:rFonts w:ascii="Courier New" w:eastAsia="Times New Roman" w:hAnsi="Courier New" w:cs="Courier New"/>
                <w:color w:val="000000"/>
                <w:sz w:val="18"/>
                <w:szCs w:val="18"/>
                <w:lang w:eastAsia="nl-BE"/>
              </w:rPr>
              <w:t xml:space="preserve"> </w:t>
            </w:r>
            <w:r w:rsidRPr="004F64EF">
              <w:rPr>
                <w:rFonts w:ascii="Courier New" w:eastAsia="Times New Roman" w:hAnsi="Courier New" w:cs="Courier New"/>
                <w:color w:val="FF0000"/>
                <w:sz w:val="18"/>
                <w:szCs w:val="18"/>
                <w:lang w:eastAsia="nl-BE"/>
              </w:rPr>
              <w:t>xmlns:external</w:t>
            </w:r>
            <w:r w:rsidRPr="004F64EF">
              <w:rPr>
                <w:rFonts w:ascii="Courier New" w:eastAsia="Times New Roman" w:hAnsi="Courier New" w:cs="Courier New"/>
                <w:color w:val="000000"/>
                <w:sz w:val="18"/>
                <w:szCs w:val="18"/>
                <w:lang w:eastAsia="nl-BE"/>
              </w:rPr>
              <w:t>=</w:t>
            </w:r>
            <w:r w:rsidRPr="001C28CD">
              <w:rPr>
                <w:rFonts w:ascii="Courier New" w:eastAsia="Times New Roman" w:hAnsi="Courier New" w:cs="Courier New"/>
                <w:b/>
                <w:bCs/>
                <w:color w:val="8000FF"/>
                <w:sz w:val="18"/>
                <w:szCs w:val="20"/>
                <w:lang w:eastAsia="nl-BE"/>
              </w:rPr>
              <w:t>"</w:t>
            </w:r>
            <w:r w:rsidRPr="001C28CD">
              <w:rPr>
                <w:rFonts w:ascii="Courier New" w:eastAsia="Times New Roman" w:hAnsi="Courier New" w:cs="Courier New"/>
                <w:b/>
                <w:bCs/>
                <w:color w:val="8000FF"/>
                <w:sz w:val="18"/>
                <w:szCs w:val="20"/>
                <w:u w:val="single"/>
                <w:lang w:eastAsia="nl-BE"/>
              </w:rPr>
              <w:t>http://kszbcss.fgov.be/intf/registries/CbssPersonInfoGroupService/v2</w:t>
            </w:r>
            <w:r w:rsidRPr="004F64EF">
              <w:rPr>
                <w:rFonts w:ascii="Courier New" w:eastAsia="Times New Roman" w:hAnsi="Courier New" w:cs="Courier New"/>
                <w:b/>
                <w:bCs/>
                <w:color w:val="8000FF"/>
                <w:sz w:val="18"/>
                <w:szCs w:val="18"/>
                <w:lang w:eastAsia="nl-BE"/>
              </w:rPr>
              <w:t>"</w:t>
            </w:r>
            <w:r w:rsidRPr="004F64EF">
              <w:rPr>
                <w:rFonts w:ascii="Courier New" w:eastAsia="Times New Roman" w:hAnsi="Courier New" w:cs="Courier New"/>
                <w:color w:val="0000FF"/>
                <w:sz w:val="18"/>
                <w:szCs w:val="18"/>
                <w:lang w:eastAsia="nl-BE"/>
              </w:rPr>
              <w:t>&gt;</w:t>
            </w:r>
          </w:p>
          <w:p w14:paraId="49BED04E"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384A0FB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0C489421"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57676A83"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customerIdentification</w:t>
            </w:r>
            <w:proofErr w:type="spellEnd"/>
            <w:r w:rsidRPr="00451F44">
              <w:rPr>
                <w:rFonts w:ascii="Courier New" w:eastAsia="Times New Roman" w:hAnsi="Courier New" w:cs="Courier New"/>
                <w:color w:val="0000FF"/>
                <w:sz w:val="18"/>
                <w:szCs w:val="18"/>
                <w:lang w:val="en-US" w:eastAsia="nl-BE"/>
              </w:rPr>
              <w:t>&gt;</w:t>
            </w:r>
          </w:p>
          <w:p w14:paraId="356E0A18"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informationCustomer</w:t>
            </w:r>
            <w:proofErr w:type="spellEnd"/>
            <w:r w:rsidRPr="00451F44">
              <w:rPr>
                <w:rFonts w:ascii="Courier New" w:eastAsia="Times New Roman" w:hAnsi="Courier New" w:cs="Courier New"/>
                <w:color w:val="0000FF"/>
                <w:sz w:val="18"/>
                <w:szCs w:val="18"/>
                <w:lang w:val="en-US" w:eastAsia="nl-BE"/>
              </w:rPr>
              <w:t>&gt;</w:t>
            </w:r>
          </w:p>
          <w:p w14:paraId="598600C7"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eastAsia="nl-BE"/>
              </w:rPr>
            </w:pPr>
            <w:r w:rsidRPr="004F64EF">
              <w:rPr>
                <w:rFonts w:ascii="Courier New" w:eastAsia="Times New Roman" w:hAnsi="Courier New" w:cs="Courier New"/>
                <w:b/>
                <w:bCs/>
                <w:color w:val="000000"/>
                <w:sz w:val="18"/>
                <w:szCs w:val="18"/>
                <w:lang w:eastAsia="nl-BE"/>
              </w:rPr>
              <w:t xml:space="preserve">         </w:t>
            </w: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informationCBSS</w:t>
            </w:r>
            <w:proofErr w:type="spellEnd"/>
            <w:r w:rsidRPr="004F64EF">
              <w:rPr>
                <w:rFonts w:ascii="Courier New" w:eastAsia="Times New Roman" w:hAnsi="Courier New" w:cs="Courier New"/>
                <w:color w:val="0000FF"/>
                <w:sz w:val="18"/>
                <w:szCs w:val="18"/>
                <w:lang w:eastAsia="nl-BE"/>
              </w:rPr>
              <w:t>&gt;</w:t>
            </w:r>
          </w:p>
          <w:p w14:paraId="04D8A5C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ticketCBSS</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8871cef7-a5d2-4f35-a90c-19acdd2379c3</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ticketCBSS</w:t>
            </w:r>
            <w:proofErr w:type="spellEnd"/>
            <w:r w:rsidRPr="004F64EF">
              <w:rPr>
                <w:rFonts w:ascii="Courier New" w:eastAsia="Times New Roman" w:hAnsi="Courier New" w:cs="Courier New"/>
                <w:color w:val="0000FF"/>
                <w:sz w:val="18"/>
                <w:szCs w:val="18"/>
                <w:lang w:val="en-US" w:eastAsia="nl-BE"/>
              </w:rPr>
              <w:t>&gt;</w:t>
            </w:r>
          </w:p>
          <w:p w14:paraId="065C1105"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timestampReceive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2018-10-24T14:26:42.684Z</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timestampReceive</w:t>
            </w:r>
            <w:proofErr w:type="spellEnd"/>
            <w:r w:rsidRPr="004F64EF">
              <w:rPr>
                <w:rFonts w:ascii="Courier New" w:eastAsia="Times New Roman" w:hAnsi="Courier New" w:cs="Courier New"/>
                <w:color w:val="0000FF"/>
                <w:sz w:val="18"/>
                <w:szCs w:val="18"/>
                <w:lang w:val="en-US" w:eastAsia="nl-BE"/>
              </w:rPr>
              <w:t>&gt;</w:t>
            </w:r>
          </w:p>
          <w:p w14:paraId="1505A4DE"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timestampReply</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2018-10-24T14:26:43.881Z</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timestampReply</w:t>
            </w:r>
            <w:proofErr w:type="spellEnd"/>
            <w:r w:rsidRPr="004F64EF">
              <w:rPr>
                <w:rFonts w:ascii="Courier New" w:eastAsia="Times New Roman" w:hAnsi="Courier New" w:cs="Courier New"/>
                <w:color w:val="0000FF"/>
                <w:sz w:val="18"/>
                <w:szCs w:val="18"/>
                <w:lang w:val="en-US" w:eastAsia="nl-BE"/>
              </w:rPr>
              <w:t>&gt;</w:t>
            </w:r>
          </w:p>
          <w:p w14:paraId="14928708"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informationCBSS</w:t>
            </w:r>
            <w:proofErr w:type="spellEnd"/>
            <w:r w:rsidRPr="004F64EF">
              <w:rPr>
                <w:rFonts w:ascii="Courier New" w:eastAsia="Times New Roman" w:hAnsi="Courier New" w:cs="Courier New"/>
                <w:color w:val="0000FF"/>
                <w:sz w:val="18"/>
                <w:szCs w:val="18"/>
                <w:lang w:val="en-US" w:eastAsia="nl-BE"/>
              </w:rPr>
              <w:t>&gt;</w:t>
            </w:r>
          </w:p>
          <w:p w14:paraId="54530217"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legalContext</w:t>
            </w:r>
            <w:proofErr w:type="spellEnd"/>
            <w:r w:rsidRPr="00451F44">
              <w:rPr>
                <w:rFonts w:ascii="Courier New" w:eastAsia="Times New Roman" w:hAnsi="Courier New" w:cs="Courier New"/>
                <w:color w:val="0000FF"/>
                <w:sz w:val="18"/>
                <w:szCs w:val="18"/>
                <w:lang w:val="en-US" w:eastAsia="nl-BE"/>
              </w:rPr>
              <w:t>&gt;</w:t>
            </w:r>
          </w:p>
          <w:p w14:paraId="0F841170"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589DAA70" w14:textId="77777777" w:rsidR="003A3F29" w:rsidRPr="00451F44"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51F44">
              <w:rPr>
                <w:rFonts w:ascii="Courier New" w:eastAsia="Times New Roman" w:hAnsi="Courier New" w:cs="Courier New"/>
                <w:b/>
                <w:bCs/>
                <w:color w:val="000000"/>
                <w:sz w:val="18"/>
                <w:szCs w:val="18"/>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b/>
                <w:bCs/>
                <w:color w:val="000000"/>
                <w:sz w:val="18"/>
                <w:szCs w:val="18"/>
                <w:lang w:val="en-US" w:eastAsia="nl-BE"/>
              </w:rPr>
              <w:t>46</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ssin</w:t>
            </w:r>
            <w:proofErr w:type="spellEnd"/>
            <w:r w:rsidRPr="00451F44">
              <w:rPr>
                <w:rFonts w:ascii="Courier New" w:eastAsia="Times New Roman" w:hAnsi="Courier New" w:cs="Courier New"/>
                <w:color w:val="0000FF"/>
                <w:sz w:val="18"/>
                <w:szCs w:val="18"/>
                <w:lang w:val="en-US" w:eastAsia="nl-BE"/>
              </w:rPr>
              <w:t>&gt;</w:t>
            </w:r>
          </w:p>
          <w:p w14:paraId="33A05FBB"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&lt;date&gt;</w:t>
            </w:r>
            <w:r w:rsidRPr="004F64EF">
              <w:rPr>
                <w:rFonts w:ascii="Courier New" w:eastAsia="Times New Roman" w:hAnsi="Courier New" w:cs="Courier New"/>
                <w:b/>
                <w:bCs/>
                <w:color w:val="000000"/>
                <w:sz w:val="18"/>
                <w:szCs w:val="18"/>
                <w:lang w:val="en-US" w:eastAsia="nl-BE"/>
              </w:rPr>
              <w:t>2017-01-01</w:t>
            </w:r>
            <w:r w:rsidRPr="004F64EF">
              <w:rPr>
                <w:rFonts w:ascii="Courier New" w:eastAsia="Times New Roman" w:hAnsi="Courier New" w:cs="Courier New"/>
                <w:color w:val="0000FF"/>
                <w:sz w:val="18"/>
                <w:szCs w:val="18"/>
                <w:lang w:val="en-US" w:eastAsia="nl-BE"/>
              </w:rPr>
              <w:t>&lt;/date&gt;</w:t>
            </w:r>
          </w:p>
          <w:p w14:paraId="2A8568FE"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datagroups</w:t>
            </w:r>
            <w:proofErr w:type="spellEnd"/>
            <w:r w:rsidRPr="004F64EF">
              <w:rPr>
                <w:rFonts w:ascii="Courier New" w:eastAsia="Times New Roman" w:hAnsi="Courier New" w:cs="Courier New"/>
                <w:color w:val="0000FF"/>
                <w:sz w:val="18"/>
                <w:szCs w:val="18"/>
                <w:lang w:val="en-US" w:eastAsia="nl-BE"/>
              </w:rPr>
              <w:t>&gt;</w:t>
            </w:r>
          </w:p>
          <w:p w14:paraId="5B19ACDE"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&lt;/names&gt;</w:t>
            </w:r>
          </w:p>
          <w:p w14:paraId="03099D4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&lt;/deceases&gt;</w:t>
            </w:r>
          </w:p>
          <w:p w14:paraId="22E2DA4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&lt;genders&gt;</w:t>
            </w:r>
            <w:r w:rsidRPr="004F64EF">
              <w:rPr>
                <w:rFonts w:ascii="Courier New" w:eastAsia="Times New Roman" w:hAnsi="Courier New" w:cs="Courier New"/>
                <w:b/>
                <w:bCs/>
                <w:color w:val="000000"/>
                <w:sz w:val="18"/>
                <w:szCs w:val="18"/>
                <w:lang w:val="en-US" w:eastAsia="nl-BE"/>
              </w:rPr>
              <w:t>true</w:t>
            </w:r>
            <w:r w:rsidRPr="004F64EF">
              <w:rPr>
                <w:rFonts w:ascii="Courier New" w:eastAsia="Times New Roman" w:hAnsi="Courier New" w:cs="Courier New"/>
                <w:color w:val="0000FF"/>
                <w:sz w:val="18"/>
                <w:szCs w:val="18"/>
                <w:lang w:val="en-US" w:eastAsia="nl-BE"/>
              </w:rPr>
              <w:t>&lt;/genders&gt;</w:t>
            </w:r>
          </w:p>
          <w:p w14:paraId="73DD6FF9" w14:textId="77777777" w:rsidR="003A3F29" w:rsidRPr="002D5AD7"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legalCohabitations</w:t>
            </w:r>
            <w:proofErr w:type="spellEnd"/>
            <w:r w:rsidRPr="002D5AD7">
              <w:rPr>
                <w:rFonts w:ascii="Courier New" w:eastAsia="Times New Roman" w:hAnsi="Courier New" w:cs="Courier New"/>
                <w:color w:val="0000FF"/>
                <w:sz w:val="18"/>
                <w:szCs w:val="18"/>
                <w:lang w:val="en-US" w:eastAsia="nl-BE"/>
              </w:rPr>
              <w:t>&gt;</w:t>
            </w:r>
            <w:r w:rsidRPr="002D5AD7">
              <w:rPr>
                <w:rFonts w:ascii="Courier New" w:eastAsia="Times New Roman" w:hAnsi="Courier New" w:cs="Courier New"/>
                <w:b/>
                <w:bCs/>
                <w:color w:val="000000"/>
                <w:sz w:val="18"/>
                <w:szCs w:val="18"/>
                <w:lang w:val="en-US" w:eastAsia="nl-BE"/>
              </w:rPr>
              <w:t>true</w:t>
            </w:r>
            <w:r w:rsidRPr="002D5AD7">
              <w:rPr>
                <w:rFonts w:ascii="Courier New" w:eastAsia="Times New Roman" w:hAnsi="Courier New" w:cs="Courier New"/>
                <w:color w:val="0000FF"/>
                <w:sz w:val="18"/>
                <w:szCs w:val="18"/>
                <w:lang w:val="en-US" w:eastAsia="nl-BE"/>
              </w:rPr>
              <w:t>&lt;/</w:t>
            </w:r>
            <w:proofErr w:type="spellStart"/>
            <w:r w:rsidRPr="002D5AD7">
              <w:rPr>
                <w:rFonts w:ascii="Courier New" w:eastAsia="Times New Roman" w:hAnsi="Courier New" w:cs="Courier New"/>
                <w:color w:val="0000FF"/>
                <w:sz w:val="18"/>
                <w:szCs w:val="18"/>
                <w:lang w:val="en-US" w:eastAsia="nl-BE"/>
              </w:rPr>
              <w:t>legalCohabitations</w:t>
            </w:r>
            <w:proofErr w:type="spellEnd"/>
            <w:r w:rsidRPr="002D5AD7">
              <w:rPr>
                <w:rFonts w:ascii="Courier New" w:eastAsia="Times New Roman" w:hAnsi="Courier New" w:cs="Courier New"/>
                <w:color w:val="0000FF"/>
                <w:sz w:val="18"/>
                <w:szCs w:val="18"/>
                <w:lang w:val="en-US" w:eastAsia="nl-BE"/>
              </w:rPr>
              <w:t>&gt;</w:t>
            </w:r>
          </w:p>
          <w:p w14:paraId="111D968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datagroups</w:t>
            </w:r>
            <w:proofErr w:type="spellEnd"/>
            <w:r w:rsidRPr="004F64EF">
              <w:rPr>
                <w:rFonts w:ascii="Courier New" w:eastAsia="Times New Roman" w:hAnsi="Courier New" w:cs="Courier New"/>
                <w:color w:val="0000FF"/>
                <w:sz w:val="18"/>
                <w:szCs w:val="18"/>
                <w:lang w:val="en-US" w:eastAsia="nl-BE"/>
              </w:rPr>
              <w:t>&gt;</w:t>
            </w:r>
          </w:p>
          <w:p w14:paraId="372552B3"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&lt;/criteria&gt;</w:t>
            </w:r>
          </w:p>
          <w:p w14:paraId="2DE26EB3"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62BDA26A"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&lt;value&gt;</w:t>
            </w:r>
            <w:r w:rsidRPr="004F64EF">
              <w:rPr>
                <w:rFonts w:ascii="Courier New" w:eastAsia="Times New Roman" w:hAnsi="Courier New" w:cs="Courier New"/>
                <w:b/>
                <w:bCs/>
                <w:color w:val="000000"/>
                <w:sz w:val="18"/>
                <w:szCs w:val="18"/>
                <w:lang w:val="en-US" w:eastAsia="nl-BE"/>
              </w:rPr>
              <w:t>DATA_FOUND</w:t>
            </w:r>
            <w:r w:rsidRPr="004F64EF">
              <w:rPr>
                <w:rFonts w:ascii="Courier New" w:eastAsia="Times New Roman" w:hAnsi="Courier New" w:cs="Courier New"/>
                <w:color w:val="0000FF"/>
                <w:sz w:val="18"/>
                <w:szCs w:val="18"/>
                <w:lang w:val="en-US" w:eastAsia="nl-BE"/>
              </w:rPr>
              <w:t>&lt;/value&gt;</w:t>
            </w:r>
          </w:p>
          <w:p w14:paraId="200CB11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&lt;code&gt;</w:t>
            </w:r>
            <w:r w:rsidRPr="004F64EF">
              <w:rPr>
                <w:rFonts w:ascii="Courier New" w:eastAsia="Times New Roman" w:hAnsi="Courier New" w:cs="Courier New"/>
                <w:b/>
                <w:bCs/>
                <w:color w:val="000000"/>
                <w:sz w:val="18"/>
                <w:szCs w:val="18"/>
                <w:lang w:val="en-US" w:eastAsia="nl-BE"/>
              </w:rPr>
              <w:t>MSG00000</w:t>
            </w:r>
            <w:r w:rsidRPr="004F64EF">
              <w:rPr>
                <w:rFonts w:ascii="Courier New" w:eastAsia="Times New Roman" w:hAnsi="Courier New" w:cs="Courier New"/>
                <w:color w:val="0000FF"/>
                <w:sz w:val="18"/>
                <w:szCs w:val="18"/>
                <w:lang w:val="en-US" w:eastAsia="nl-BE"/>
              </w:rPr>
              <w:t>&lt;/code&gt;</w:t>
            </w:r>
          </w:p>
          <w:p w14:paraId="21F2D7D6"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&lt;description&gt;</w:t>
            </w:r>
            <w:r w:rsidRPr="004F64EF">
              <w:rPr>
                <w:rFonts w:ascii="Courier New" w:eastAsia="Times New Roman" w:hAnsi="Courier New" w:cs="Courier New"/>
                <w:b/>
                <w:bCs/>
                <w:color w:val="000000"/>
                <w:sz w:val="18"/>
                <w:szCs w:val="18"/>
                <w:lang w:val="en-US" w:eastAsia="nl-BE"/>
              </w:rPr>
              <w:t>Treatment successful</w:t>
            </w:r>
            <w:r w:rsidRPr="004F64EF">
              <w:rPr>
                <w:rFonts w:ascii="Courier New" w:eastAsia="Times New Roman" w:hAnsi="Courier New" w:cs="Courier New"/>
                <w:color w:val="0000FF"/>
                <w:sz w:val="18"/>
                <w:szCs w:val="18"/>
                <w:lang w:val="en-US" w:eastAsia="nl-BE"/>
              </w:rPr>
              <w:t>&lt;/description&gt;</w:t>
            </w:r>
          </w:p>
          <w:p w14:paraId="7C4EF8B7"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&lt;/status&gt;</w:t>
            </w:r>
          </w:p>
          <w:p w14:paraId="7CA88BB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p>
          <w:p w14:paraId="6905332A"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0788AEF3"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register</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"BIS"</w:t>
            </w:r>
            <w:r w:rsidRPr="004F64EF">
              <w:rPr>
                <w:rFonts w:ascii="Courier New" w:eastAsia="Times New Roman" w:hAnsi="Courier New" w:cs="Courier New"/>
                <w:color w:val="000000"/>
                <w:sz w:val="18"/>
                <w:szCs w:val="18"/>
                <w:lang w:val="en-US" w:eastAsia="nl-BE"/>
              </w:rPr>
              <w:t xml:space="preserve"> </w:t>
            </w:r>
            <w:proofErr w:type="spellStart"/>
            <w:r w:rsidRPr="004F64EF">
              <w:rPr>
                <w:rFonts w:ascii="Courier New" w:eastAsia="Times New Roman" w:hAnsi="Courier New" w:cs="Courier New"/>
                <w:color w:val="FF0000"/>
                <w:sz w:val="18"/>
                <w:szCs w:val="18"/>
                <w:lang w:val="en-US" w:eastAsia="nl-BE"/>
              </w:rPr>
              <w:t>registerInceptionDate</w:t>
            </w:r>
            <w:proofErr w:type="spellEnd"/>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"2012-07-12"</w:t>
            </w:r>
            <w:r w:rsidRPr="004F64EF">
              <w:rPr>
                <w:rFonts w:ascii="Courier New" w:eastAsia="Times New Roman" w:hAnsi="Courier New" w:cs="Courier New"/>
                <w:color w:val="0000FF"/>
                <w:sz w:val="18"/>
                <w:szCs w:val="18"/>
                <w:lang w:val="en-US" w:eastAsia="nl-BE"/>
              </w:rPr>
              <w:t>&gt;</w:t>
            </w:r>
          </w:p>
          <w:p w14:paraId="21AC47D7"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87510611546</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ssin</w:t>
            </w:r>
            <w:proofErr w:type="spellEnd"/>
            <w:r w:rsidRPr="004F64EF">
              <w:rPr>
                <w:rFonts w:ascii="Courier New" w:eastAsia="Times New Roman" w:hAnsi="Courier New" w:cs="Courier New"/>
                <w:color w:val="0000FF"/>
                <w:sz w:val="18"/>
                <w:szCs w:val="18"/>
                <w:lang w:val="en-US" w:eastAsia="nl-BE"/>
              </w:rPr>
              <w:t>&gt;</w:t>
            </w:r>
          </w:p>
          <w:p w14:paraId="694CD95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443B07CB"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27A6D62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lastName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=”PROVEN”</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51F44">
              <w:rPr>
                <w:rFonts w:ascii="Courier New" w:eastAsia="Times New Roman" w:hAnsi="Courier New" w:cs="Courier New"/>
                <w:color w:val="0000FF"/>
                <w:sz w:val="18"/>
                <w:szCs w:val="18"/>
                <w:lang w:val="en-US" w:eastAsia="nl-BE"/>
              </w:rPr>
              <w:t>&lt;/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lastName</w:t>
            </w:r>
            <w:proofErr w:type="spellEnd"/>
            <w:r w:rsidRPr="004F64EF">
              <w:rPr>
                <w:rFonts w:ascii="Courier New" w:eastAsia="Times New Roman" w:hAnsi="Courier New" w:cs="Courier New"/>
                <w:color w:val="0000FF"/>
                <w:sz w:val="18"/>
                <w:szCs w:val="18"/>
                <w:lang w:val="en-US" w:eastAsia="nl-BE"/>
              </w:rPr>
              <w:t>&gt;</w:t>
            </w:r>
          </w:p>
          <w:p w14:paraId="46719298"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"1"</w:t>
            </w:r>
            <w:r w:rsidR="00997D77">
              <w:rPr>
                <w:rFonts w:ascii="Courier New" w:eastAsia="Times New Roman" w:hAnsi="Courier New" w:cs="Courier New"/>
                <w:b/>
                <w:bCs/>
                <w:color w:val="8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=”SUPPORTED”</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FF"/>
                <w:sz w:val="18"/>
                <w:szCs w:val="18"/>
                <w:lang w:val="en-US" w:eastAsia="nl-BE"/>
              </w:rPr>
              <w:t>&gt;</w:t>
            </w:r>
          </w:p>
          <w:p w14:paraId="0E11AC8F"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sequence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"2"</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givenName</w:t>
            </w:r>
            <w:proofErr w:type="spellEnd"/>
            <w:r w:rsidRPr="004F64EF">
              <w:rPr>
                <w:rFonts w:ascii="Courier New" w:eastAsia="Times New Roman" w:hAnsi="Courier New" w:cs="Courier New"/>
                <w:color w:val="0000FF"/>
                <w:sz w:val="18"/>
                <w:szCs w:val="18"/>
                <w:lang w:val="en-US" w:eastAsia="nl-BE"/>
              </w:rPr>
              <w:t>&gt;</w:t>
            </w:r>
          </w:p>
          <w:p w14:paraId="5715AD8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p>
          <w:p w14:paraId="75AF3476"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&lt;/name&gt;</w:t>
            </w:r>
          </w:p>
          <w:p w14:paraId="5D7C8EF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&lt;/names&gt;</w:t>
            </w:r>
          </w:p>
          <w:p w14:paraId="0E84D25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18859006"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source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"CBSS"</w:t>
            </w:r>
            <w:r w:rsidRPr="004F64EF">
              <w:rPr>
                <w:rFonts w:ascii="Courier New" w:eastAsia="Times New Roman" w:hAnsi="Courier New" w:cs="Courier New"/>
                <w:color w:val="0000FF"/>
                <w:sz w:val="18"/>
                <w:szCs w:val="18"/>
                <w:lang w:val="en-US" w:eastAsia="nl-BE"/>
              </w:rPr>
              <w:t>&gt;</w:t>
            </w:r>
          </w:p>
          <w:p w14:paraId="56F2EFCC"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deceaseDate</w:t>
            </w:r>
            <w:proofErr w:type="spellEnd"/>
            <w:r w:rsidR="00997D77">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=”VERIFIED”</w:t>
            </w:r>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deceaseDate</w:t>
            </w:r>
            <w:proofErr w:type="spellEnd"/>
            <w:r w:rsidRPr="004F64EF">
              <w:rPr>
                <w:rFonts w:ascii="Courier New" w:eastAsia="Times New Roman" w:hAnsi="Courier New" w:cs="Courier New"/>
                <w:color w:val="0000FF"/>
                <w:sz w:val="18"/>
                <w:szCs w:val="18"/>
                <w:lang w:val="en-US" w:eastAsia="nl-BE"/>
              </w:rPr>
              <w:t>&gt;</w:t>
            </w:r>
          </w:p>
          <w:p w14:paraId="40E6591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deceasePlace</w:t>
            </w:r>
            <w:proofErr w:type="spellEnd"/>
            <w:r w:rsidRPr="004F64EF">
              <w:rPr>
                <w:rFonts w:ascii="Courier New" w:eastAsia="Times New Roman" w:hAnsi="Courier New" w:cs="Courier New"/>
                <w:color w:val="0000FF"/>
                <w:sz w:val="18"/>
                <w:szCs w:val="18"/>
                <w:lang w:val="en-US" w:eastAsia="nl-BE"/>
              </w:rPr>
              <w:t>&gt;</w:t>
            </w:r>
          </w:p>
          <w:p w14:paraId="5FF4F4D0"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countryCode</w:t>
            </w:r>
            <w:proofErr w:type="spellEnd"/>
            <w:r w:rsidR="009B40C7">
              <w:rPr>
                <w:rFonts w:ascii="Courier New" w:eastAsia="Times New Roman" w:hAnsi="Courier New" w:cs="Courier New"/>
                <w:color w:val="0000FF"/>
                <w:sz w:val="18"/>
                <w:szCs w:val="18"/>
                <w:lang w:val="en-US" w:eastAsia="nl-BE"/>
              </w:rPr>
              <w:t xml:space="preserve"> </w:t>
            </w:r>
            <w:proofErr w:type="spellStart"/>
            <w:r w:rsidR="009B40C7">
              <w:rPr>
                <w:rFonts w:ascii="Courier New" w:eastAsia="Times New Roman" w:hAnsi="Courier New" w:cs="Courier New"/>
                <w:color w:val="0000FF"/>
                <w:sz w:val="18"/>
                <w:szCs w:val="18"/>
                <w:lang w:val="en-US" w:eastAsia="nl-BE"/>
              </w:rPr>
              <w:t>verificationLevel</w:t>
            </w:r>
            <w:proofErr w:type="spellEnd"/>
            <w:r w:rsidR="009B40C7">
              <w:rPr>
                <w:rFonts w:ascii="Courier New" w:eastAsia="Times New Roman" w:hAnsi="Courier New" w:cs="Courier New"/>
                <w:color w:val="0000FF"/>
                <w:sz w:val="18"/>
                <w:szCs w:val="18"/>
                <w:lang w:val="en-US" w:eastAsia="nl-BE"/>
              </w:rPr>
              <w:t>=”VERIFIED</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150</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countryCode</w:t>
            </w:r>
            <w:proofErr w:type="spellEnd"/>
            <w:r w:rsidRPr="004F64EF">
              <w:rPr>
                <w:rFonts w:ascii="Courier New" w:eastAsia="Times New Roman" w:hAnsi="Courier New" w:cs="Courier New"/>
                <w:color w:val="0000FF"/>
                <w:sz w:val="18"/>
                <w:szCs w:val="18"/>
                <w:lang w:val="en-US" w:eastAsia="nl-BE"/>
              </w:rPr>
              <w:t>&gt;</w:t>
            </w:r>
          </w:p>
          <w:p w14:paraId="5360BC8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countryIsoCode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countryIsoCode</w:t>
            </w:r>
            <w:proofErr w:type="spellEnd"/>
            <w:r w:rsidRPr="004F64EF">
              <w:rPr>
                <w:rFonts w:ascii="Courier New" w:eastAsia="Times New Roman" w:hAnsi="Courier New" w:cs="Courier New"/>
                <w:color w:val="0000FF"/>
                <w:sz w:val="18"/>
                <w:szCs w:val="18"/>
                <w:lang w:val="en-US" w:eastAsia="nl-BE"/>
              </w:rPr>
              <w:t>&gt;</w:t>
            </w:r>
          </w:p>
          <w:p w14:paraId="412CA51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Belgique</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68C713DD"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België</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3851E651"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"DE"</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Belgien</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countryName</w:t>
            </w:r>
            <w:proofErr w:type="spellEnd"/>
            <w:r w:rsidRPr="004F64EF">
              <w:rPr>
                <w:rFonts w:ascii="Courier New" w:eastAsia="Times New Roman" w:hAnsi="Courier New" w:cs="Courier New"/>
                <w:color w:val="0000FF"/>
                <w:sz w:val="18"/>
                <w:szCs w:val="18"/>
                <w:lang w:val="en-US" w:eastAsia="nl-BE"/>
              </w:rPr>
              <w:t>&gt;</w:t>
            </w:r>
          </w:p>
          <w:p w14:paraId="38FD93E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cityCode</w:t>
            </w:r>
            <w:proofErr w:type="spellEnd"/>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21004</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cityCode</w:t>
            </w:r>
            <w:proofErr w:type="spellEnd"/>
            <w:r w:rsidRPr="004F64EF">
              <w:rPr>
                <w:rFonts w:ascii="Courier New" w:eastAsia="Times New Roman" w:hAnsi="Courier New" w:cs="Courier New"/>
                <w:color w:val="0000FF"/>
                <w:sz w:val="18"/>
                <w:szCs w:val="18"/>
                <w:lang w:val="en-US" w:eastAsia="nl-BE"/>
              </w:rPr>
              <w:t>&gt;</w:t>
            </w:r>
          </w:p>
          <w:p w14:paraId="731F1280"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"FR"</w:t>
            </w:r>
            <w:r w:rsidRPr="004F64EF">
              <w:rPr>
                <w:rFonts w:ascii="Courier New" w:eastAsia="Times New Roman" w:hAnsi="Courier New" w:cs="Courier New"/>
                <w:color w:val="0000FF"/>
                <w:sz w:val="18"/>
                <w:szCs w:val="18"/>
                <w:lang w:val="en-US" w:eastAsia="nl-BE"/>
              </w:rPr>
              <w:t>&gt;</w:t>
            </w:r>
            <w:proofErr w:type="spellStart"/>
            <w:r w:rsidRPr="004F64EF">
              <w:rPr>
                <w:rFonts w:ascii="Courier New" w:eastAsia="Times New Roman" w:hAnsi="Courier New" w:cs="Courier New"/>
                <w:b/>
                <w:bCs/>
                <w:color w:val="000000"/>
                <w:sz w:val="18"/>
                <w:szCs w:val="18"/>
                <w:lang w:val="en-US" w:eastAsia="nl-BE"/>
              </w:rPr>
              <w:t>Bruxelles</w:t>
            </w:r>
            <w:proofErr w:type="spellEnd"/>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FF"/>
                <w:sz w:val="18"/>
                <w:szCs w:val="18"/>
                <w:lang w:val="en-US" w:eastAsia="nl-BE"/>
              </w:rPr>
              <w:t>&gt;</w:t>
            </w:r>
          </w:p>
          <w:p w14:paraId="0A15AAB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language</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"NL"</w:t>
            </w:r>
            <w:r w:rsidRPr="004F64EF">
              <w:rPr>
                <w:rFonts w:ascii="Courier New" w:eastAsia="Times New Roman" w:hAnsi="Courier New" w:cs="Courier New"/>
                <w:color w:val="0000FF"/>
                <w:sz w:val="18"/>
                <w:szCs w:val="18"/>
                <w:lang w:val="en-US" w:eastAsia="nl-BE"/>
              </w:rPr>
              <w:t>&gt;</w:t>
            </w:r>
            <w:r w:rsidRPr="004F64EF">
              <w:rPr>
                <w:rFonts w:ascii="Courier New" w:eastAsia="Times New Roman" w:hAnsi="Courier New" w:cs="Courier New"/>
                <w:b/>
                <w:bCs/>
                <w:color w:val="000000"/>
                <w:sz w:val="18"/>
                <w:szCs w:val="18"/>
                <w:lang w:val="en-US" w:eastAsia="nl-BE"/>
              </w:rPr>
              <w:t>Brussel</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cityName</w:t>
            </w:r>
            <w:proofErr w:type="spellEnd"/>
            <w:r w:rsidRPr="004F64EF">
              <w:rPr>
                <w:rFonts w:ascii="Courier New" w:eastAsia="Times New Roman" w:hAnsi="Courier New" w:cs="Courier New"/>
                <w:color w:val="0000FF"/>
                <w:sz w:val="18"/>
                <w:szCs w:val="18"/>
                <w:lang w:val="en-US" w:eastAsia="nl-BE"/>
              </w:rPr>
              <w:t>&gt;</w:t>
            </w:r>
          </w:p>
          <w:p w14:paraId="7C421B3E"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deceasePlace</w:t>
            </w:r>
            <w:proofErr w:type="spellEnd"/>
            <w:r w:rsidRPr="004F64EF">
              <w:rPr>
                <w:rFonts w:ascii="Courier New" w:eastAsia="Times New Roman" w:hAnsi="Courier New" w:cs="Courier New"/>
                <w:color w:val="0000FF"/>
                <w:sz w:val="18"/>
                <w:szCs w:val="18"/>
                <w:lang w:val="en-US" w:eastAsia="nl-BE"/>
              </w:rPr>
              <w:t>&gt;</w:t>
            </w:r>
          </w:p>
          <w:p w14:paraId="0F1C1CA7"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&lt;/decease&gt;</w:t>
            </w:r>
          </w:p>
          <w:p w14:paraId="4483E15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&lt;/deceases&gt;</w:t>
            </w:r>
          </w:p>
          <w:p w14:paraId="1268F365"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&lt;genders</w:t>
            </w:r>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"DATA_FOUND"</w:t>
            </w:r>
            <w:r w:rsidRPr="004F64EF">
              <w:rPr>
                <w:rFonts w:ascii="Courier New" w:eastAsia="Times New Roman" w:hAnsi="Courier New" w:cs="Courier New"/>
                <w:color w:val="0000FF"/>
                <w:sz w:val="18"/>
                <w:szCs w:val="18"/>
                <w:lang w:val="en-US" w:eastAsia="nl-BE"/>
              </w:rPr>
              <w:t>&gt;</w:t>
            </w:r>
          </w:p>
          <w:p w14:paraId="5F4E17EC"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5007D2">
              <w:rPr>
                <w:rFonts w:ascii="Courier New" w:eastAsia="Times New Roman" w:hAnsi="Courier New" w:cs="Courier New"/>
                <w:color w:val="0000FF"/>
                <w:sz w:val="18"/>
                <w:szCs w:val="18"/>
                <w:lang w:val="en-US" w:eastAsia="nl-BE"/>
              </w:rPr>
              <w:t>&lt;gender</w:t>
            </w:r>
            <w:r w:rsidRPr="005007D2">
              <w:rPr>
                <w:rFonts w:ascii="Courier New" w:eastAsia="Times New Roman" w:hAnsi="Courier New" w:cs="Courier New"/>
                <w:color w:val="000000"/>
                <w:sz w:val="18"/>
                <w:szCs w:val="18"/>
                <w:lang w:val="en-US" w:eastAsia="nl-BE"/>
              </w:rPr>
              <w:t xml:space="preserve"> </w:t>
            </w:r>
            <w:r w:rsidRPr="005007D2">
              <w:rPr>
                <w:rFonts w:ascii="Courier New" w:eastAsia="Times New Roman" w:hAnsi="Courier New" w:cs="Courier New"/>
                <w:color w:val="FF0000"/>
                <w:sz w:val="18"/>
                <w:szCs w:val="18"/>
                <w:lang w:val="en-US" w:eastAsia="nl-BE"/>
              </w:rPr>
              <w:t>source</w:t>
            </w:r>
            <w:r w:rsidRPr="005007D2">
              <w:rPr>
                <w:rFonts w:ascii="Courier New" w:eastAsia="Times New Roman" w:hAnsi="Courier New" w:cs="Courier New"/>
                <w:color w:val="000000"/>
                <w:sz w:val="18"/>
                <w:szCs w:val="18"/>
                <w:lang w:val="en-US" w:eastAsia="nl-BE"/>
              </w:rPr>
              <w:t>=</w:t>
            </w:r>
            <w:r w:rsidRPr="005007D2">
              <w:rPr>
                <w:rFonts w:ascii="Courier New" w:eastAsia="Times New Roman" w:hAnsi="Courier New" w:cs="Courier New"/>
                <w:b/>
                <w:bCs/>
                <w:color w:val="8000FF"/>
                <w:sz w:val="18"/>
                <w:szCs w:val="18"/>
                <w:lang w:val="en-US" w:eastAsia="nl-BE"/>
              </w:rPr>
              <w:t>"CBSS"</w:t>
            </w:r>
            <w:r w:rsidRPr="005007D2">
              <w:rPr>
                <w:rFonts w:ascii="Courier New" w:eastAsia="Times New Roman" w:hAnsi="Courier New" w:cs="Courier New"/>
                <w:color w:val="0000FF"/>
                <w:sz w:val="18"/>
                <w:szCs w:val="18"/>
                <w:lang w:val="en-US" w:eastAsia="nl-BE"/>
              </w:rPr>
              <w:t>&gt;</w:t>
            </w:r>
          </w:p>
          <w:p w14:paraId="51F89558" w14:textId="77777777" w:rsidR="003A3F29" w:rsidRPr="005007D2"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007D2">
              <w:rPr>
                <w:rFonts w:ascii="Courier New" w:eastAsia="Times New Roman" w:hAnsi="Courier New" w:cs="Courier New"/>
                <w:b/>
                <w:bCs/>
                <w:color w:val="000000"/>
                <w:sz w:val="18"/>
                <w:szCs w:val="18"/>
                <w:lang w:val="en-US" w:eastAsia="nl-BE"/>
              </w:rPr>
              <w:t xml:space="preserve">                     </w:t>
            </w:r>
            <w:r w:rsidRPr="005007D2">
              <w:rPr>
                <w:rFonts w:ascii="Courier New" w:eastAsia="Times New Roman" w:hAnsi="Courier New" w:cs="Courier New"/>
                <w:color w:val="0000FF"/>
                <w:sz w:val="18"/>
                <w:szCs w:val="18"/>
                <w:lang w:val="en-US" w:eastAsia="nl-BE"/>
              </w:rPr>
              <w:t>&lt;</w:t>
            </w:r>
            <w:proofErr w:type="spellStart"/>
            <w:r w:rsidRPr="005007D2">
              <w:rPr>
                <w:rFonts w:ascii="Courier New" w:eastAsia="Times New Roman" w:hAnsi="Courier New" w:cs="Courier New"/>
                <w:color w:val="0000FF"/>
                <w:sz w:val="18"/>
                <w:szCs w:val="18"/>
                <w:lang w:val="en-US" w:eastAsia="nl-BE"/>
              </w:rPr>
              <w:t>genderCode</w:t>
            </w:r>
            <w:proofErr w:type="spellEnd"/>
            <w:r w:rsidR="00997D77" w:rsidRPr="005007D2">
              <w:rPr>
                <w:rFonts w:ascii="Courier New" w:eastAsia="Times New Roman" w:hAnsi="Courier New" w:cs="Courier New"/>
                <w:color w:val="0000FF"/>
                <w:sz w:val="18"/>
                <w:szCs w:val="18"/>
                <w:lang w:val="en-US" w:eastAsia="nl-BE"/>
              </w:rPr>
              <w:t xml:space="preserve"> </w:t>
            </w:r>
            <w:proofErr w:type="spellStart"/>
            <w:r w:rsidR="00997D77">
              <w:rPr>
                <w:rFonts w:ascii="Courier New" w:eastAsia="Times New Roman" w:hAnsi="Courier New" w:cs="Courier New"/>
                <w:color w:val="0000FF"/>
                <w:sz w:val="18"/>
                <w:szCs w:val="18"/>
                <w:lang w:val="en-US" w:eastAsia="nl-BE"/>
              </w:rPr>
              <w:t>verificationLevel</w:t>
            </w:r>
            <w:proofErr w:type="spellEnd"/>
            <w:r w:rsidR="00997D77">
              <w:rPr>
                <w:rFonts w:ascii="Courier New" w:eastAsia="Times New Roman" w:hAnsi="Courier New" w:cs="Courier New"/>
                <w:color w:val="0000FF"/>
                <w:sz w:val="18"/>
                <w:szCs w:val="18"/>
                <w:lang w:val="en-US" w:eastAsia="nl-BE"/>
              </w:rPr>
              <w:t>=”SUPPORTED”</w:t>
            </w:r>
            <w:r w:rsidRPr="005007D2">
              <w:rPr>
                <w:rFonts w:ascii="Courier New" w:eastAsia="Times New Roman" w:hAnsi="Courier New" w:cs="Courier New"/>
                <w:color w:val="0000FF"/>
                <w:sz w:val="18"/>
                <w:szCs w:val="18"/>
                <w:lang w:val="en-US" w:eastAsia="nl-BE"/>
              </w:rPr>
              <w:t>&gt;</w:t>
            </w:r>
            <w:r w:rsidRPr="005007D2">
              <w:rPr>
                <w:rFonts w:ascii="Courier New" w:eastAsia="Times New Roman" w:hAnsi="Courier New" w:cs="Courier New"/>
                <w:b/>
                <w:bCs/>
                <w:color w:val="000000"/>
                <w:sz w:val="18"/>
                <w:szCs w:val="18"/>
                <w:lang w:val="en-US" w:eastAsia="nl-BE"/>
              </w:rPr>
              <w:t>M</w:t>
            </w:r>
            <w:r w:rsidRPr="005007D2">
              <w:rPr>
                <w:rFonts w:ascii="Courier New" w:eastAsia="Times New Roman" w:hAnsi="Courier New" w:cs="Courier New"/>
                <w:color w:val="0000FF"/>
                <w:sz w:val="18"/>
                <w:szCs w:val="18"/>
                <w:lang w:val="en-US" w:eastAsia="nl-BE"/>
              </w:rPr>
              <w:t>&lt;/</w:t>
            </w:r>
            <w:proofErr w:type="spellStart"/>
            <w:r w:rsidRPr="005007D2">
              <w:rPr>
                <w:rFonts w:ascii="Courier New" w:eastAsia="Times New Roman" w:hAnsi="Courier New" w:cs="Courier New"/>
                <w:color w:val="0000FF"/>
                <w:sz w:val="18"/>
                <w:szCs w:val="18"/>
                <w:lang w:val="en-US" w:eastAsia="nl-BE"/>
              </w:rPr>
              <w:t>genderCode</w:t>
            </w:r>
            <w:proofErr w:type="spellEnd"/>
            <w:r w:rsidRPr="005007D2">
              <w:rPr>
                <w:rFonts w:ascii="Courier New" w:eastAsia="Times New Roman" w:hAnsi="Courier New" w:cs="Courier New"/>
                <w:color w:val="0000FF"/>
                <w:sz w:val="18"/>
                <w:szCs w:val="18"/>
                <w:lang w:val="en-US" w:eastAsia="nl-BE"/>
              </w:rPr>
              <w:t>&gt;</w:t>
            </w:r>
          </w:p>
          <w:p w14:paraId="48863E4A"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5007D2">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inceptionDate</w:t>
            </w:r>
            <w:proofErr w:type="spellEnd"/>
            <w:r w:rsidRPr="004F64EF">
              <w:rPr>
                <w:rFonts w:ascii="Courier New" w:eastAsia="Times New Roman" w:hAnsi="Courier New" w:cs="Courier New"/>
                <w:color w:val="0000FF"/>
                <w:sz w:val="18"/>
                <w:szCs w:val="18"/>
                <w:lang w:val="en-US" w:eastAsia="nl-BE"/>
              </w:rPr>
              <w:t>&gt;</w:t>
            </w:r>
          </w:p>
          <w:p w14:paraId="6110773F"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&lt;/gender&gt;</w:t>
            </w:r>
          </w:p>
          <w:p w14:paraId="4FBB87F9"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lastRenderedPageBreak/>
              <w:t xml:space="preserve">               </w:t>
            </w:r>
            <w:r w:rsidRPr="004F64EF">
              <w:rPr>
                <w:rFonts w:ascii="Courier New" w:eastAsia="Times New Roman" w:hAnsi="Courier New" w:cs="Courier New"/>
                <w:color w:val="0000FF"/>
                <w:sz w:val="18"/>
                <w:szCs w:val="18"/>
                <w:lang w:val="en-US" w:eastAsia="nl-BE"/>
              </w:rPr>
              <w:t>&lt;/genders&gt;</w:t>
            </w:r>
          </w:p>
          <w:p w14:paraId="685C3E5C"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legalCohabitations</w:t>
            </w:r>
            <w:proofErr w:type="spellEnd"/>
            <w:r w:rsidRPr="004F64EF">
              <w:rPr>
                <w:rFonts w:ascii="Courier New" w:eastAsia="Times New Roman" w:hAnsi="Courier New" w:cs="Courier New"/>
                <w:color w:val="000000"/>
                <w:sz w:val="18"/>
                <w:szCs w:val="18"/>
                <w:lang w:val="en-US" w:eastAsia="nl-BE"/>
              </w:rPr>
              <w:t xml:space="preserve"> </w:t>
            </w:r>
            <w:r w:rsidRPr="004F64EF">
              <w:rPr>
                <w:rFonts w:ascii="Courier New" w:eastAsia="Times New Roman" w:hAnsi="Courier New" w:cs="Courier New"/>
                <w:color w:val="FF0000"/>
                <w:sz w:val="18"/>
                <w:szCs w:val="18"/>
                <w:lang w:val="en-US" w:eastAsia="nl-BE"/>
              </w:rPr>
              <w:t>status</w:t>
            </w:r>
            <w:r w:rsidRPr="004F64EF">
              <w:rPr>
                <w:rFonts w:ascii="Courier New" w:eastAsia="Times New Roman" w:hAnsi="Courier New" w:cs="Courier New"/>
                <w:color w:val="000000"/>
                <w:sz w:val="18"/>
                <w:szCs w:val="18"/>
                <w:lang w:val="en-US" w:eastAsia="nl-BE"/>
              </w:rPr>
              <w:t>=</w:t>
            </w:r>
            <w:r w:rsidRPr="004F64EF">
              <w:rPr>
                <w:rFonts w:ascii="Courier New" w:eastAsia="Times New Roman" w:hAnsi="Courier New" w:cs="Courier New"/>
                <w:b/>
                <w:bCs/>
                <w:color w:val="8000FF"/>
                <w:sz w:val="18"/>
                <w:szCs w:val="18"/>
                <w:lang w:val="en-US" w:eastAsia="nl-BE"/>
              </w:rPr>
              <w:t>"NOT_SUPPORTED"</w:t>
            </w:r>
            <w:r w:rsidRPr="004F64EF">
              <w:rPr>
                <w:rFonts w:ascii="Courier New" w:eastAsia="Times New Roman" w:hAnsi="Courier New" w:cs="Courier New"/>
                <w:color w:val="0000FF"/>
                <w:sz w:val="18"/>
                <w:szCs w:val="18"/>
                <w:lang w:val="en-US" w:eastAsia="nl-BE"/>
              </w:rPr>
              <w:t>/&gt;</w:t>
            </w:r>
          </w:p>
          <w:p w14:paraId="35D146A2"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&lt;/person&gt;</w:t>
            </w:r>
          </w:p>
          <w:p w14:paraId="388F8E51"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&lt;/result&gt;</w:t>
            </w:r>
          </w:p>
          <w:p w14:paraId="76538E9E"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external:searchPersonInformationBySsinAndDateResponse</w:t>
            </w:r>
            <w:proofErr w:type="spellEnd"/>
            <w:r w:rsidRPr="004F64EF">
              <w:rPr>
                <w:rFonts w:ascii="Courier New" w:eastAsia="Times New Roman" w:hAnsi="Courier New" w:cs="Courier New"/>
                <w:color w:val="0000FF"/>
                <w:sz w:val="18"/>
                <w:szCs w:val="18"/>
                <w:lang w:val="en-US" w:eastAsia="nl-BE"/>
              </w:rPr>
              <w:t>&gt;</w:t>
            </w:r>
          </w:p>
          <w:p w14:paraId="7E933164" w14:textId="77777777" w:rsidR="003A3F29" w:rsidRPr="004F64EF" w:rsidRDefault="003A3F29" w:rsidP="002F31D3">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4F64EF">
              <w:rPr>
                <w:rFonts w:ascii="Courier New" w:eastAsia="Times New Roman" w:hAnsi="Courier New" w:cs="Courier New"/>
                <w:b/>
                <w:bCs/>
                <w:color w:val="000000"/>
                <w:sz w:val="18"/>
                <w:szCs w:val="18"/>
                <w:lang w:val="en-US" w:eastAsia="nl-BE"/>
              </w:rPr>
              <w:t xml:space="preserve">   </w:t>
            </w:r>
            <w:r w:rsidRPr="004F64EF">
              <w:rPr>
                <w:rFonts w:ascii="Courier New" w:eastAsia="Times New Roman" w:hAnsi="Courier New" w:cs="Courier New"/>
                <w:color w:val="0000FF"/>
                <w:sz w:val="18"/>
                <w:szCs w:val="18"/>
                <w:lang w:val="en-US" w:eastAsia="nl-BE"/>
              </w:rPr>
              <w:t>&lt;/</w:t>
            </w:r>
            <w:proofErr w:type="spellStart"/>
            <w:r w:rsidRPr="004F64EF">
              <w:rPr>
                <w:rFonts w:ascii="Courier New" w:eastAsia="Times New Roman" w:hAnsi="Courier New" w:cs="Courier New"/>
                <w:color w:val="0000FF"/>
                <w:sz w:val="18"/>
                <w:szCs w:val="18"/>
                <w:lang w:val="en-US" w:eastAsia="nl-BE"/>
              </w:rPr>
              <w:t>soap:Body</w:t>
            </w:r>
            <w:proofErr w:type="spellEnd"/>
            <w:r w:rsidRPr="004F64EF">
              <w:rPr>
                <w:rFonts w:ascii="Courier New" w:eastAsia="Times New Roman" w:hAnsi="Courier New" w:cs="Courier New"/>
                <w:color w:val="0000FF"/>
                <w:sz w:val="18"/>
                <w:szCs w:val="18"/>
                <w:lang w:val="en-US" w:eastAsia="nl-BE"/>
              </w:rPr>
              <w:t>&gt;</w:t>
            </w:r>
          </w:p>
          <w:p w14:paraId="6FDABC0A" w14:textId="77777777" w:rsidR="003A3F29" w:rsidRPr="00281BD3" w:rsidRDefault="003A3F29" w:rsidP="002F31D3">
            <w:pPr>
              <w:autoSpaceDE w:val="0"/>
              <w:autoSpaceDN w:val="0"/>
              <w:adjustRightInd w:val="0"/>
              <w:contextualSpacing/>
              <w:jc w:val="left"/>
              <w:rPr>
                <w:color w:val="000000"/>
                <w:lang w:val="en-GB"/>
              </w:rPr>
            </w:pPr>
            <w:r w:rsidRPr="004F64EF">
              <w:rPr>
                <w:rFonts w:ascii="Courier New" w:eastAsia="Times New Roman" w:hAnsi="Courier New" w:cs="Courier New"/>
                <w:color w:val="0000FF"/>
                <w:sz w:val="18"/>
                <w:szCs w:val="18"/>
                <w:lang w:eastAsia="nl-BE"/>
              </w:rPr>
              <w:t>&lt;/</w:t>
            </w:r>
            <w:proofErr w:type="spellStart"/>
            <w:r w:rsidRPr="004F64EF">
              <w:rPr>
                <w:rFonts w:ascii="Courier New" w:eastAsia="Times New Roman" w:hAnsi="Courier New" w:cs="Courier New"/>
                <w:color w:val="0000FF"/>
                <w:sz w:val="18"/>
                <w:szCs w:val="18"/>
                <w:lang w:eastAsia="nl-BE"/>
              </w:rPr>
              <w:t>soap:Envelope</w:t>
            </w:r>
            <w:proofErr w:type="spellEnd"/>
            <w:r w:rsidRPr="004F64EF">
              <w:rPr>
                <w:rFonts w:ascii="Courier New" w:eastAsia="Times New Roman" w:hAnsi="Courier New" w:cs="Courier New"/>
                <w:color w:val="0000FF"/>
                <w:sz w:val="18"/>
                <w:szCs w:val="18"/>
                <w:lang w:eastAsia="nl-BE"/>
              </w:rPr>
              <w:t>&gt;</w:t>
            </w:r>
          </w:p>
        </w:tc>
      </w:tr>
    </w:tbl>
    <w:p w14:paraId="2A5E9C48" w14:textId="77777777" w:rsidR="003A3F29" w:rsidRPr="00B16F01" w:rsidRDefault="003A3F29" w:rsidP="003A3F29">
      <w:pPr>
        <w:numPr>
          <w:ilvl w:val="0"/>
          <w:numId w:val="16"/>
        </w:numPr>
        <w:spacing w:after="0" w:line="240" w:lineRule="auto"/>
        <w:rPr>
          <w:sz w:val="2"/>
          <w:szCs w:val="2"/>
        </w:rPr>
      </w:pPr>
    </w:p>
    <w:p w14:paraId="0A9E5086" w14:textId="77777777" w:rsidR="003A3F29" w:rsidRPr="00142A95" w:rsidRDefault="003A3F29" w:rsidP="003A3F29">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3A3F29" w:rsidRPr="002A3DFB" w14:paraId="2D4B315A" w14:textId="77777777" w:rsidTr="002F31D3">
        <w:tc>
          <w:tcPr>
            <w:tcW w:w="9212" w:type="dxa"/>
            <w:shd w:val="clear" w:color="auto" w:fill="auto"/>
          </w:tcPr>
          <w:p w14:paraId="7683DA6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00"/>
                <w:sz w:val="18"/>
                <w:szCs w:val="20"/>
                <w:lang w:eastAsia="nl-BE"/>
              </w:rPr>
              <w:t xml:space="preserve"> </w:t>
            </w:r>
            <w:proofErr w:type="spellStart"/>
            <w:r w:rsidRPr="00656E1F">
              <w:rPr>
                <w:rFonts w:ascii="Courier New" w:eastAsia="Times New Roman" w:hAnsi="Courier New" w:cs="Courier New"/>
                <w:color w:val="FF0000"/>
                <w:sz w:val="18"/>
                <w:szCs w:val="20"/>
                <w:lang w:eastAsia="nl-BE"/>
              </w:rPr>
              <w:t>xmlns:soapenv</w:t>
            </w:r>
            <w:proofErr w:type="spellEnd"/>
            <w:r w:rsidRPr="00656E1F">
              <w:rPr>
                <w:rFonts w:ascii="Courier New" w:eastAsia="Times New Roman" w:hAnsi="Courier New" w:cs="Courier New"/>
                <w:color w:val="000000"/>
                <w:sz w:val="18"/>
                <w:szCs w:val="20"/>
                <w:lang w:eastAsia="nl-BE"/>
              </w:rPr>
              <w:t>=</w:t>
            </w:r>
            <w:r w:rsidRPr="00656E1F">
              <w:rPr>
                <w:rFonts w:ascii="Courier New" w:eastAsia="Times New Roman" w:hAnsi="Courier New" w:cs="Courier New"/>
                <w:b/>
                <w:bCs/>
                <w:color w:val="8000FF"/>
                <w:sz w:val="18"/>
                <w:szCs w:val="20"/>
                <w:lang w:eastAsia="nl-BE"/>
              </w:rPr>
              <w:t>"http://schemas.xmlsoap.org/soap/</w:t>
            </w:r>
            <w:proofErr w:type="spellStart"/>
            <w:r w:rsidRPr="00656E1F">
              <w:rPr>
                <w:rFonts w:ascii="Courier New" w:eastAsia="Times New Roman" w:hAnsi="Courier New" w:cs="Courier New"/>
                <w:b/>
                <w:bCs/>
                <w:color w:val="8000FF"/>
                <w:sz w:val="18"/>
                <w:szCs w:val="20"/>
                <w:lang w:eastAsia="nl-BE"/>
              </w:rPr>
              <w:t>envelope</w:t>
            </w:r>
            <w:proofErr w:type="spellEnd"/>
            <w:r w:rsidRPr="00656E1F">
              <w:rPr>
                <w:rFonts w:ascii="Courier New" w:eastAsia="Times New Roman" w:hAnsi="Courier New" w:cs="Courier New"/>
                <w:b/>
                <w:bCs/>
                <w:color w:val="8000FF"/>
                <w:sz w:val="18"/>
                <w:szCs w:val="20"/>
                <w:lang w:eastAsia="nl-BE"/>
              </w:rPr>
              <w:t>/"</w:t>
            </w:r>
            <w:r w:rsidRPr="00656E1F">
              <w:rPr>
                <w:rFonts w:ascii="Courier New" w:eastAsia="Times New Roman" w:hAnsi="Courier New" w:cs="Courier New"/>
                <w:color w:val="0000FF"/>
                <w:sz w:val="18"/>
                <w:szCs w:val="20"/>
                <w:lang w:eastAsia="nl-BE"/>
              </w:rPr>
              <w:t>&gt;</w:t>
            </w:r>
          </w:p>
          <w:p w14:paraId="3B5E845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soapenv:Body</w:t>
            </w:r>
            <w:proofErr w:type="spellEnd"/>
            <w:r w:rsidRPr="00656E1F">
              <w:rPr>
                <w:rFonts w:ascii="Courier New" w:eastAsia="Times New Roman" w:hAnsi="Courier New" w:cs="Courier New"/>
                <w:color w:val="0000FF"/>
                <w:sz w:val="18"/>
                <w:szCs w:val="20"/>
                <w:lang w:eastAsia="nl-BE"/>
              </w:rPr>
              <w:t>&gt;</w:t>
            </w:r>
          </w:p>
          <w:p w14:paraId="3407350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soapenv:Fault</w:t>
            </w:r>
            <w:proofErr w:type="spellEnd"/>
            <w:r w:rsidRPr="00656E1F">
              <w:rPr>
                <w:rFonts w:ascii="Courier New" w:eastAsia="Times New Roman" w:hAnsi="Courier New" w:cs="Courier New"/>
                <w:color w:val="0000FF"/>
                <w:sz w:val="18"/>
                <w:szCs w:val="20"/>
                <w:lang w:eastAsia="nl-BE"/>
              </w:rPr>
              <w:t>&gt;</w:t>
            </w:r>
          </w:p>
          <w:p w14:paraId="13891A7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roofErr w:type="spellStart"/>
            <w:r w:rsidRPr="00656E1F">
              <w:rPr>
                <w:rFonts w:ascii="Courier New" w:eastAsia="Times New Roman" w:hAnsi="Courier New" w:cs="Courier New"/>
                <w:b/>
                <w:bCs/>
                <w:color w:val="000000"/>
                <w:sz w:val="18"/>
                <w:szCs w:val="20"/>
                <w:lang w:eastAsia="nl-BE"/>
              </w:rPr>
              <w:t>soapenv:Server</w:t>
            </w:r>
            <w:proofErr w:type="spellEnd"/>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faultcode</w:t>
            </w:r>
            <w:proofErr w:type="spellEnd"/>
            <w:r w:rsidRPr="00656E1F">
              <w:rPr>
                <w:rFonts w:ascii="Courier New" w:eastAsia="Times New Roman" w:hAnsi="Courier New" w:cs="Courier New"/>
                <w:color w:val="0000FF"/>
                <w:sz w:val="18"/>
                <w:szCs w:val="20"/>
                <w:lang w:eastAsia="nl-BE"/>
              </w:rPr>
              <w:t>&gt;</w:t>
            </w:r>
          </w:p>
          <w:p w14:paraId="0DC91C6D"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faultstring</w:t>
            </w:r>
            <w:proofErr w:type="spellEnd"/>
            <w:r w:rsidRPr="00656E1F">
              <w:rPr>
                <w:rFonts w:ascii="Courier New" w:eastAsia="Times New Roman" w:hAnsi="Courier New" w:cs="Courier New"/>
                <w:color w:val="0000FF"/>
                <w:sz w:val="18"/>
                <w:szCs w:val="20"/>
                <w:lang w:eastAsia="nl-BE"/>
              </w:rPr>
              <w:t>&gt;</w:t>
            </w:r>
            <w:proofErr w:type="spellStart"/>
            <w:r w:rsidRPr="00656E1F">
              <w:rPr>
                <w:rFonts w:ascii="Courier New" w:eastAsia="Times New Roman" w:hAnsi="Courier New" w:cs="Courier New"/>
                <w:b/>
                <w:bCs/>
                <w:color w:val="000000"/>
                <w:sz w:val="18"/>
                <w:szCs w:val="20"/>
                <w:lang w:eastAsia="nl-BE"/>
              </w:rPr>
              <w:t>Internal</w:t>
            </w:r>
            <w:proofErr w:type="spellEnd"/>
            <w:r w:rsidRPr="00656E1F">
              <w:rPr>
                <w:rFonts w:ascii="Courier New" w:eastAsia="Times New Roman" w:hAnsi="Courier New" w:cs="Courier New"/>
                <w:b/>
                <w:bCs/>
                <w:color w:val="000000"/>
                <w:sz w:val="18"/>
                <w:szCs w:val="20"/>
                <w:lang w:eastAsia="nl-BE"/>
              </w:rPr>
              <w:t xml:space="preserve"> </w:t>
            </w:r>
            <w:proofErr w:type="spellStart"/>
            <w:r w:rsidRPr="00656E1F">
              <w:rPr>
                <w:rFonts w:ascii="Courier New" w:eastAsia="Times New Roman" w:hAnsi="Courier New" w:cs="Courier New"/>
                <w:b/>
                <w:bCs/>
                <w:color w:val="000000"/>
                <w:sz w:val="18"/>
                <w:szCs w:val="20"/>
                <w:lang w:eastAsia="nl-BE"/>
              </w:rPr>
              <w:t>error</w:t>
            </w:r>
            <w:proofErr w:type="spellEnd"/>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faultstring</w:t>
            </w:r>
            <w:proofErr w:type="spellEnd"/>
            <w:r w:rsidRPr="00656E1F">
              <w:rPr>
                <w:rFonts w:ascii="Courier New" w:eastAsia="Times New Roman" w:hAnsi="Courier New" w:cs="Courier New"/>
                <w:color w:val="0000FF"/>
                <w:sz w:val="18"/>
                <w:szCs w:val="20"/>
                <w:lang w:eastAsia="nl-BE"/>
              </w:rPr>
              <w:t>&gt;</w:t>
            </w:r>
          </w:p>
          <w:p w14:paraId="7754493A"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faultactor</w:t>
            </w:r>
            <w:proofErr w:type="spellEnd"/>
            <w:r w:rsidRPr="00656E1F">
              <w:rPr>
                <w:rFonts w:ascii="Courier New" w:eastAsia="Times New Roman" w:hAnsi="Courier New" w:cs="Courier New"/>
                <w:color w:val="0000FF"/>
                <w:sz w:val="18"/>
                <w:szCs w:val="20"/>
                <w:lang w:eastAsia="nl-BE"/>
              </w:rPr>
              <w:t>&gt;</w:t>
            </w:r>
            <w:r w:rsidRPr="00656E1F">
              <w:rPr>
                <w:rFonts w:ascii="Courier New" w:eastAsia="Times New Roman" w:hAnsi="Courier New" w:cs="Courier New"/>
                <w:b/>
                <w:bCs/>
                <w:color w:val="000000"/>
                <w:sz w:val="18"/>
                <w:szCs w:val="20"/>
                <w:lang w:eastAsia="nl-BE"/>
              </w:rPr>
              <w:t>http://www.ksz-bcss.fgov.be/</w:t>
            </w:r>
            <w:r w:rsidRPr="00656E1F">
              <w:rPr>
                <w:rFonts w:ascii="Courier New" w:eastAsia="Times New Roman" w:hAnsi="Courier New" w:cs="Courier New"/>
                <w:color w:val="0000FF"/>
                <w:sz w:val="18"/>
                <w:szCs w:val="20"/>
                <w:lang w:eastAsia="nl-BE"/>
              </w:rPr>
              <w:t>&lt;/faultactor&gt;</w:t>
            </w:r>
          </w:p>
          <w:p w14:paraId="778A28C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eastAsia="nl-BE"/>
              </w:rPr>
              <w:t xml:space="preserve">         </w:t>
            </w:r>
            <w:r w:rsidRPr="00656E1F">
              <w:rPr>
                <w:rFonts w:ascii="Courier New" w:eastAsia="Times New Roman" w:hAnsi="Courier New" w:cs="Courier New"/>
                <w:color w:val="0000FF"/>
                <w:sz w:val="18"/>
                <w:szCs w:val="20"/>
                <w:lang w:val="en-US" w:eastAsia="nl-BE"/>
              </w:rPr>
              <w:t>&lt;detail&gt;</w:t>
            </w:r>
          </w:p>
          <w:p w14:paraId="0A4B8475"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w:t>
            </w:r>
            <w:r>
              <w:rPr>
                <w:rFonts w:ascii="Courier New" w:eastAsia="Times New Roman" w:hAnsi="Courier New" w:cs="Courier New"/>
                <w:color w:val="0000FF"/>
                <w:sz w:val="18"/>
                <w:szCs w:val="20"/>
                <w:lang w:val="en-US" w:eastAsia="nl-BE"/>
              </w:rPr>
              <w:t>B</w:t>
            </w:r>
            <w:r w:rsidRPr="00656E1F">
              <w:rPr>
                <w:rFonts w:ascii="Courier New" w:eastAsia="Times New Roman" w:hAnsi="Courier New" w:cs="Courier New"/>
                <w:color w:val="0000FF"/>
                <w:sz w:val="18"/>
                <w:szCs w:val="20"/>
                <w:lang w:val="en-US" w:eastAsia="nl-BE"/>
              </w:rPr>
              <w:t>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w:t>
            </w:r>
            <w:r w:rsidRPr="00656E1F">
              <w:rPr>
                <w:rFonts w:ascii="Courier New" w:eastAsia="Times New Roman" w:hAnsi="Courier New" w:cs="Courier New"/>
                <w:color w:val="000000"/>
                <w:sz w:val="18"/>
                <w:szCs w:val="20"/>
                <w:lang w:val="en-US" w:eastAsia="nl-BE"/>
              </w:rPr>
              <w:t xml:space="preserve"> </w:t>
            </w:r>
            <w:r w:rsidRPr="00656E1F">
              <w:rPr>
                <w:rFonts w:ascii="Courier New" w:eastAsia="Times New Roman" w:hAnsi="Courier New" w:cs="Courier New"/>
                <w:color w:val="FF0000"/>
                <w:sz w:val="18"/>
                <w:szCs w:val="20"/>
                <w:lang w:val="en-US" w:eastAsia="nl-BE"/>
              </w:rPr>
              <w:t>xmlns:n1</w:t>
            </w:r>
            <w:r w:rsidRPr="00656E1F">
              <w:rPr>
                <w:rFonts w:ascii="Courier New" w:eastAsia="Times New Roman" w:hAnsi="Courier New" w:cs="Courier New"/>
                <w:color w:val="000000"/>
                <w:sz w:val="18"/>
                <w:szCs w:val="20"/>
                <w:lang w:val="en-US" w:eastAsia="nl-BE"/>
              </w:rPr>
              <w:t>=</w:t>
            </w:r>
            <w:r w:rsidRPr="00656E1F">
              <w:rPr>
                <w:rFonts w:ascii="Courier New" w:eastAsia="Times New Roman" w:hAnsi="Courier New" w:cs="Courier New"/>
                <w:b/>
                <w:bCs/>
                <w:color w:val="8000FF"/>
                <w:sz w:val="18"/>
                <w:szCs w:val="20"/>
                <w:lang w:val="en-US" w:eastAsia="nl-BE"/>
              </w:rPr>
              <w:t>"http://kszbcss.fgov.be/intf/registries/</w:t>
            </w:r>
            <w:r>
              <w:rPr>
                <w:rFonts w:ascii="Courier New" w:eastAsia="Times New Roman" w:hAnsi="Courier New" w:cs="Courier New"/>
                <w:b/>
                <w:bCs/>
                <w:color w:val="8000FF"/>
                <w:sz w:val="18"/>
                <w:szCs w:val="20"/>
                <w:lang w:val="en-US" w:eastAsia="nl-BE"/>
              </w:rPr>
              <w:t>Cbss</w:t>
            </w:r>
            <w:r w:rsidRPr="00656E1F">
              <w:rPr>
                <w:rFonts w:ascii="Courier New" w:eastAsia="Times New Roman" w:hAnsi="Courier New" w:cs="Courier New"/>
                <w:b/>
                <w:bCs/>
                <w:color w:val="8000FF"/>
                <w:sz w:val="18"/>
                <w:szCs w:val="20"/>
                <w:lang w:val="en-US" w:eastAsia="nl-BE"/>
              </w:rPr>
              <w:t>PersonInfoGroupService/v2"</w:t>
            </w:r>
            <w:r w:rsidRPr="00656E1F">
              <w:rPr>
                <w:rFonts w:ascii="Courier New" w:eastAsia="Times New Roman" w:hAnsi="Courier New" w:cs="Courier New"/>
                <w:color w:val="0000FF"/>
                <w:sz w:val="18"/>
                <w:szCs w:val="20"/>
                <w:lang w:val="en-US" w:eastAsia="nl-BE"/>
              </w:rPr>
              <w:t>&gt;</w:t>
            </w:r>
          </w:p>
          <w:p w14:paraId="0E25437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4699E03B"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183C1386" w14:textId="77777777" w:rsidR="00872DED" w:rsidRPr="00451F44" w:rsidRDefault="00872DED" w:rsidP="00872DED">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656E1F">
              <w:rPr>
                <w:rFonts w:ascii="Courier New" w:eastAsia="Times New Roman" w:hAnsi="Courier New" w:cs="Courier New"/>
                <w:b/>
                <w:bCs/>
                <w:color w:val="000000"/>
                <w:sz w:val="18"/>
                <w:szCs w:val="20"/>
                <w:lang w:val="en-US" w:eastAsia="nl-BE"/>
              </w:rPr>
              <w:t xml:space="preserve">                     </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r w:rsidRPr="00451F44">
              <w:rPr>
                <w:rFonts w:ascii="Courier New" w:eastAsia="Times New Roman" w:hAnsi="Courier New" w:cs="Courier New"/>
                <w:b/>
                <w:bCs/>
                <w:color w:val="000000"/>
                <w:sz w:val="18"/>
                <w:szCs w:val="18"/>
                <w:lang w:val="en-US" w:eastAsia="nl-BE"/>
              </w:rPr>
              <w:t>********31</w:t>
            </w:r>
            <w:r w:rsidRPr="00451F44">
              <w:rPr>
                <w:rFonts w:ascii="Courier New" w:eastAsia="Times New Roman" w:hAnsi="Courier New" w:cs="Courier New"/>
                <w:color w:val="0000FF"/>
                <w:sz w:val="18"/>
                <w:szCs w:val="18"/>
                <w:lang w:val="en-US" w:eastAsia="nl-BE"/>
              </w:rPr>
              <w:t>&lt;/</w:t>
            </w:r>
            <w:proofErr w:type="spellStart"/>
            <w:r w:rsidRPr="00451F44">
              <w:rPr>
                <w:rFonts w:ascii="Courier New" w:eastAsia="Times New Roman" w:hAnsi="Courier New" w:cs="Courier New"/>
                <w:color w:val="0000FF"/>
                <w:sz w:val="18"/>
                <w:szCs w:val="18"/>
                <w:lang w:val="en-US" w:eastAsia="nl-BE"/>
              </w:rPr>
              <w:t>cbeNumber</w:t>
            </w:r>
            <w:proofErr w:type="spellEnd"/>
            <w:r w:rsidRPr="00451F44">
              <w:rPr>
                <w:rFonts w:ascii="Courier New" w:eastAsia="Times New Roman" w:hAnsi="Courier New" w:cs="Courier New"/>
                <w:color w:val="0000FF"/>
                <w:sz w:val="18"/>
                <w:szCs w:val="18"/>
                <w:lang w:val="en-US" w:eastAsia="nl-BE"/>
              </w:rPr>
              <w:t>&gt;</w:t>
            </w:r>
          </w:p>
          <w:p w14:paraId="53C5B839"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customerIdentification</w:t>
            </w:r>
            <w:proofErr w:type="spellEnd"/>
            <w:r w:rsidRPr="00656E1F">
              <w:rPr>
                <w:rFonts w:ascii="Courier New" w:eastAsia="Times New Roman" w:hAnsi="Courier New" w:cs="Courier New"/>
                <w:color w:val="0000FF"/>
                <w:sz w:val="18"/>
                <w:szCs w:val="20"/>
                <w:lang w:val="en-US" w:eastAsia="nl-BE"/>
              </w:rPr>
              <w:t>&gt;</w:t>
            </w:r>
          </w:p>
          <w:p w14:paraId="6339338E"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informationCustomer</w:t>
            </w:r>
            <w:proofErr w:type="spellEnd"/>
            <w:r w:rsidRPr="00656E1F">
              <w:rPr>
                <w:rFonts w:ascii="Courier New" w:eastAsia="Times New Roman" w:hAnsi="Courier New" w:cs="Courier New"/>
                <w:color w:val="0000FF"/>
                <w:sz w:val="18"/>
                <w:szCs w:val="20"/>
                <w:lang w:val="en-US" w:eastAsia="nl-BE"/>
              </w:rPr>
              <w:t>&gt;</w:t>
            </w:r>
          </w:p>
          <w:p w14:paraId="247BA80D"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36EACFEB"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0b06feaf-0908-4e2e-92ae-b2d476259328</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ticketCBSS</w:t>
            </w:r>
            <w:proofErr w:type="spellEnd"/>
            <w:r w:rsidRPr="00656E1F">
              <w:rPr>
                <w:rFonts w:ascii="Courier New" w:eastAsia="Times New Roman" w:hAnsi="Courier New" w:cs="Courier New"/>
                <w:color w:val="0000FF"/>
                <w:sz w:val="18"/>
                <w:szCs w:val="20"/>
                <w:lang w:val="en-US" w:eastAsia="nl-BE"/>
              </w:rPr>
              <w:t>&gt;</w:t>
            </w:r>
          </w:p>
          <w:p w14:paraId="69373200"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2018-11-08T08:57:34.147Z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timestampReceive</w:t>
            </w:r>
            <w:proofErr w:type="spellEnd"/>
            <w:r w:rsidRPr="00656E1F">
              <w:rPr>
                <w:rFonts w:ascii="Courier New" w:eastAsia="Times New Roman" w:hAnsi="Courier New" w:cs="Courier New"/>
                <w:color w:val="0000FF"/>
                <w:sz w:val="18"/>
                <w:szCs w:val="20"/>
                <w:lang w:val="en-US" w:eastAsia="nl-BE"/>
              </w:rPr>
              <w:t>&gt;</w:t>
            </w:r>
          </w:p>
          <w:p w14:paraId="05861CB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2018-11-08T08:57:35.259Z</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timestampReply</w:t>
            </w:r>
            <w:proofErr w:type="spellEnd"/>
            <w:r w:rsidRPr="00656E1F">
              <w:rPr>
                <w:rFonts w:ascii="Courier New" w:eastAsia="Times New Roman" w:hAnsi="Courier New" w:cs="Courier New"/>
                <w:color w:val="0000FF"/>
                <w:sz w:val="18"/>
                <w:szCs w:val="20"/>
                <w:lang w:val="en-US" w:eastAsia="nl-BE"/>
              </w:rPr>
              <w:t>&gt;</w:t>
            </w:r>
          </w:p>
          <w:p w14:paraId="050875D8"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informationCBSS</w:t>
            </w:r>
            <w:proofErr w:type="spellEnd"/>
            <w:r w:rsidRPr="00656E1F">
              <w:rPr>
                <w:rFonts w:ascii="Courier New" w:eastAsia="Times New Roman" w:hAnsi="Courier New" w:cs="Courier New"/>
                <w:color w:val="0000FF"/>
                <w:sz w:val="18"/>
                <w:szCs w:val="20"/>
                <w:lang w:val="en-US" w:eastAsia="nl-BE"/>
              </w:rPr>
              <w:t>&gt;</w:t>
            </w:r>
          </w:p>
          <w:p w14:paraId="309D9F62"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29F84A1F"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&lt;severity&gt;</w:t>
            </w:r>
            <w:r w:rsidRPr="00656E1F">
              <w:rPr>
                <w:rFonts w:ascii="Courier New" w:eastAsia="Times New Roman" w:hAnsi="Courier New" w:cs="Courier New"/>
                <w:b/>
                <w:bCs/>
                <w:color w:val="000000"/>
                <w:sz w:val="18"/>
                <w:szCs w:val="20"/>
                <w:lang w:val="en-US" w:eastAsia="nl-BE"/>
              </w:rPr>
              <w:t>FATAL</w:t>
            </w:r>
            <w:r w:rsidRPr="00656E1F">
              <w:rPr>
                <w:rFonts w:ascii="Courier New" w:eastAsia="Times New Roman" w:hAnsi="Courier New" w:cs="Courier New"/>
                <w:color w:val="0000FF"/>
                <w:sz w:val="18"/>
                <w:szCs w:val="20"/>
                <w:lang w:val="en-US" w:eastAsia="nl-BE"/>
              </w:rPr>
              <w:t>&lt;/severity&gt;</w:t>
            </w:r>
          </w:p>
          <w:p w14:paraId="354040BC"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MSG00003</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reasonCode</w:t>
            </w:r>
            <w:proofErr w:type="spellEnd"/>
            <w:r w:rsidRPr="00656E1F">
              <w:rPr>
                <w:rFonts w:ascii="Courier New" w:eastAsia="Times New Roman" w:hAnsi="Courier New" w:cs="Courier New"/>
                <w:color w:val="0000FF"/>
                <w:sz w:val="18"/>
                <w:szCs w:val="20"/>
                <w:lang w:val="en-US" w:eastAsia="nl-BE"/>
              </w:rPr>
              <w:t>&gt;</w:t>
            </w:r>
          </w:p>
          <w:p w14:paraId="7D002BFC"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&lt;diagnostic&gt;</w:t>
            </w:r>
            <w:r w:rsidRPr="00656E1F">
              <w:rPr>
                <w:rFonts w:ascii="Courier New" w:eastAsia="Times New Roman" w:hAnsi="Courier New" w:cs="Courier New"/>
                <w:b/>
                <w:bCs/>
                <w:color w:val="000000"/>
                <w:sz w:val="18"/>
                <w:szCs w:val="20"/>
                <w:lang w:val="en-US" w:eastAsia="nl-BE"/>
              </w:rPr>
              <w:t>Internal error</w:t>
            </w:r>
            <w:r w:rsidRPr="00656E1F">
              <w:rPr>
                <w:rFonts w:ascii="Courier New" w:eastAsia="Times New Roman" w:hAnsi="Courier New" w:cs="Courier New"/>
                <w:color w:val="0000FF"/>
                <w:sz w:val="18"/>
                <w:szCs w:val="20"/>
                <w:lang w:val="en-US" w:eastAsia="nl-BE"/>
              </w:rPr>
              <w:t>&lt;/diagnostic&gt;</w:t>
            </w:r>
          </w:p>
          <w:p w14:paraId="0AA44B8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authorCode</w:t>
            </w:r>
            <w:proofErr w:type="spellEnd"/>
            <w:r w:rsidRPr="00656E1F">
              <w:rPr>
                <w:rFonts w:ascii="Courier New" w:eastAsia="Times New Roman" w:hAnsi="Courier New" w:cs="Courier New"/>
                <w:color w:val="0000FF"/>
                <w:sz w:val="18"/>
                <w:szCs w:val="20"/>
                <w:lang w:val="en-US" w:eastAsia="nl-BE"/>
              </w:rPr>
              <w:t>&gt;</w:t>
            </w:r>
            <w:r w:rsidRPr="00656E1F">
              <w:rPr>
                <w:rFonts w:ascii="Courier New" w:eastAsia="Times New Roman" w:hAnsi="Courier New" w:cs="Courier New"/>
                <w:b/>
                <w:bCs/>
                <w:color w:val="000000"/>
                <w:sz w:val="18"/>
                <w:szCs w:val="20"/>
                <w:lang w:val="en-US" w:eastAsia="nl-BE"/>
              </w:rPr>
              <w:t>http://www.ksz-bcss.fgov.be/</w:t>
            </w:r>
            <w:r w:rsidRPr="00656E1F">
              <w:rPr>
                <w:rFonts w:ascii="Courier New" w:eastAsia="Times New Roman" w:hAnsi="Courier New" w:cs="Courier New"/>
                <w:color w:val="0000FF"/>
                <w:sz w:val="18"/>
                <w:szCs w:val="20"/>
                <w:lang w:val="en-US" w:eastAsia="nl-BE"/>
              </w:rPr>
              <w:t>&lt;/authorCode&gt;</w:t>
            </w:r>
          </w:p>
          <w:p w14:paraId="5BF21996"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71CC7B63"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&lt;/n1:searchPersonInformationBySsin</w:t>
            </w:r>
            <w:r>
              <w:rPr>
                <w:rFonts w:ascii="Courier New" w:eastAsia="Times New Roman" w:hAnsi="Courier New" w:cs="Courier New"/>
                <w:color w:val="0000FF"/>
                <w:sz w:val="18"/>
                <w:szCs w:val="20"/>
                <w:lang w:val="en-US" w:eastAsia="nl-BE"/>
              </w:rPr>
              <w:t>AndDate</w:t>
            </w:r>
            <w:r w:rsidRPr="00656E1F">
              <w:rPr>
                <w:rFonts w:ascii="Courier New" w:eastAsia="Times New Roman" w:hAnsi="Courier New" w:cs="Courier New"/>
                <w:color w:val="0000FF"/>
                <w:sz w:val="18"/>
                <w:szCs w:val="20"/>
                <w:lang w:val="en-US" w:eastAsia="nl-BE"/>
              </w:rPr>
              <w:t>Fault&gt;</w:t>
            </w:r>
          </w:p>
          <w:p w14:paraId="4CA67462"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&lt;/detail&gt;</w:t>
            </w:r>
          </w:p>
          <w:p w14:paraId="28CBB157" w14:textId="77777777" w:rsidR="00872DED" w:rsidRPr="00656E1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656E1F">
              <w:rPr>
                <w:rFonts w:ascii="Courier New" w:eastAsia="Times New Roman" w:hAnsi="Courier New" w:cs="Courier New"/>
                <w:color w:val="0000FF"/>
                <w:sz w:val="18"/>
                <w:szCs w:val="20"/>
                <w:lang w:val="en-US" w:eastAsia="nl-BE"/>
              </w:rPr>
              <w:t>&lt;/</w:t>
            </w:r>
            <w:proofErr w:type="spellStart"/>
            <w:r w:rsidRPr="00656E1F">
              <w:rPr>
                <w:rFonts w:ascii="Courier New" w:eastAsia="Times New Roman" w:hAnsi="Courier New" w:cs="Courier New"/>
                <w:color w:val="0000FF"/>
                <w:sz w:val="18"/>
                <w:szCs w:val="20"/>
                <w:lang w:val="en-US" w:eastAsia="nl-BE"/>
              </w:rPr>
              <w:t>soapenv:Fault</w:t>
            </w:r>
            <w:proofErr w:type="spellEnd"/>
            <w:r w:rsidRPr="00656E1F">
              <w:rPr>
                <w:rFonts w:ascii="Courier New" w:eastAsia="Times New Roman" w:hAnsi="Courier New" w:cs="Courier New"/>
                <w:color w:val="0000FF"/>
                <w:sz w:val="18"/>
                <w:szCs w:val="20"/>
                <w:lang w:val="en-US" w:eastAsia="nl-BE"/>
              </w:rPr>
              <w:t>&gt;</w:t>
            </w:r>
          </w:p>
          <w:p w14:paraId="295F1300" w14:textId="77777777" w:rsidR="00872DED" w:rsidRPr="002F527F" w:rsidRDefault="00872DED" w:rsidP="00872DED">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656E1F">
              <w:rPr>
                <w:rFonts w:ascii="Courier New" w:eastAsia="Times New Roman" w:hAnsi="Courier New" w:cs="Courier New"/>
                <w:b/>
                <w:bCs/>
                <w:color w:val="000000"/>
                <w:sz w:val="18"/>
                <w:szCs w:val="20"/>
                <w:lang w:val="en-US" w:eastAsia="nl-BE"/>
              </w:rPr>
              <w:t xml:space="preserve">   </w:t>
            </w:r>
            <w:r w:rsidRPr="002F527F">
              <w:rPr>
                <w:rFonts w:ascii="Courier New" w:eastAsia="Times New Roman" w:hAnsi="Courier New" w:cs="Courier New"/>
                <w:color w:val="0000FF"/>
                <w:sz w:val="18"/>
                <w:szCs w:val="20"/>
                <w:lang w:val="en-US" w:eastAsia="nl-BE"/>
              </w:rPr>
              <w:t>&lt;/</w:t>
            </w:r>
            <w:proofErr w:type="spellStart"/>
            <w:r w:rsidRPr="002F527F">
              <w:rPr>
                <w:rFonts w:ascii="Courier New" w:eastAsia="Times New Roman" w:hAnsi="Courier New" w:cs="Courier New"/>
                <w:color w:val="0000FF"/>
                <w:sz w:val="18"/>
                <w:szCs w:val="20"/>
                <w:lang w:val="en-US" w:eastAsia="nl-BE"/>
              </w:rPr>
              <w:t>soapenv:Body</w:t>
            </w:r>
            <w:proofErr w:type="spellEnd"/>
            <w:r w:rsidRPr="002F527F">
              <w:rPr>
                <w:rFonts w:ascii="Courier New" w:eastAsia="Times New Roman" w:hAnsi="Courier New" w:cs="Courier New"/>
                <w:color w:val="0000FF"/>
                <w:sz w:val="18"/>
                <w:szCs w:val="20"/>
                <w:lang w:val="en-US" w:eastAsia="nl-BE"/>
              </w:rPr>
              <w:t>&gt;</w:t>
            </w:r>
          </w:p>
          <w:p w14:paraId="3F68A9E9" w14:textId="77777777" w:rsidR="003A3F29" w:rsidRPr="005B4A94" w:rsidRDefault="00872DED" w:rsidP="00872DED">
            <w:pPr>
              <w:autoSpaceDE w:val="0"/>
              <w:autoSpaceDN w:val="0"/>
              <w:adjustRightInd w:val="0"/>
              <w:contextualSpacing/>
              <w:jc w:val="left"/>
              <w:rPr>
                <w:color w:val="000000"/>
                <w:lang w:val="en-GB"/>
              </w:rPr>
            </w:pPr>
            <w:r w:rsidRPr="00656E1F">
              <w:rPr>
                <w:rFonts w:ascii="Courier New" w:eastAsia="Times New Roman" w:hAnsi="Courier New" w:cs="Courier New"/>
                <w:color w:val="0000FF"/>
                <w:sz w:val="18"/>
                <w:szCs w:val="20"/>
                <w:lang w:eastAsia="nl-BE"/>
              </w:rPr>
              <w:t>&lt;/</w:t>
            </w:r>
            <w:proofErr w:type="spellStart"/>
            <w:r w:rsidRPr="00656E1F">
              <w:rPr>
                <w:rFonts w:ascii="Courier New" w:eastAsia="Times New Roman" w:hAnsi="Courier New" w:cs="Courier New"/>
                <w:color w:val="0000FF"/>
                <w:sz w:val="18"/>
                <w:szCs w:val="20"/>
                <w:lang w:eastAsia="nl-BE"/>
              </w:rPr>
              <w:t>soapenv:Envelope</w:t>
            </w:r>
            <w:proofErr w:type="spellEnd"/>
            <w:r w:rsidRPr="00656E1F">
              <w:rPr>
                <w:rFonts w:ascii="Courier New" w:eastAsia="Times New Roman" w:hAnsi="Courier New" w:cs="Courier New"/>
                <w:color w:val="0000FF"/>
                <w:sz w:val="18"/>
                <w:szCs w:val="20"/>
                <w:lang w:eastAsia="nl-BE"/>
              </w:rPr>
              <w:t>&gt;</w:t>
            </w:r>
          </w:p>
        </w:tc>
      </w:tr>
    </w:tbl>
    <w:p w14:paraId="38B11E24" w14:textId="77777777" w:rsidR="00651EFA" w:rsidRPr="004C0341" w:rsidRDefault="00651EFA" w:rsidP="003A3F29">
      <w:pPr>
        <w:rPr>
          <w:lang w:val="en-US"/>
        </w:rPr>
      </w:pPr>
    </w:p>
    <w:sectPr w:rsidR="00651EFA" w:rsidRPr="004C0341">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F948" w14:textId="77777777" w:rsidR="00451967" w:rsidRDefault="00451967" w:rsidP="005563CE">
      <w:pPr>
        <w:spacing w:after="0" w:line="240" w:lineRule="auto"/>
      </w:pPr>
      <w:r>
        <w:separator/>
      </w:r>
    </w:p>
  </w:endnote>
  <w:endnote w:type="continuationSeparator" w:id="0">
    <w:p w14:paraId="32DC8E98" w14:textId="77777777" w:rsidR="00451967" w:rsidRDefault="00451967"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971280"/>
      <w:docPartObj>
        <w:docPartGallery w:val="Page Numbers (Bottom of Page)"/>
        <w:docPartUnique/>
      </w:docPartObj>
    </w:sdtPr>
    <w:sdtEndPr/>
    <w:sdtContent>
      <w:sdt>
        <w:sdtPr>
          <w:id w:val="1547481586"/>
          <w:docPartObj>
            <w:docPartGallery w:val="Page Numbers (Top of Page)"/>
            <w:docPartUnique/>
          </w:docPartObj>
        </w:sdtPr>
        <w:sdtEndPr/>
        <w:sdtContent>
          <w:p w14:paraId="528F63EF" w14:textId="77777777" w:rsidR="002F31D3" w:rsidRDefault="002F31D3">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D611EC">
              <w:rPr>
                <w:bCs/>
                <w:noProof/>
              </w:rPr>
              <w:t>2</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D611EC">
              <w:rPr>
                <w:b/>
                <w:bCs/>
                <w:noProof/>
              </w:rPr>
              <w:t>38</w:t>
            </w:r>
            <w:r w:rsidRPr="008963AE">
              <w:rPr>
                <w:b/>
                <w:bCs/>
                <w:sz w:val="24"/>
                <w:szCs w:val="24"/>
              </w:rPr>
              <w:fldChar w:fldCharType="end"/>
            </w:r>
          </w:p>
        </w:sdtContent>
      </w:sdt>
    </w:sdtContent>
  </w:sdt>
  <w:p w14:paraId="61F9B332" w14:textId="77777777" w:rsidR="002F31D3" w:rsidRDefault="002F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2888" w14:textId="77777777" w:rsidR="002F31D3" w:rsidRDefault="002F3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5F964C5E" w14:textId="77777777" w:rsidR="002F31D3" w:rsidRDefault="002F31D3">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D611EC">
              <w:rPr>
                <w:bCs/>
                <w:noProof/>
              </w:rPr>
              <w:t>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D611EC">
              <w:rPr>
                <w:b/>
                <w:bCs/>
                <w:noProof/>
              </w:rPr>
              <w:t>38</w:t>
            </w:r>
            <w:r w:rsidRPr="008963AE">
              <w:rPr>
                <w:b/>
                <w:bCs/>
                <w:sz w:val="24"/>
                <w:szCs w:val="24"/>
              </w:rPr>
              <w:fldChar w:fldCharType="end"/>
            </w:r>
          </w:p>
        </w:sdtContent>
      </w:sdt>
    </w:sdtContent>
  </w:sdt>
  <w:p w14:paraId="23FC8D30" w14:textId="77777777" w:rsidR="002F31D3" w:rsidRDefault="002F31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D927" w14:textId="77777777" w:rsidR="002F31D3" w:rsidRDefault="002F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0B3" w14:textId="77777777" w:rsidR="00451967" w:rsidRDefault="00451967" w:rsidP="005563CE">
      <w:pPr>
        <w:spacing w:after="0" w:line="240" w:lineRule="auto"/>
      </w:pPr>
      <w:r>
        <w:separator/>
      </w:r>
    </w:p>
  </w:footnote>
  <w:footnote w:type="continuationSeparator" w:id="0">
    <w:p w14:paraId="7B718715" w14:textId="77777777" w:rsidR="00451967" w:rsidRDefault="00451967" w:rsidP="005563CE">
      <w:pPr>
        <w:spacing w:after="0" w:line="240" w:lineRule="auto"/>
      </w:pPr>
      <w:r>
        <w:continuationSeparator/>
      </w:r>
    </w:p>
  </w:footnote>
  <w:footnote w:id="1">
    <w:p w14:paraId="7F8292DB" w14:textId="77777777" w:rsidR="002F31D3" w:rsidRPr="003166AC" w:rsidRDefault="002F31D3" w:rsidP="000B5728">
      <w:pPr>
        <w:pStyle w:val="FootnoteText"/>
      </w:pPr>
      <w:r>
        <w:rPr>
          <w:rStyle w:val="FootnoteReference"/>
        </w:rPr>
        <w:footnoteRef/>
      </w:r>
      <w:r>
        <w:t xml:space="preserve"> Dans les registres BCSS, plusieurs nationalités sont possibles</w:t>
      </w:r>
    </w:p>
  </w:footnote>
  <w:footnote w:id="2">
    <w:p w14:paraId="4F48D804" w14:textId="77777777" w:rsidR="002F31D3" w:rsidRPr="003166AC" w:rsidRDefault="002F31D3" w:rsidP="000B5728">
      <w:pPr>
        <w:pStyle w:val="FootnoteText"/>
      </w:pPr>
      <w:r>
        <w:rPr>
          <w:rStyle w:val="FootnoteReference"/>
        </w:rPr>
        <w:footnoteRef/>
      </w:r>
      <w:r>
        <w:t xml:space="preserve"> Dans les registres BCSS, plusieurs états civils sont possibles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D306" w14:textId="30172267" w:rsidR="002F31D3" w:rsidRPr="00C51829" w:rsidRDefault="002F31D3" w:rsidP="00C51829">
    <w:pPr>
      <w:pStyle w:val="Header"/>
      <w:tabs>
        <w:tab w:val="clear" w:pos="4680"/>
      </w:tabs>
      <w:jc w:val="left"/>
      <w:rPr>
        <w:sz w:val="20"/>
        <w:szCs w:val="20"/>
      </w:rPr>
    </w:pPr>
    <w:r>
      <w:rPr>
        <w:noProof/>
        <w:sz w:val="20"/>
        <w:szCs w:val="20"/>
        <w:lang w:val="en-US"/>
      </w:rPr>
      <w:drawing>
        <wp:inline distT="0" distB="0" distL="0" distR="0" wp14:anchorId="71558AED" wp14:editId="79BFA34D">
          <wp:extent cx="95250" cy="95250"/>
          <wp:effectExtent l="0" t="0" r="0" b="0"/>
          <wp:docPr id="10" name="Picture 10"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szCs w:val="20"/>
      </w:rPr>
      <w:t xml:space="preserve"> </w:t>
    </w:r>
    <w:sdt>
      <w:sdtPr>
        <w:rPr>
          <w:sz w:val="20"/>
          <w:szCs w:val="20"/>
        </w:rPr>
        <w:alias w:val="Title"/>
        <w:tag w:val=""/>
        <w:id w:val="492917496"/>
        <w:dataBinding w:prefixMappings="xmlns:ns0='http://purl.org/dc/elements/1.1/' xmlns:ns1='http://schemas.openxmlformats.org/package/2006/metadata/core-properties' " w:xpath="/ns1:coreProperties[1]/ns0:title[1]" w:storeItemID="{6C3C8BC8-F283-45AE-878A-BAB7291924A1}"/>
        <w:text/>
      </w:sdtPr>
      <w:sdtEndPr/>
      <w:sdtContent>
        <w:r>
          <w:rPr>
            <w:sz w:val="20"/>
            <w:szCs w:val="20"/>
          </w:rPr>
          <w:t xml:space="preserve">CbssPersonInfoGroupServiceV2: </w:t>
        </w:r>
        <w:proofErr w:type="spellStart"/>
        <w:r>
          <w:rPr>
            <w:sz w:val="20"/>
            <w:szCs w:val="20"/>
          </w:rPr>
          <w:t>Technical</w:t>
        </w:r>
        <w:proofErr w:type="spellEnd"/>
        <w:r>
          <w:rPr>
            <w:sz w:val="20"/>
            <w:szCs w:val="20"/>
          </w:rPr>
          <w:t xml:space="preserve"> Service </w:t>
        </w:r>
        <w:proofErr w:type="spellStart"/>
        <w:r>
          <w:rPr>
            <w:sz w:val="20"/>
            <w:szCs w:val="20"/>
          </w:rPr>
          <w:t>Specifications</w:t>
        </w:r>
        <w:proofErr w:type="spellEnd"/>
      </w:sdtContent>
    </w:sdt>
    <w:r>
      <w:rPr>
        <w:sz w:val="20"/>
        <w:szCs w:val="20"/>
      </w:rPr>
      <w:tab/>
    </w:r>
    <w:r w:rsidR="002F527F">
      <w:rPr>
        <w:sz w:val="20"/>
        <w:szCs w:val="20"/>
      </w:rPr>
      <w:fldChar w:fldCharType="begin"/>
    </w:r>
    <w:r w:rsidR="002F527F">
      <w:rPr>
        <w:sz w:val="20"/>
        <w:szCs w:val="20"/>
      </w:rPr>
      <w:instrText xml:space="preserve"> SAVEDATE  \@ "dd/MM/yyyy"  \* MERGEFORMAT </w:instrText>
    </w:r>
    <w:r w:rsidR="002F527F">
      <w:rPr>
        <w:sz w:val="20"/>
        <w:szCs w:val="20"/>
      </w:rPr>
      <w:fldChar w:fldCharType="separate"/>
    </w:r>
    <w:ins w:id="20" w:author="Jonas De Meulenaere" w:date="2025-07-30T09:25:00Z">
      <w:r w:rsidR="00882ED6">
        <w:rPr>
          <w:noProof/>
          <w:sz w:val="20"/>
          <w:szCs w:val="20"/>
        </w:rPr>
        <w:t>29/07/2025</w:t>
      </w:r>
    </w:ins>
    <w:ins w:id="21" w:author="Sarah Kumwimba" w:date="2025-07-29T20:41:00Z">
      <w:del w:id="22" w:author="Jonas De Meulenaere" w:date="2025-07-30T09:25:00Z">
        <w:r w:rsidR="009B4158" w:rsidDel="00882ED6">
          <w:rPr>
            <w:noProof/>
            <w:sz w:val="20"/>
            <w:szCs w:val="20"/>
          </w:rPr>
          <w:delText>29/07/2025</w:delText>
        </w:r>
      </w:del>
    </w:ins>
    <w:del w:id="23" w:author="Jonas De Meulenaere" w:date="2025-07-30T09:25:00Z">
      <w:r w:rsidR="0012540B" w:rsidDel="00882ED6">
        <w:rPr>
          <w:noProof/>
          <w:sz w:val="20"/>
          <w:szCs w:val="20"/>
        </w:rPr>
        <w:delText>06/11/2024</w:delText>
      </w:r>
    </w:del>
    <w:r w:rsidR="002F527F">
      <w:rPr>
        <w:sz w:val="20"/>
        <w:szCs w:val="20"/>
      </w:rPr>
      <w:fldChar w:fldCharType="end"/>
    </w:r>
    <w:r>
      <w:rPr>
        <w:noProof/>
        <w:lang w:val="en-US"/>
      </w:rPr>
      <w:drawing>
        <wp:inline distT="0" distB="0" distL="0" distR="0" wp14:anchorId="47E8AEE4" wp14:editId="448A4CA6">
          <wp:extent cx="95250" cy="95250"/>
          <wp:effectExtent l="0" t="0" r="0" b="0"/>
          <wp:docPr id="18" name="Picture 18"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31A95842" w14:textId="77777777" w:rsidR="002F31D3" w:rsidRPr="00731A38" w:rsidRDefault="002F31D3" w:rsidP="00C51829">
    <w:pPr>
      <w:pStyle w:val="Header"/>
      <w:tabs>
        <w:tab w:val="clear" w:pos="4680"/>
      </w:tabs>
      <w:rPr>
        <w:sz w:val="18"/>
      </w:rPr>
    </w:pPr>
    <w:r>
      <w:rPr>
        <w:sz w:val="18"/>
      </w:rPr>
      <w:t xml:space="preserve">Auteur(s) : </w:t>
    </w:r>
    <w:sdt>
      <w:sdtPr>
        <w:rPr>
          <w:sz w:val="18"/>
        </w:rPr>
        <w:alias w:val="Author"/>
        <w:tag w:val=""/>
        <w:id w:val="1507328628"/>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48ABB5F7" w14:textId="77777777" w:rsidR="002F31D3" w:rsidRPr="00731A38" w:rsidRDefault="002F31D3" w:rsidP="00C51829">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A17F" w14:textId="77777777" w:rsidR="002F31D3" w:rsidRDefault="002F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6B3F" w14:textId="77777777" w:rsidR="002F31D3" w:rsidRPr="00731A38" w:rsidRDefault="002F31D3" w:rsidP="00613746">
    <w:pPr>
      <w:pStyle w:val="Header"/>
      <w:tabs>
        <w:tab w:val="clear" w:pos="4680"/>
      </w:tabs>
      <w:jc w:val="left"/>
    </w:pPr>
    <w:r>
      <w:rPr>
        <w:noProof/>
        <w:lang w:val="en-US"/>
      </w:rPr>
      <w:drawing>
        <wp:inline distT="0" distB="0" distL="0" distR="0" wp14:anchorId="08AB64C2" wp14:editId="324521E5">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20"/>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sidRPr="00085EB5">
          <w:rPr>
            <w:sz w:val="20"/>
          </w:rPr>
          <w:t xml:space="preserve">CbssPersonInfoGroupServiceV2: </w:t>
        </w:r>
        <w:proofErr w:type="spellStart"/>
        <w:r w:rsidRPr="00085EB5">
          <w:rPr>
            <w:sz w:val="20"/>
          </w:rPr>
          <w:t>Technical</w:t>
        </w:r>
        <w:proofErr w:type="spellEnd"/>
        <w:r w:rsidRPr="00085EB5">
          <w:rPr>
            <w:sz w:val="20"/>
          </w:rPr>
          <w:t xml:space="preserve"> Service </w:t>
        </w:r>
        <w:proofErr w:type="spellStart"/>
        <w:r w:rsidRPr="00085EB5">
          <w:rPr>
            <w:sz w:val="20"/>
          </w:rPr>
          <w:t>Specifications</w:t>
        </w:r>
        <w:proofErr w:type="spellEnd"/>
      </w:sdtContent>
    </w:sdt>
    <w:r>
      <w:tab/>
      <w:t xml:space="preserve">10/01/2018 </w:t>
    </w:r>
    <w:r>
      <w:rPr>
        <w:noProof/>
        <w:lang w:val="en-US"/>
      </w:rPr>
      <w:drawing>
        <wp:inline distT="0" distB="0" distL="0" distR="0" wp14:anchorId="2132299B" wp14:editId="1C72E9DD">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9F8330E" w14:textId="77777777" w:rsidR="002F31D3" w:rsidRPr="00731A38" w:rsidRDefault="002F31D3" w:rsidP="005563CE">
    <w:pPr>
      <w:pStyle w:val="Header"/>
      <w:rPr>
        <w:sz w:val="18"/>
      </w:rPr>
    </w:pPr>
    <w:r>
      <w:rPr>
        <w:sz w:val="18"/>
      </w:rPr>
      <w:t xml:space="preserve">Auteur(s) </w:t>
    </w:r>
    <w:sdt>
      <w:sdtPr>
        <w:rPr>
          <w:sz w:val="18"/>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51CB761A" w14:textId="77777777" w:rsidR="002F31D3" w:rsidRPr="00731A38" w:rsidRDefault="002F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DC5" w14:textId="77777777" w:rsidR="002F31D3" w:rsidRDefault="002F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816A3"/>
    <w:multiLevelType w:val="multilevel"/>
    <w:tmpl w:val="6B227B7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021DD"/>
    <w:multiLevelType w:val="hybridMultilevel"/>
    <w:tmpl w:val="CA3A922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F32FF1"/>
    <w:multiLevelType w:val="hybridMultilevel"/>
    <w:tmpl w:val="BC7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21"/>
  </w:num>
  <w:num w:numId="5">
    <w:abstractNumId w:val="11"/>
  </w:num>
  <w:num w:numId="6">
    <w:abstractNumId w:val="15"/>
  </w:num>
  <w:num w:numId="7">
    <w:abstractNumId w:val="27"/>
  </w:num>
  <w:num w:numId="8">
    <w:abstractNumId w:val="12"/>
  </w:num>
  <w:num w:numId="9">
    <w:abstractNumId w:val="5"/>
  </w:num>
  <w:num w:numId="10">
    <w:abstractNumId w:val="0"/>
  </w:num>
  <w:num w:numId="11">
    <w:abstractNumId w:val="17"/>
  </w:num>
  <w:num w:numId="12">
    <w:abstractNumId w:val="24"/>
  </w:num>
  <w:num w:numId="13">
    <w:abstractNumId w:val="26"/>
  </w:num>
  <w:num w:numId="14">
    <w:abstractNumId w:val="25"/>
  </w:num>
  <w:num w:numId="15">
    <w:abstractNumId w:val="4"/>
  </w:num>
  <w:num w:numId="16">
    <w:abstractNumId w:val="23"/>
  </w:num>
  <w:num w:numId="17">
    <w:abstractNumId w:val="1"/>
  </w:num>
  <w:num w:numId="18">
    <w:abstractNumId w:val="20"/>
  </w:num>
  <w:num w:numId="19">
    <w:abstractNumId w:val="19"/>
  </w:num>
  <w:num w:numId="20">
    <w:abstractNumId w:val="29"/>
  </w:num>
  <w:num w:numId="21">
    <w:abstractNumId w:val="18"/>
  </w:num>
  <w:num w:numId="22">
    <w:abstractNumId w:val="9"/>
  </w:num>
  <w:num w:numId="23">
    <w:abstractNumId w:val="8"/>
  </w:num>
  <w:num w:numId="24">
    <w:abstractNumId w:val="16"/>
  </w:num>
  <w:num w:numId="25">
    <w:abstractNumId w:val="2"/>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1"/>
  </w:num>
  <w:num w:numId="30">
    <w:abstractNumId w:val="21"/>
  </w:num>
  <w:num w:numId="31">
    <w:abstractNumId w:val="28"/>
  </w:num>
  <w:num w:numId="32">
    <w:abstractNumId w:val="14"/>
  </w:num>
  <w:num w:numId="33">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37F2"/>
    <w:rsid w:val="00003B60"/>
    <w:rsid w:val="0000522C"/>
    <w:rsid w:val="00007410"/>
    <w:rsid w:val="00011DA9"/>
    <w:rsid w:val="00013C9F"/>
    <w:rsid w:val="00015CAB"/>
    <w:rsid w:val="00022D7E"/>
    <w:rsid w:val="000263C6"/>
    <w:rsid w:val="00041E80"/>
    <w:rsid w:val="0004428F"/>
    <w:rsid w:val="00047FF8"/>
    <w:rsid w:val="000505B5"/>
    <w:rsid w:val="00053F6A"/>
    <w:rsid w:val="000574B6"/>
    <w:rsid w:val="0005751D"/>
    <w:rsid w:val="00063444"/>
    <w:rsid w:val="00064AF4"/>
    <w:rsid w:val="00070C3A"/>
    <w:rsid w:val="00074288"/>
    <w:rsid w:val="000842DA"/>
    <w:rsid w:val="00085EB5"/>
    <w:rsid w:val="00087664"/>
    <w:rsid w:val="000908EC"/>
    <w:rsid w:val="00095597"/>
    <w:rsid w:val="000972F7"/>
    <w:rsid w:val="0009785C"/>
    <w:rsid w:val="000A1E0D"/>
    <w:rsid w:val="000A4E99"/>
    <w:rsid w:val="000A5E46"/>
    <w:rsid w:val="000B080E"/>
    <w:rsid w:val="000B428D"/>
    <w:rsid w:val="000B5728"/>
    <w:rsid w:val="000B663C"/>
    <w:rsid w:val="000C14E8"/>
    <w:rsid w:val="000C54A3"/>
    <w:rsid w:val="000C7ABF"/>
    <w:rsid w:val="000D3875"/>
    <w:rsid w:val="000D3F81"/>
    <w:rsid w:val="000D65B6"/>
    <w:rsid w:val="000D6CF2"/>
    <w:rsid w:val="000D70E9"/>
    <w:rsid w:val="000E32C7"/>
    <w:rsid w:val="000E43C8"/>
    <w:rsid w:val="000E5AFE"/>
    <w:rsid w:val="000F5326"/>
    <w:rsid w:val="0010192B"/>
    <w:rsid w:val="00104367"/>
    <w:rsid w:val="001171B0"/>
    <w:rsid w:val="00117B22"/>
    <w:rsid w:val="0012540B"/>
    <w:rsid w:val="001257E6"/>
    <w:rsid w:val="00126575"/>
    <w:rsid w:val="001326A8"/>
    <w:rsid w:val="00135461"/>
    <w:rsid w:val="00142D83"/>
    <w:rsid w:val="00144F8D"/>
    <w:rsid w:val="00150A90"/>
    <w:rsid w:val="00153DD8"/>
    <w:rsid w:val="00155EAB"/>
    <w:rsid w:val="0016291C"/>
    <w:rsid w:val="00164470"/>
    <w:rsid w:val="00180A9E"/>
    <w:rsid w:val="00184D7E"/>
    <w:rsid w:val="00185F67"/>
    <w:rsid w:val="00187B46"/>
    <w:rsid w:val="00190FC3"/>
    <w:rsid w:val="00192E51"/>
    <w:rsid w:val="0019586E"/>
    <w:rsid w:val="001A060B"/>
    <w:rsid w:val="001A1ABD"/>
    <w:rsid w:val="001A2BFE"/>
    <w:rsid w:val="001A415D"/>
    <w:rsid w:val="001B2D6C"/>
    <w:rsid w:val="001B3DC7"/>
    <w:rsid w:val="001D45C3"/>
    <w:rsid w:val="001E1551"/>
    <w:rsid w:val="001F2C1A"/>
    <w:rsid w:val="001F2C90"/>
    <w:rsid w:val="001F71A7"/>
    <w:rsid w:val="002016D8"/>
    <w:rsid w:val="00215AF8"/>
    <w:rsid w:val="002204EA"/>
    <w:rsid w:val="00224BE0"/>
    <w:rsid w:val="00225A7F"/>
    <w:rsid w:val="0023368C"/>
    <w:rsid w:val="00240B44"/>
    <w:rsid w:val="0024427A"/>
    <w:rsid w:val="00246DB4"/>
    <w:rsid w:val="0025304F"/>
    <w:rsid w:val="0026426C"/>
    <w:rsid w:val="0026701B"/>
    <w:rsid w:val="00272BB6"/>
    <w:rsid w:val="00274840"/>
    <w:rsid w:val="00284C2E"/>
    <w:rsid w:val="002855CE"/>
    <w:rsid w:val="00286441"/>
    <w:rsid w:val="002B01BB"/>
    <w:rsid w:val="002B12B3"/>
    <w:rsid w:val="002B4A7F"/>
    <w:rsid w:val="002B5BE5"/>
    <w:rsid w:val="002C0066"/>
    <w:rsid w:val="002C28DC"/>
    <w:rsid w:val="002C7C87"/>
    <w:rsid w:val="002D07EE"/>
    <w:rsid w:val="002D2069"/>
    <w:rsid w:val="002D5FDB"/>
    <w:rsid w:val="002E2255"/>
    <w:rsid w:val="002E663E"/>
    <w:rsid w:val="002E7D34"/>
    <w:rsid w:val="002F18ED"/>
    <w:rsid w:val="002F31D3"/>
    <w:rsid w:val="002F4C02"/>
    <w:rsid w:val="002F527F"/>
    <w:rsid w:val="002F6B8A"/>
    <w:rsid w:val="0030458A"/>
    <w:rsid w:val="0030467F"/>
    <w:rsid w:val="00305163"/>
    <w:rsid w:val="00307608"/>
    <w:rsid w:val="003148DE"/>
    <w:rsid w:val="00321B1A"/>
    <w:rsid w:val="00325400"/>
    <w:rsid w:val="00325506"/>
    <w:rsid w:val="00325E5F"/>
    <w:rsid w:val="00326E92"/>
    <w:rsid w:val="003276A4"/>
    <w:rsid w:val="00327A26"/>
    <w:rsid w:val="00333FAA"/>
    <w:rsid w:val="0034093A"/>
    <w:rsid w:val="0034165C"/>
    <w:rsid w:val="003418F3"/>
    <w:rsid w:val="00352DD6"/>
    <w:rsid w:val="00353983"/>
    <w:rsid w:val="00356E5A"/>
    <w:rsid w:val="0036059D"/>
    <w:rsid w:val="00361241"/>
    <w:rsid w:val="00362C34"/>
    <w:rsid w:val="00363C33"/>
    <w:rsid w:val="003656E2"/>
    <w:rsid w:val="00366F48"/>
    <w:rsid w:val="00373496"/>
    <w:rsid w:val="00374F91"/>
    <w:rsid w:val="0037589E"/>
    <w:rsid w:val="00375A60"/>
    <w:rsid w:val="00375AF6"/>
    <w:rsid w:val="003773BA"/>
    <w:rsid w:val="00382144"/>
    <w:rsid w:val="00385C18"/>
    <w:rsid w:val="0038673E"/>
    <w:rsid w:val="00387415"/>
    <w:rsid w:val="003878D5"/>
    <w:rsid w:val="003945E8"/>
    <w:rsid w:val="0039587C"/>
    <w:rsid w:val="00395C35"/>
    <w:rsid w:val="0039690F"/>
    <w:rsid w:val="003A3F29"/>
    <w:rsid w:val="003A4DB8"/>
    <w:rsid w:val="003A7D66"/>
    <w:rsid w:val="003B135D"/>
    <w:rsid w:val="003B2268"/>
    <w:rsid w:val="003B2711"/>
    <w:rsid w:val="003B32B6"/>
    <w:rsid w:val="003B4556"/>
    <w:rsid w:val="003B6023"/>
    <w:rsid w:val="003B6135"/>
    <w:rsid w:val="003C1B03"/>
    <w:rsid w:val="003C4D0E"/>
    <w:rsid w:val="003C5278"/>
    <w:rsid w:val="003C7BF1"/>
    <w:rsid w:val="003E0DB2"/>
    <w:rsid w:val="003F0DB0"/>
    <w:rsid w:val="003F0FC0"/>
    <w:rsid w:val="003F2BE9"/>
    <w:rsid w:val="003F785E"/>
    <w:rsid w:val="0040502C"/>
    <w:rsid w:val="00413A4D"/>
    <w:rsid w:val="00421090"/>
    <w:rsid w:val="004251E5"/>
    <w:rsid w:val="0042617F"/>
    <w:rsid w:val="004269EB"/>
    <w:rsid w:val="00426E94"/>
    <w:rsid w:val="00430E08"/>
    <w:rsid w:val="00431AD5"/>
    <w:rsid w:val="0043366D"/>
    <w:rsid w:val="00435739"/>
    <w:rsid w:val="00437840"/>
    <w:rsid w:val="00443A11"/>
    <w:rsid w:val="00445E80"/>
    <w:rsid w:val="00446258"/>
    <w:rsid w:val="00451967"/>
    <w:rsid w:val="00454148"/>
    <w:rsid w:val="00456EA9"/>
    <w:rsid w:val="0047078A"/>
    <w:rsid w:val="00471CE8"/>
    <w:rsid w:val="004745D4"/>
    <w:rsid w:val="00476987"/>
    <w:rsid w:val="00486F56"/>
    <w:rsid w:val="00492517"/>
    <w:rsid w:val="004950FD"/>
    <w:rsid w:val="00495FB2"/>
    <w:rsid w:val="004A0EC2"/>
    <w:rsid w:val="004A1C2E"/>
    <w:rsid w:val="004A36D2"/>
    <w:rsid w:val="004B28F9"/>
    <w:rsid w:val="004C0341"/>
    <w:rsid w:val="004C4CDF"/>
    <w:rsid w:val="004C72B9"/>
    <w:rsid w:val="004D0B15"/>
    <w:rsid w:val="004D191B"/>
    <w:rsid w:val="004D729A"/>
    <w:rsid w:val="004E1629"/>
    <w:rsid w:val="004E2189"/>
    <w:rsid w:val="004E2C86"/>
    <w:rsid w:val="004E3681"/>
    <w:rsid w:val="004F2E50"/>
    <w:rsid w:val="004F73A9"/>
    <w:rsid w:val="005006EB"/>
    <w:rsid w:val="005007D2"/>
    <w:rsid w:val="005077BD"/>
    <w:rsid w:val="00513A55"/>
    <w:rsid w:val="00513F34"/>
    <w:rsid w:val="00514332"/>
    <w:rsid w:val="005162A5"/>
    <w:rsid w:val="00520D3E"/>
    <w:rsid w:val="00525433"/>
    <w:rsid w:val="0052736F"/>
    <w:rsid w:val="00530CB4"/>
    <w:rsid w:val="00531E36"/>
    <w:rsid w:val="00532598"/>
    <w:rsid w:val="00532860"/>
    <w:rsid w:val="00534B93"/>
    <w:rsid w:val="00535761"/>
    <w:rsid w:val="005407C9"/>
    <w:rsid w:val="00545DA8"/>
    <w:rsid w:val="005563CE"/>
    <w:rsid w:val="005568A2"/>
    <w:rsid w:val="00557A9B"/>
    <w:rsid w:val="00561642"/>
    <w:rsid w:val="00561805"/>
    <w:rsid w:val="00563260"/>
    <w:rsid w:val="005632B4"/>
    <w:rsid w:val="005633FA"/>
    <w:rsid w:val="00572F86"/>
    <w:rsid w:val="00573F21"/>
    <w:rsid w:val="00576A6A"/>
    <w:rsid w:val="0058160E"/>
    <w:rsid w:val="00596EB4"/>
    <w:rsid w:val="005A0359"/>
    <w:rsid w:val="005A0533"/>
    <w:rsid w:val="005A157B"/>
    <w:rsid w:val="005A1E02"/>
    <w:rsid w:val="005A4370"/>
    <w:rsid w:val="005B7E29"/>
    <w:rsid w:val="005C3772"/>
    <w:rsid w:val="005C5674"/>
    <w:rsid w:val="005C78EC"/>
    <w:rsid w:val="005D2E55"/>
    <w:rsid w:val="005D5617"/>
    <w:rsid w:val="005D5D42"/>
    <w:rsid w:val="005E0EE5"/>
    <w:rsid w:val="005E6C35"/>
    <w:rsid w:val="005F4B5D"/>
    <w:rsid w:val="005F77CE"/>
    <w:rsid w:val="00600394"/>
    <w:rsid w:val="00600CA9"/>
    <w:rsid w:val="00601875"/>
    <w:rsid w:val="006022F1"/>
    <w:rsid w:val="00602E43"/>
    <w:rsid w:val="00604BA9"/>
    <w:rsid w:val="00604D1D"/>
    <w:rsid w:val="006076B6"/>
    <w:rsid w:val="006112DF"/>
    <w:rsid w:val="00611613"/>
    <w:rsid w:val="00611885"/>
    <w:rsid w:val="0061260D"/>
    <w:rsid w:val="006130B8"/>
    <w:rsid w:val="00613746"/>
    <w:rsid w:val="006243D6"/>
    <w:rsid w:val="006248E4"/>
    <w:rsid w:val="0062631A"/>
    <w:rsid w:val="00627C9E"/>
    <w:rsid w:val="0064049C"/>
    <w:rsid w:val="00646C3C"/>
    <w:rsid w:val="00647D5D"/>
    <w:rsid w:val="00650D78"/>
    <w:rsid w:val="00651EFA"/>
    <w:rsid w:val="00652392"/>
    <w:rsid w:val="00652B9C"/>
    <w:rsid w:val="00660593"/>
    <w:rsid w:val="00660877"/>
    <w:rsid w:val="00662C0E"/>
    <w:rsid w:val="0066512F"/>
    <w:rsid w:val="0067036C"/>
    <w:rsid w:val="00670A65"/>
    <w:rsid w:val="00670B1C"/>
    <w:rsid w:val="00673B90"/>
    <w:rsid w:val="00674EA7"/>
    <w:rsid w:val="006759D2"/>
    <w:rsid w:val="006852C2"/>
    <w:rsid w:val="0068611E"/>
    <w:rsid w:val="0069342C"/>
    <w:rsid w:val="006A4196"/>
    <w:rsid w:val="006A724C"/>
    <w:rsid w:val="006A7C2B"/>
    <w:rsid w:val="006B245D"/>
    <w:rsid w:val="006B35BE"/>
    <w:rsid w:val="006B77BF"/>
    <w:rsid w:val="006C78A0"/>
    <w:rsid w:val="006D4E12"/>
    <w:rsid w:val="006E0886"/>
    <w:rsid w:val="006E123A"/>
    <w:rsid w:val="006E1707"/>
    <w:rsid w:val="006E3733"/>
    <w:rsid w:val="006E4617"/>
    <w:rsid w:val="006E4A1B"/>
    <w:rsid w:val="006E597C"/>
    <w:rsid w:val="006E66E0"/>
    <w:rsid w:val="006E7DC8"/>
    <w:rsid w:val="006F1A16"/>
    <w:rsid w:val="006F2547"/>
    <w:rsid w:val="006F771A"/>
    <w:rsid w:val="00702FCB"/>
    <w:rsid w:val="007061AF"/>
    <w:rsid w:val="007162E4"/>
    <w:rsid w:val="0072176D"/>
    <w:rsid w:val="007254BA"/>
    <w:rsid w:val="00725FDE"/>
    <w:rsid w:val="00726B30"/>
    <w:rsid w:val="0072707E"/>
    <w:rsid w:val="00730DC8"/>
    <w:rsid w:val="00731758"/>
    <w:rsid w:val="00731A38"/>
    <w:rsid w:val="00732BE7"/>
    <w:rsid w:val="007378B9"/>
    <w:rsid w:val="0074277A"/>
    <w:rsid w:val="00755072"/>
    <w:rsid w:val="00765090"/>
    <w:rsid w:val="00770EFC"/>
    <w:rsid w:val="00773E68"/>
    <w:rsid w:val="00776EF2"/>
    <w:rsid w:val="00776F83"/>
    <w:rsid w:val="00777105"/>
    <w:rsid w:val="00777EB3"/>
    <w:rsid w:val="00780603"/>
    <w:rsid w:val="00784A3B"/>
    <w:rsid w:val="00795A08"/>
    <w:rsid w:val="00797E59"/>
    <w:rsid w:val="007A4035"/>
    <w:rsid w:val="007A4797"/>
    <w:rsid w:val="007A7873"/>
    <w:rsid w:val="007B233B"/>
    <w:rsid w:val="007B562A"/>
    <w:rsid w:val="007B5BEF"/>
    <w:rsid w:val="007C4D23"/>
    <w:rsid w:val="007D20B5"/>
    <w:rsid w:val="007D62DE"/>
    <w:rsid w:val="007E19EE"/>
    <w:rsid w:val="007E2B30"/>
    <w:rsid w:val="007F07D5"/>
    <w:rsid w:val="007F2AE2"/>
    <w:rsid w:val="007F5A02"/>
    <w:rsid w:val="008017D6"/>
    <w:rsid w:val="00811BCD"/>
    <w:rsid w:val="00824F76"/>
    <w:rsid w:val="008257B2"/>
    <w:rsid w:val="00827E66"/>
    <w:rsid w:val="00827EB4"/>
    <w:rsid w:val="00830423"/>
    <w:rsid w:val="008412AA"/>
    <w:rsid w:val="00841822"/>
    <w:rsid w:val="00844B53"/>
    <w:rsid w:val="0085132D"/>
    <w:rsid w:val="0085160A"/>
    <w:rsid w:val="00852332"/>
    <w:rsid w:val="00852618"/>
    <w:rsid w:val="008622DA"/>
    <w:rsid w:val="0086360C"/>
    <w:rsid w:val="0086395F"/>
    <w:rsid w:val="00872DED"/>
    <w:rsid w:val="00882ED6"/>
    <w:rsid w:val="00887A6D"/>
    <w:rsid w:val="00893996"/>
    <w:rsid w:val="0089482F"/>
    <w:rsid w:val="008963AE"/>
    <w:rsid w:val="00897320"/>
    <w:rsid w:val="008A05DC"/>
    <w:rsid w:val="008A745B"/>
    <w:rsid w:val="008B06E0"/>
    <w:rsid w:val="008B2BA9"/>
    <w:rsid w:val="008B76B0"/>
    <w:rsid w:val="008C05BD"/>
    <w:rsid w:val="008C3B65"/>
    <w:rsid w:val="008C404B"/>
    <w:rsid w:val="008C454F"/>
    <w:rsid w:val="008D3955"/>
    <w:rsid w:val="008D41EA"/>
    <w:rsid w:val="008D510C"/>
    <w:rsid w:val="008E20D2"/>
    <w:rsid w:val="008E6D66"/>
    <w:rsid w:val="008E7E17"/>
    <w:rsid w:val="00900A6F"/>
    <w:rsid w:val="00900C51"/>
    <w:rsid w:val="00902921"/>
    <w:rsid w:val="0090396C"/>
    <w:rsid w:val="00910913"/>
    <w:rsid w:val="00913491"/>
    <w:rsid w:val="00916150"/>
    <w:rsid w:val="0092022B"/>
    <w:rsid w:val="009223F3"/>
    <w:rsid w:val="00922C95"/>
    <w:rsid w:val="0093193F"/>
    <w:rsid w:val="0093488D"/>
    <w:rsid w:val="0094534C"/>
    <w:rsid w:val="009538B6"/>
    <w:rsid w:val="009548C4"/>
    <w:rsid w:val="009624B7"/>
    <w:rsid w:val="00964A9A"/>
    <w:rsid w:val="00977F3A"/>
    <w:rsid w:val="00980965"/>
    <w:rsid w:val="009836D5"/>
    <w:rsid w:val="00985843"/>
    <w:rsid w:val="009864A2"/>
    <w:rsid w:val="0099082A"/>
    <w:rsid w:val="0099591B"/>
    <w:rsid w:val="00997D77"/>
    <w:rsid w:val="009A0317"/>
    <w:rsid w:val="009A0C00"/>
    <w:rsid w:val="009A481B"/>
    <w:rsid w:val="009A7193"/>
    <w:rsid w:val="009B0576"/>
    <w:rsid w:val="009B1D03"/>
    <w:rsid w:val="009B40C7"/>
    <w:rsid w:val="009B4158"/>
    <w:rsid w:val="009B63CC"/>
    <w:rsid w:val="009B7181"/>
    <w:rsid w:val="009C027F"/>
    <w:rsid w:val="009C0C3F"/>
    <w:rsid w:val="009C28B0"/>
    <w:rsid w:val="009C5EA3"/>
    <w:rsid w:val="009E06A4"/>
    <w:rsid w:val="009E129F"/>
    <w:rsid w:val="009E56BB"/>
    <w:rsid w:val="009E6C0A"/>
    <w:rsid w:val="009F1421"/>
    <w:rsid w:val="009F51E3"/>
    <w:rsid w:val="00A02C14"/>
    <w:rsid w:val="00A03BCE"/>
    <w:rsid w:val="00A10247"/>
    <w:rsid w:val="00A11B3A"/>
    <w:rsid w:val="00A12071"/>
    <w:rsid w:val="00A12A84"/>
    <w:rsid w:val="00A16B26"/>
    <w:rsid w:val="00A16D4F"/>
    <w:rsid w:val="00A21025"/>
    <w:rsid w:val="00A2769E"/>
    <w:rsid w:val="00A320AF"/>
    <w:rsid w:val="00A346B2"/>
    <w:rsid w:val="00A35B9E"/>
    <w:rsid w:val="00A41549"/>
    <w:rsid w:val="00A45103"/>
    <w:rsid w:val="00A53FFC"/>
    <w:rsid w:val="00A60FE5"/>
    <w:rsid w:val="00A63253"/>
    <w:rsid w:val="00A73A93"/>
    <w:rsid w:val="00A872BB"/>
    <w:rsid w:val="00A9560E"/>
    <w:rsid w:val="00A9685E"/>
    <w:rsid w:val="00A97434"/>
    <w:rsid w:val="00AA5839"/>
    <w:rsid w:val="00AB2C17"/>
    <w:rsid w:val="00AB3F0B"/>
    <w:rsid w:val="00AB41D3"/>
    <w:rsid w:val="00AB5B07"/>
    <w:rsid w:val="00AB6D7D"/>
    <w:rsid w:val="00AD24E2"/>
    <w:rsid w:val="00AD2F9B"/>
    <w:rsid w:val="00AD4976"/>
    <w:rsid w:val="00AE297D"/>
    <w:rsid w:val="00AE2D62"/>
    <w:rsid w:val="00AF0AD3"/>
    <w:rsid w:val="00AF1394"/>
    <w:rsid w:val="00AF1648"/>
    <w:rsid w:val="00AF35EE"/>
    <w:rsid w:val="00AF5456"/>
    <w:rsid w:val="00AF5F27"/>
    <w:rsid w:val="00AF6983"/>
    <w:rsid w:val="00AF6A90"/>
    <w:rsid w:val="00B06912"/>
    <w:rsid w:val="00B12398"/>
    <w:rsid w:val="00B13ED5"/>
    <w:rsid w:val="00B14F0E"/>
    <w:rsid w:val="00B151D5"/>
    <w:rsid w:val="00B176B9"/>
    <w:rsid w:val="00B264FC"/>
    <w:rsid w:val="00B32E13"/>
    <w:rsid w:val="00B3479B"/>
    <w:rsid w:val="00B37511"/>
    <w:rsid w:val="00B401D9"/>
    <w:rsid w:val="00B42A01"/>
    <w:rsid w:val="00B4780C"/>
    <w:rsid w:val="00B6200F"/>
    <w:rsid w:val="00B66A87"/>
    <w:rsid w:val="00B763C3"/>
    <w:rsid w:val="00B849E0"/>
    <w:rsid w:val="00B8591B"/>
    <w:rsid w:val="00B86D10"/>
    <w:rsid w:val="00B87566"/>
    <w:rsid w:val="00B9336B"/>
    <w:rsid w:val="00B9394B"/>
    <w:rsid w:val="00B96AB2"/>
    <w:rsid w:val="00B97503"/>
    <w:rsid w:val="00BA17A4"/>
    <w:rsid w:val="00BA31F0"/>
    <w:rsid w:val="00BB432C"/>
    <w:rsid w:val="00BC14D6"/>
    <w:rsid w:val="00BC1531"/>
    <w:rsid w:val="00BD013F"/>
    <w:rsid w:val="00BD13E3"/>
    <w:rsid w:val="00BD5072"/>
    <w:rsid w:val="00BD6FC8"/>
    <w:rsid w:val="00BE2445"/>
    <w:rsid w:val="00BE52E4"/>
    <w:rsid w:val="00BE6329"/>
    <w:rsid w:val="00BE7494"/>
    <w:rsid w:val="00BF096F"/>
    <w:rsid w:val="00C01944"/>
    <w:rsid w:val="00C03D2B"/>
    <w:rsid w:val="00C06E09"/>
    <w:rsid w:val="00C11426"/>
    <w:rsid w:val="00C14D2C"/>
    <w:rsid w:val="00C20A56"/>
    <w:rsid w:val="00C25726"/>
    <w:rsid w:val="00C2617F"/>
    <w:rsid w:val="00C30E73"/>
    <w:rsid w:val="00C3196E"/>
    <w:rsid w:val="00C32127"/>
    <w:rsid w:val="00C33804"/>
    <w:rsid w:val="00C35E8D"/>
    <w:rsid w:val="00C36F56"/>
    <w:rsid w:val="00C40922"/>
    <w:rsid w:val="00C409DD"/>
    <w:rsid w:val="00C45D48"/>
    <w:rsid w:val="00C51829"/>
    <w:rsid w:val="00C5264C"/>
    <w:rsid w:val="00C53F3A"/>
    <w:rsid w:val="00C61CCC"/>
    <w:rsid w:val="00C65C84"/>
    <w:rsid w:val="00C7061A"/>
    <w:rsid w:val="00C71708"/>
    <w:rsid w:val="00C724A1"/>
    <w:rsid w:val="00C826F3"/>
    <w:rsid w:val="00C84059"/>
    <w:rsid w:val="00C93855"/>
    <w:rsid w:val="00C96972"/>
    <w:rsid w:val="00CA4F3F"/>
    <w:rsid w:val="00CA72A0"/>
    <w:rsid w:val="00CB02ED"/>
    <w:rsid w:val="00CB47E7"/>
    <w:rsid w:val="00CC1AC8"/>
    <w:rsid w:val="00CC3205"/>
    <w:rsid w:val="00CD6F54"/>
    <w:rsid w:val="00CE09E7"/>
    <w:rsid w:val="00CE150C"/>
    <w:rsid w:val="00CE1544"/>
    <w:rsid w:val="00CE1A58"/>
    <w:rsid w:val="00CE34CA"/>
    <w:rsid w:val="00CE70D2"/>
    <w:rsid w:val="00CF4587"/>
    <w:rsid w:val="00CF77EE"/>
    <w:rsid w:val="00D01E82"/>
    <w:rsid w:val="00D12773"/>
    <w:rsid w:val="00D14AE1"/>
    <w:rsid w:val="00D252F3"/>
    <w:rsid w:val="00D26AB4"/>
    <w:rsid w:val="00D3187B"/>
    <w:rsid w:val="00D32003"/>
    <w:rsid w:val="00D3329B"/>
    <w:rsid w:val="00D33CA0"/>
    <w:rsid w:val="00D34A0C"/>
    <w:rsid w:val="00D42A57"/>
    <w:rsid w:val="00D42F78"/>
    <w:rsid w:val="00D43F42"/>
    <w:rsid w:val="00D446A2"/>
    <w:rsid w:val="00D44BD1"/>
    <w:rsid w:val="00D56A7E"/>
    <w:rsid w:val="00D57B05"/>
    <w:rsid w:val="00D60C89"/>
    <w:rsid w:val="00D611EC"/>
    <w:rsid w:val="00D62C1C"/>
    <w:rsid w:val="00D644B2"/>
    <w:rsid w:val="00D7266E"/>
    <w:rsid w:val="00D81B55"/>
    <w:rsid w:val="00D82485"/>
    <w:rsid w:val="00D83EFC"/>
    <w:rsid w:val="00D842CA"/>
    <w:rsid w:val="00D85AB6"/>
    <w:rsid w:val="00D85BA4"/>
    <w:rsid w:val="00D94A77"/>
    <w:rsid w:val="00DA1239"/>
    <w:rsid w:val="00DA1897"/>
    <w:rsid w:val="00DA419F"/>
    <w:rsid w:val="00DA4570"/>
    <w:rsid w:val="00DA58D2"/>
    <w:rsid w:val="00DA741C"/>
    <w:rsid w:val="00DB290A"/>
    <w:rsid w:val="00DB33BC"/>
    <w:rsid w:val="00DC1024"/>
    <w:rsid w:val="00DC3A50"/>
    <w:rsid w:val="00DC4605"/>
    <w:rsid w:val="00DD07B6"/>
    <w:rsid w:val="00DD5950"/>
    <w:rsid w:val="00DE1725"/>
    <w:rsid w:val="00DE2D57"/>
    <w:rsid w:val="00DE3A22"/>
    <w:rsid w:val="00DE6C60"/>
    <w:rsid w:val="00DE6D7D"/>
    <w:rsid w:val="00DF0B3D"/>
    <w:rsid w:val="00DF2558"/>
    <w:rsid w:val="00DF3336"/>
    <w:rsid w:val="00DF4621"/>
    <w:rsid w:val="00E00E78"/>
    <w:rsid w:val="00E051DD"/>
    <w:rsid w:val="00E10E38"/>
    <w:rsid w:val="00E11E39"/>
    <w:rsid w:val="00E13F3C"/>
    <w:rsid w:val="00E1731B"/>
    <w:rsid w:val="00E22FDF"/>
    <w:rsid w:val="00E240B4"/>
    <w:rsid w:val="00E253F8"/>
    <w:rsid w:val="00E30C02"/>
    <w:rsid w:val="00E31E59"/>
    <w:rsid w:val="00E35C1A"/>
    <w:rsid w:val="00E37063"/>
    <w:rsid w:val="00E420E2"/>
    <w:rsid w:val="00E47BBE"/>
    <w:rsid w:val="00E51861"/>
    <w:rsid w:val="00E52434"/>
    <w:rsid w:val="00E52D68"/>
    <w:rsid w:val="00E53A0A"/>
    <w:rsid w:val="00E6134D"/>
    <w:rsid w:val="00E617D3"/>
    <w:rsid w:val="00E62D76"/>
    <w:rsid w:val="00E634E0"/>
    <w:rsid w:val="00E6352A"/>
    <w:rsid w:val="00E7011C"/>
    <w:rsid w:val="00E709BF"/>
    <w:rsid w:val="00E7197E"/>
    <w:rsid w:val="00E724E6"/>
    <w:rsid w:val="00E728DC"/>
    <w:rsid w:val="00E74261"/>
    <w:rsid w:val="00E74C6B"/>
    <w:rsid w:val="00E815B9"/>
    <w:rsid w:val="00E9027B"/>
    <w:rsid w:val="00E90923"/>
    <w:rsid w:val="00E961F1"/>
    <w:rsid w:val="00E96AEC"/>
    <w:rsid w:val="00EA1249"/>
    <w:rsid w:val="00EA466A"/>
    <w:rsid w:val="00EB45B8"/>
    <w:rsid w:val="00EB6572"/>
    <w:rsid w:val="00EC2E62"/>
    <w:rsid w:val="00EC37B8"/>
    <w:rsid w:val="00ED180A"/>
    <w:rsid w:val="00ED3D96"/>
    <w:rsid w:val="00ED3DCD"/>
    <w:rsid w:val="00ED7E6E"/>
    <w:rsid w:val="00EE4551"/>
    <w:rsid w:val="00EE57A5"/>
    <w:rsid w:val="00EE7E04"/>
    <w:rsid w:val="00EF0DE7"/>
    <w:rsid w:val="00EF1CB4"/>
    <w:rsid w:val="00EF1DC7"/>
    <w:rsid w:val="00EF241F"/>
    <w:rsid w:val="00F07044"/>
    <w:rsid w:val="00F07E04"/>
    <w:rsid w:val="00F12CC3"/>
    <w:rsid w:val="00F12DDD"/>
    <w:rsid w:val="00F13E5D"/>
    <w:rsid w:val="00F14435"/>
    <w:rsid w:val="00F2366A"/>
    <w:rsid w:val="00F27F49"/>
    <w:rsid w:val="00F33658"/>
    <w:rsid w:val="00F35068"/>
    <w:rsid w:val="00F36920"/>
    <w:rsid w:val="00F45468"/>
    <w:rsid w:val="00F51A81"/>
    <w:rsid w:val="00F5319B"/>
    <w:rsid w:val="00F5633D"/>
    <w:rsid w:val="00F644B0"/>
    <w:rsid w:val="00F65567"/>
    <w:rsid w:val="00F65C90"/>
    <w:rsid w:val="00F677FA"/>
    <w:rsid w:val="00F73A3D"/>
    <w:rsid w:val="00F73F7D"/>
    <w:rsid w:val="00F8538E"/>
    <w:rsid w:val="00F87D2F"/>
    <w:rsid w:val="00F9096C"/>
    <w:rsid w:val="00F90F79"/>
    <w:rsid w:val="00F923E1"/>
    <w:rsid w:val="00F9507F"/>
    <w:rsid w:val="00F973C0"/>
    <w:rsid w:val="00FC07E6"/>
    <w:rsid w:val="00FC08B7"/>
    <w:rsid w:val="00FC0BEF"/>
    <w:rsid w:val="00FC0D1A"/>
    <w:rsid w:val="00FC61FE"/>
    <w:rsid w:val="00FD09F2"/>
    <w:rsid w:val="00FD792B"/>
    <w:rsid w:val="00FE61F0"/>
    <w:rsid w:val="00FF1EA7"/>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7075B"/>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AB3F0B"/>
    <w:pPr>
      <w:keepNext/>
      <w:numPr>
        <w:ilvl w:val="2"/>
        <w:numId w:val="5"/>
      </w:numPr>
      <w:tabs>
        <w:tab w:val="num" w:pos="709"/>
      </w:tabs>
      <w:spacing w:before="360" w:after="60" w:line="240" w:lineRule="auto"/>
      <w:ind w:left="709"/>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AB3F0B"/>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fr-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1">
    <w:name w:val="sc11"/>
    <w:basedOn w:val="DefaultParagraphFont"/>
    <w:rsid w:val="003A3F29"/>
    <w:rPr>
      <w:rFonts w:ascii="Courier New" w:hAnsi="Courier New" w:cs="Courier New" w:hint="default"/>
      <w:color w:val="0000FF"/>
      <w:sz w:val="20"/>
      <w:szCs w:val="20"/>
    </w:rPr>
  </w:style>
  <w:style w:type="character" w:customStyle="1" w:styleId="sc8">
    <w:name w:val="sc8"/>
    <w:basedOn w:val="DefaultParagraphFont"/>
    <w:rsid w:val="003A3F29"/>
    <w:rPr>
      <w:rFonts w:ascii="Courier New" w:hAnsi="Courier New" w:cs="Courier New" w:hint="default"/>
      <w:color w:val="000000"/>
      <w:sz w:val="20"/>
      <w:szCs w:val="20"/>
    </w:rPr>
  </w:style>
  <w:style w:type="character" w:customStyle="1" w:styleId="sc31">
    <w:name w:val="sc31"/>
    <w:basedOn w:val="DefaultParagraphFont"/>
    <w:rsid w:val="003A3F29"/>
    <w:rPr>
      <w:rFonts w:ascii="Courier New" w:hAnsi="Courier New" w:cs="Courier New" w:hint="default"/>
      <w:color w:val="FF0000"/>
      <w:sz w:val="20"/>
      <w:szCs w:val="20"/>
    </w:rPr>
  </w:style>
  <w:style w:type="character" w:customStyle="1" w:styleId="sc61">
    <w:name w:val="sc61"/>
    <w:basedOn w:val="DefaultParagraphFont"/>
    <w:rsid w:val="003A3F29"/>
    <w:rPr>
      <w:rFonts w:ascii="Courier New" w:hAnsi="Courier New" w:cs="Courier New" w:hint="default"/>
      <w:b/>
      <w:bCs/>
      <w:color w:val="8000FF"/>
      <w:sz w:val="20"/>
      <w:szCs w:val="20"/>
    </w:rPr>
  </w:style>
  <w:style w:type="character" w:customStyle="1" w:styleId="sc701">
    <w:name w:val="sc701"/>
    <w:basedOn w:val="DefaultParagraphFont"/>
    <w:rsid w:val="003A3F29"/>
    <w:rPr>
      <w:rFonts w:ascii="Courier New" w:hAnsi="Courier New" w:cs="Courier New" w:hint="default"/>
      <w:b/>
      <w:bCs/>
      <w:color w:val="8000FF"/>
      <w:sz w:val="20"/>
      <w:szCs w:val="20"/>
      <w:u w:val="single"/>
    </w:rPr>
  </w:style>
  <w:style w:type="character" w:customStyle="1" w:styleId="sc01">
    <w:name w:val="sc01"/>
    <w:basedOn w:val="DefaultParagraphFont"/>
    <w:rsid w:val="003A3F29"/>
    <w:rPr>
      <w:rFonts w:ascii="Courier New" w:hAnsi="Courier New" w:cs="Courier New" w:hint="default"/>
      <w:b/>
      <w:bCs/>
      <w:color w:val="000000"/>
      <w:sz w:val="20"/>
      <w:szCs w:val="20"/>
    </w:rPr>
  </w:style>
  <w:style w:type="character" w:customStyle="1" w:styleId="sc12">
    <w:name w:val="sc12"/>
    <w:basedOn w:val="DefaultParagraphFont"/>
    <w:rsid w:val="003A3F29"/>
    <w:rPr>
      <w:rFonts w:ascii="Courier New" w:hAnsi="Courier New" w:cs="Courier New" w:hint="default"/>
      <w:color w:val="0000FF"/>
      <w:sz w:val="20"/>
      <w:szCs w:val="20"/>
    </w:rPr>
  </w:style>
  <w:style w:type="character" w:customStyle="1" w:styleId="sc111">
    <w:name w:val="sc111"/>
    <w:basedOn w:val="DefaultParagraphFont"/>
    <w:rsid w:val="003A3F29"/>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1849">
      <w:bodyDiv w:val="1"/>
      <w:marLeft w:val="0"/>
      <w:marRight w:val="0"/>
      <w:marTop w:val="0"/>
      <w:marBottom w:val="0"/>
      <w:divBdr>
        <w:top w:val="none" w:sz="0" w:space="0" w:color="auto"/>
        <w:left w:val="none" w:sz="0" w:space="0" w:color="auto"/>
        <w:bottom w:val="none" w:sz="0" w:space="0" w:color="auto"/>
        <w:right w:val="none" w:sz="0" w:space="0" w:color="auto"/>
      </w:divBdr>
    </w:div>
    <w:div w:id="102455437">
      <w:bodyDiv w:val="1"/>
      <w:marLeft w:val="0"/>
      <w:marRight w:val="0"/>
      <w:marTop w:val="0"/>
      <w:marBottom w:val="0"/>
      <w:divBdr>
        <w:top w:val="none" w:sz="0" w:space="0" w:color="auto"/>
        <w:left w:val="none" w:sz="0" w:space="0" w:color="auto"/>
        <w:bottom w:val="none" w:sz="0" w:space="0" w:color="auto"/>
        <w:right w:val="none" w:sz="0" w:space="0" w:color="auto"/>
      </w:divBdr>
    </w:div>
    <w:div w:id="129905532">
      <w:bodyDiv w:val="1"/>
      <w:marLeft w:val="0"/>
      <w:marRight w:val="0"/>
      <w:marTop w:val="0"/>
      <w:marBottom w:val="0"/>
      <w:divBdr>
        <w:top w:val="none" w:sz="0" w:space="0" w:color="auto"/>
        <w:left w:val="none" w:sz="0" w:space="0" w:color="auto"/>
        <w:bottom w:val="none" w:sz="0" w:space="0" w:color="auto"/>
        <w:right w:val="none" w:sz="0" w:space="0" w:color="auto"/>
      </w:divBdr>
    </w:div>
    <w:div w:id="217672175">
      <w:bodyDiv w:val="1"/>
      <w:marLeft w:val="0"/>
      <w:marRight w:val="0"/>
      <w:marTop w:val="0"/>
      <w:marBottom w:val="0"/>
      <w:divBdr>
        <w:top w:val="none" w:sz="0" w:space="0" w:color="auto"/>
        <w:left w:val="none" w:sz="0" w:space="0" w:color="auto"/>
        <w:bottom w:val="none" w:sz="0" w:space="0" w:color="auto"/>
        <w:right w:val="none" w:sz="0" w:space="0" w:color="auto"/>
      </w:divBdr>
    </w:div>
    <w:div w:id="339551463">
      <w:bodyDiv w:val="1"/>
      <w:marLeft w:val="0"/>
      <w:marRight w:val="0"/>
      <w:marTop w:val="0"/>
      <w:marBottom w:val="0"/>
      <w:divBdr>
        <w:top w:val="none" w:sz="0" w:space="0" w:color="auto"/>
        <w:left w:val="none" w:sz="0" w:space="0" w:color="auto"/>
        <w:bottom w:val="none" w:sz="0" w:space="0" w:color="auto"/>
        <w:right w:val="none" w:sz="0" w:space="0" w:color="auto"/>
      </w:divBdr>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169909710">
      <w:bodyDiv w:val="1"/>
      <w:marLeft w:val="0"/>
      <w:marRight w:val="0"/>
      <w:marTop w:val="0"/>
      <w:marBottom w:val="0"/>
      <w:divBdr>
        <w:top w:val="none" w:sz="0" w:space="0" w:color="auto"/>
        <w:left w:val="none" w:sz="0" w:space="0" w:color="auto"/>
        <w:bottom w:val="none" w:sz="0" w:space="0" w:color="auto"/>
        <w:right w:val="none" w:sz="0" w:space="0" w:color="auto"/>
      </w:divBdr>
    </w:div>
    <w:div w:id="1427072932">
      <w:bodyDiv w:val="1"/>
      <w:marLeft w:val="0"/>
      <w:marRight w:val="0"/>
      <w:marTop w:val="0"/>
      <w:marBottom w:val="0"/>
      <w:divBdr>
        <w:top w:val="none" w:sz="0" w:space="0" w:color="auto"/>
        <w:left w:val="none" w:sz="0" w:space="0" w:color="auto"/>
        <w:bottom w:val="none" w:sz="0" w:space="0" w:color="auto"/>
        <w:right w:val="none" w:sz="0" w:space="0" w:color="auto"/>
      </w:divBdr>
    </w:div>
    <w:div w:id="1487431390">
      <w:bodyDiv w:val="1"/>
      <w:marLeft w:val="0"/>
      <w:marRight w:val="0"/>
      <w:marTop w:val="0"/>
      <w:marBottom w:val="0"/>
      <w:divBdr>
        <w:top w:val="none" w:sz="0" w:space="0" w:color="auto"/>
        <w:left w:val="none" w:sz="0" w:space="0" w:color="auto"/>
        <w:bottom w:val="none" w:sz="0" w:space="0" w:color="auto"/>
        <w:right w:val="none" w:sz="0" w:space="0" w:color="auto"/>
      </w:divBdr>
    </w:div>
    <w:div w:id="1527140189">
      <w:bodyDiv w:val="1"/>
      <w:marLeft w:val="0"/>
      <w:marRight w:val="0"/>
      <w:marTop w:val="0"/>
      <w:marBottom w:val="0"/>
      <w:divBdr>
        <w:top w:val="none" w:sz="0" w:space="0" w:color="auto"/>
        <w:left w:val="none" w:sz="0" w:space="0" w:color="auto"/>
        <w:bottom w:val="none" w:sz="0" w:space="0" w:color="auto"/>
        <w:right w:val="none" w:sz="0" w:space="0" w:color="auto"/>
      </w:divBdr>
    </w:div>
    <w:div w:id="1543833038">
      <w:bodyDiv w:val="1"/>
      <w:marLeft w:val="0"/>
      <w:marRight w:val="0"/>
      <w:marTop w:val="0"/>
      <w:marBottom w:val="0"/>
      <w:divBdr>
        <w:top w:val="none" w:sz="0" w:space="0" w:color="auto"/>
        <w:left w:val="none" w:sz="0" w:space="0" w:color="auto"/>
        <w:bottom w:val="none" w:sz="0" w:space="0" w:color="auto"/>
        <w:right w:val="none" w:sz="0" w:space="0" w:color="auto"/>
      </w:divBdr>
    </w:div>
    <w:div w:id="1755740565">
      <w:bodyDiv w:val="1"/>
      <w:marLeft w:val="0"/>
      <w:marRight w:val="0"/>
      <w:marTop w:val="0"/>
      <w:marBottom w:val="0"/>
      <w:divBdr>
        <w:top w:val="none" w:sz="0" w:space="0" w:color="auto"/>
        <w:left w:val="none" w:sz="0" w:space="0" w:color="auto"/>
        <w:bottom w:val="none" w:sz="0" w:space="0" w:color="auto"/>
        <w:right w:val="none" w:sz="0" w:space="0" w:color="auto"/>
      </w:divBdr>
    </w:div>
    <w:div w:id="19675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eader" Target="header2.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mailto:servicedesk@ksz-bcss.fgov.be" TargetMode="Externa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20ADE"/>
    <w:rsid w:val="00030C28"/>
    <w:rsid w:val="000607A5"/>
    <w:rsid w:val="000835E3"/>
    <w:rsid w:val="00086DDC"/>
    <w:rsid w:val="00105F71"/>
    <w:rsid w:val="00114D49"/>
    <w:rsid w:val="001700A4"/>
    <w:rsid w:val="00184F80"/>
    <w:rsid w:val="001935F4"/>
    <w:rsid w:val="001C5E5A"/>
    <w:rsid w:val="0021059B"/>
    <w:rsid w:val="002270AB"/>
    <w:rsid w:val="00231D89"/>
    <w:rsid w:val="0024306C"/>
    <w:rsid w:val="00253D7E"/>
    <w:rsid w:val="00272C47"/>
    <w:rsid w:val="00292005"/>
    <w:rsid w:val="002934B4"/>
    <w:rsid w:val="00294B92"/>
    <w:rsid w:val="002B3291"/>
    <w:rsid w:val="002B501F"/>
    <w:rsid w:val="002B62CF"/>
    <w:rsid w:val="00304B65"/>
    <w:rsid w:val="003621EE"/>
    <w:rsid w:val="003E187F"/>
    <w:rsid w:val="003F1A3E"/>
    <w:rsid w:val="00430611"/>
    <w:rsid w:val="004676C0"/>
    <w:rsid w:val="00473122"/>
    <w:rsid w:val="0048763D"/>
    <w:rsid w:val="004B6BFB"/>
    <w:rsid w:val="004C2B54"/>
    <w:rsid w:val="004D2506"/>
    <w:rsid w:val="00545C3D"/>
    <w:rsid w:val="00546A5B"/>
    <w:rsid w:val="00557EF0"/>
    <w:rsid w:val="005879FA"/>
    <w:rsid w:val="005974BE"/>
    <w:rsid w:val="005E5D5E"/>
    <w:rsid w:val="005F1A1C"/>
    <w:rsid w:val="00612EB0"/>
    <w:rsid w:val="00632DCD"/>
    <w:rsid w:val="00676617"/>
    <w:rsid w:val="00683D2C"/>
    <w:rsid w:val="0068752C"/>
    <w:rsid w:val="006B6B10"/>
    <w:rsid w:val="006C05DD"/>
    <w:rsid w:val="006C5DFC"/>
    <w:rsid w:val="006D535C"/>
    <w:rsid w:val="006E71FC"/>
    <w:rsid w:val="00716E56"/>
    <w:rsid w:val="00780E0F"/>
    <w:rsid w:val="0079710C"/>
    <w:rsid w:val="007B2484"/>
    <w:rsid w:val="00806497"/>
    <w:rsid w:val="00812E07"/>
    <w:rsid w:val="00857AE0"/>
    <w:rsid w:val="008D5C10"/>
    <w:rsid w:val="0096490F"/>
    <w:rsid w:val="00974352"/>
    <w:rsid w:val="00995563"/>
    <w:rsid w:val="009D34B7"/>
    <w:rsid w:val="009E2E79"/>
    <w:rsid w:val="009E6D86"/>
    <w:rsid w:val="009E79F5"/>
    <w:rsid w:val="00A95234"/>
    <w:rsid w:val="00B5048F"/>
    <w:rsid w:val="00B72551"/>
    <w:rsid w:val="00BD6BB1"/>
    <w:rsid w:val="00C3359C"/>
    <w:rsid w:val="00C50509"/>
    <w:rsid w:val="00C81787"/>
    <w:rsid w:val="00C836B3"/>
    <w:rsid w:val="00C840E2"/>
    <w:rsid w:val="00C855E1"/>
    <w:rsid w:val="00CA170B"/>
    <w:rsid w:val="00CA71D0"/>
    <w:rsid w:val="00CF59D1"/>
    <w:rsid w:val="00D0537D"/>
    <w:rsid w:val="00D24393"/>
    <w:rsid w:val="00D567C4"/>
    <w:rsid w:val="00DF1BAD"/>
    <w:rsid w:val="00E05ECC"/>
    <w:rsid w:val="00E05FD7"/>
    <w:rsid w:val="00E06C02"/>
    <w:rsid w:val="00E4495A"/>
    <w:rsid w:val="00E5450C"/>
    <w:rsid w:val="00E67A31"/>
    <w:rsid w:val="00EB3F96"/>
    <w:rsid w:val="00EC2742"/>
    <w:rsid w:val="00EC39A3"/>
    <w:rsid w:val="00F17363"/>
    <w:rsid w:val="00F412C9"/>
    <w:rsid w:val="00F67E89"/>
    <w:rsid w:val="00F911BF"/>
    <w:rsid w:val="00FB10CD"/>
    <w:rsid w:val="00FF2C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8B0B-5F21-46DA-A9C7-705FB56B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362</TotalTime>
  <Pages>1</Pages>
  <Words>7808</Words>
  <Characters>44506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CbssPersonInfoGroupServiceV2: Technical Service Specifications</vt:lpstr>
    </vt:vector>
  </TitlesOfParts>
  <Company>KSZ-BCSS</Company>
  <LinksUpToDate>false</LinksUpToDate>
  <CharactersWithSpaces>52210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CbssPersonInfoGroupServiceV2: Technical Service Specifications</dc:title>
  <dc:subject>PersonServiceV4</dc:subject>
  <dc:creator>KSZ - Dolphin team</dc:creator>
  <cp:lastModifiedBy>Jonas De Meulenaere</cp:lastModifiedBy>
  <cp:revision>139</cp:revision>
  <cp:lastPrinted>2015-03-16T12:58:00Z</cp:lastPrinted>
  <dcterms:created xsi:type="dcterms:W3CDTF">2018-06-08T09:11:00Z</dcterms:created>
  <dcterms:modified xsi:type="dcterms:W3CDTF">2025-07-30T07:26:00Z</dcterms:modified>
</cp:coreProperties>
</file>