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1E88E" w14:textId="77777777" w:rsidR="005563CE" w:rsidRPr="001655E2" w:rsidRDefault="004A6384" w:rsidP="00AA5839">
      <w:pPr>
        <w:pStyle w:val="Title"/>
      </w:pPr>
      <w:sdt>
        <w:sdtPr>
          <w:rPr>
            <w:rFonts w:asciiTheme="minorHAnsi" w:hAnsiTheme="minorHAnsi"/>
            <w:i/>
          </w:rPr>
          <w:alias w:val="Titel"/>
          <w:tag w:val=""/>
          <w:id w:val="1283691108"/>
          <w:placeholder>
            <w:docPart w:val="BDDBEA561F964E919300A735ECB06418"/>
          </w:placeholder>
          <w:dataBinding w:prefixMappings="xmlns:ns0='http://purl.org/dc/elements/1.1/' xmlns:ns1='http://schemas.openxmlformats.org/package/2006/metadata/core-properties' " w:xpath="/ns1:coreProperties[1]/ns0:title[1]" w:storeItemID="{6C3C8BC8-F283-45AE-878A-BAB7291924A1}"/>
          <w:text/>
        </w:sdtPr>
        <w:sdtEndPr/>
        <w:sdtContent>
          <w:r w:rsidR="0016291C" w:rsidRPr="001655E2">
            <w:rPr>
              <w:rFonts w:asciiTheme="minorHAnsi" w:hAnsiTheme="minorHAnsi"/>
              <w:i/>
            </w:rPr>
            <w:t xml:space="preserve">PersonServiceV4: </w:t>
          </w:r>
          <w:proofErr w:type="spellStart"/>
          <w:r w:rsidR="0016291C" w:rsidRPr="001655E2">
            <w:rPr>
              <w:rFonts w:asciiTheme="minorHAnsi" w:hAnsiTheme="minorHAnsi"/>
              <w:i/>
            </w:rPr>
            <w:t>Technical</w:t>
          </w:r>
          <w:proofErr w:type="spellEnd"/>
          <w:r w:rsidR="0016291C" w:rsidRPr="001655E2">
            <w:rPr>
              <w:rFonts w:asciiTheme="minorHAnsi" w:hAnsiTheme="minorHAnsi"/>
              <w:i/>
            </w:rPr>
            <w:t xml:space="preserve"> Service </w:t>
          </w:r>
          <w:proofErr w:type="spellStart"/>
          <w:r w:rsidR="0016291C" w:rsidRPr="001655E2">
            <w:rPr>
              <w:rFonts w:asciiTheme="minorHAnsi" w:hAnsiTheme="minorHAnsi"/>
              <w:i/>
            </w:rPr>
            <w:t>Specifications</w:t>
          </w:r>
          <w:proofErr w:type="spellEnd"/>
        </w:sdtContent>
      </w:sdt>
    </w:p>
    <w:p w14:paraId="08438B99" w14:textId="77777777" w:rsidR="008963AE" w:rsidRPr="001655E2" w:rsidRDefault="008963AE" w:rsidP="005563CE">
      <w:pPr>
        <w:rPr>
          <w:b/>
          <w:color w:val="585858"/>
          <w:sz w:val="28"/>
        </w:rPr>
      </w:pPr>
      <w:bookmarkStart w:id="0" w:name="_Toc391022848"/>
    </w:p>
    <w:p w14:paraId="224F1160" w14:textId="77777777" w:rsidR="005563CE" w:rsidRPr="001655E2" w:rsidRDefault="005563CE" w:rsidP="005563CE">
      <w:pPr>
        <w:rPr>
          <w:b/>
          <w:color w:val="585858"/>
          <w:sz w:val="28"/>
        </w:rPr>
      </w:pPr>
      <w:r w:rsidRPr="001655E2">
        <w:rPr>
          <w:b/>
          <w:color w:val="585858"/>
          <w:sz w:val="28"/>
        </w:rPr>
        <w:t>Historique des</w:t>
      </w:r>
      <w:r w:rsidRPr="001655E2">
        <w:t xml:space="preserve"> </w:t>
      </w:r>
      <w:bookmarkEnd w:id="0"/>
      <w:r w:rsidRPr="001655E2">
        <w:rPr>
          <w:b/>
          <w:color w:val="585858"/>
          <w:sz w:val="28"/>
        </w:rPr>
        <w:t>révisions</w:t>
      </w:r>
    </w:p>
    <w:tbl>
      <w:tblPr>
        <w:tblStyle w:val="BCSSTable"/>
        <w:tblW w:w="9356" w:type="dxa"/>
        <w:tblInd w:w="118" w:type="dxa"/>
        <w:tblLook w:val="04A0" w:firstRow="1" w:lastRow="0" w:firstColumn="1" w:lastColumn="0" w:noHBand="0" w:noVBand="1"/>
      </w:tblPr>
      <w:tblGrid>
        <w:gridCol w:w="959"/>
        <w:gridCol w:w="1278"/>
        <w:gridCol w:w="6004"/>
        <w:gridCol w:w="1115"/>
      </w:tblGrid>
      <w:tr w:rsidR="000574B6" w:rsidRPr="001655E2" w14:paraId="670E6D4D" w14:textId="77777777" w:rsidTr="00BA4C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4E5A4A78" w14:textId="77777777" w:rsidR="005563CE" w:rsidRPr="001655E2" w:rsidRDefault="005563CE" w:rsidP="007E19EE">
            <w:r w:rsidRPr="001655E2">
              <w:t>Version</w:t>
            </w:r>
          </w:p>
        </w:tc>
        <w:tc>
          <w:tcPr>
            <w:tcW w:w="1278" w:type="dxa"/>
          </w:tcPr>
          <w:p w14:paraId="78E7B914" w14:textId="77777777" w:rsidR="005563CE" w:rsidRPr="001655E2" w:rsidRDefault="005563CE" w:rsidP="007E19EE">
            <w:pPr>
              <w:cnfStyle w:val="100000000000" w:firstRow="1" w:lastRow="0" w:firstColumn="0" w:lastColumn="0" w:oddVBand="0" w:evenVBand="0" w:oddHBand="0" w:evenHBand="0" w:firstRowFirstColumn="0" w:firstRowLastColumn="0" w:lastRowFirstColumn="0" w:lastRowLastColumn="0"/>
            </w:pPr>
            <w:r w:rsidRPr="001655E2">
              <w:t>Date</w:t>
            </w:r>
          </w:p>
        </w:tc>
        <w:tc>
          <w:tcPr>
            <w:tcW w:w="6004" w:type="dxa"/>
          </w:tcPr>
          <w:p w14:paraId="6CB42C26" w14:textId="77777777" w:rsidR="005563CE" w:rsidRPr="001655E2" w:rsidRDefault="00A06254" w:rsidP="00A06254">
            <w:pPr>
              <w:cnfStyle w:val="100000000000" w:firstRow="1" w:lastRow="0" w:firstColumn="0" w:lastColumn="0" w:oddVBand="0" w:evenVBand="0" w:oddHBand="0" w:evenHBand="0" w:firstRowFirstColumn="0" w:firstRowLastColumn="0" w:lastRowFirstColumn="0" w:lastRowLastColumn="0"/>
            </w:pPr>
            <w:r>
              <w:t>Description</w:t>
            </w:r>
          </w:p>
        </w:tc>
        <w:tc>
          <w:tcPr>
            <w:tcW w:w="1115" w:type="dxa"/>
          </w:tcPr>
          <w:p w14:paraId="570E9F9F" w14:textId="77777777" w:rsidR="005563CE" w:rsidRPr="001655E2" w:rsidRDefault="00A06254" w:rsidP="00A06254">
            <w:pPr>
              <w:cnfStyle w:val="100000000000" w:firstRow="1" w:lastRow="0" w:firstColumn="0" w:lastColumn="0" w:oddVBand="0" w:evenVBand="0" w:oddHBand="0" w:evenHBand="0" w:firstRowFirstColumn="0" w:firstRowLastColumn="0" w:lastRowFirstColumn="0" w:lastRowLastColumn="0"/>
            </w:pPr>
            <w:r>
              <w:t>Auteur(s)</w:t>
            </w:r>
          </w:p>
        </w:tc>
      </w:tr>
      <w:tr w:rsidR="005563CE" w:rsidRPr="001655E2" w14:paraId="1183CBB2" w14:textId="77777777" w:rsidTr="00BA4CF5">
        <w:trPr>
          <w:trHeight w:val="215"/>
        </w:trPr>
        <w:tc>
          <w:tcPr>
            <w:cnfStyle w:val="001000000000" w:firstRow="0" w:lastRow="0" w:firstColumn="1" w:lastColumn="0" w:oddVBand="0" w:evenVBand="0" w:oddHBand="0" w:evenHBand="0" w:firstRowFirstColumn="0" w:firstRowLastColumn="0" w:lastRowFirstColumn="0" w:lastRowLastColumn="0"/>
            <w:tcW w:w="959" w:type="dxa"/>
          </w:tcPr>
          <w:p w14:paraId="2F841B4F" w14:textId="77777777" w:rsidR="005563CE" w:rsidRPr="001655E2" w:rsidRDefault="00B65A3C" w:rsidP="007E19EE">
            <w:pPr>
              <w:rPr>
                <w:b w:val="0"/>
              </w:rPr>
            </w:pPr>
            <w:r w:rsidRPr="001655E2">
              <w:rPr>
                <w:b w:val="0"/>
              </w:rPr>
              <w:t>2.0</w:t>
            </w:r>
          </w:p>
        </w:tc>
        <w:tc>
          <w:tcPr>
            <w:tcW w:w="1278" w:type="dxa"/>
          </w:tcPr>
          <w:p w14:paraId="7A187498" w14:textId="77777777" w:rsidR="005563CE" w:rsidRPr="001655E2" w:rsidRDefault="00C35E8D" w:rsidP="007E19EE">
            <w:pPr>
              <w:cnfStyle w:val="000000000000" w:firstRow="0" w:lastRow="0" w:firstColumn="0" w:lastColumn="0" w:oddVBand="0" w:evenVBand="0" w:oddHBand="0" w:evenHBand="0" w:firstRowFirstColumn="0" w:firstRowLastColumn="0" w:lastRowFirstColumn="0" w:lastRowLastColumn="0"/>
            </w:pPr>
            <w:r w:rsidRPr="001655E2">
              <w:t>10/01/2018</w:t>
            </w:r>
          </w:p>
        </w:tc>
        <w:tc>
          <w:tcPr>
            <w:tcW w:w="6004" w:type="dxa"/>
          </w:tcPr>
          <w:p w14:paraId="173DF5B0" w14:textId="77777777" w:rsidR="005563CE" w:rsidRPr="001655E2" w:rsidRDefault="00B65A3C" w:rsidP="00C65C84">
            <w:pPr>
              <w:jc w:val="left"/>
              <w:cnfStyle w:val="000000000000" w:firstRow="0" w:lastRow="0" w:firstColumn="0" w:lastColumn="0" w:oddVBand="0" w:evenVBand="0" w:oddHBand="0" w:evenHBand="0" w:firstRowFirstColumn="0" w:firstRowLastColumn="0" w:lastRowFirstColumn="0" w:lastRowLastColumn="0"/>
            </w:pPr>
            <w:r w:rsidRPr="001655E2">
              <w:t>Nouvelle version « V4 » du service</w:t>
            </w:r>
          </w:p>
        </w:tc>
        <w:tc>
          <w:tcPr>
            <w:tcW w:w="1115" w:type="dxa"/>
          </w:tcPr>
          <w:p w14:paraId="3F072E30" w14:textId="77777777" w:rsidR="005563CE" w:rsidRPr="001655E2" w:rsidRDefault="0085160A" w:rsidP="007E19EE">
            <w:pPr>
              <w:cnfStyle w:val="000000000000" w:firstRow="0" w:lastRow="0" w:firstColumn="0" w:lastColumn="0" w:oddVBand="0" w:evenVBand="0" w:oddHBand="0" w:evenHBand="0" w:firstRowFirstColumn="0" w:firstRowLastColumn="0" w:lastRowFirstColumn="0" w:lastRowLastColumn="0"/>
            </w:pPr>
            <w:r w:rsidRPr="001655E2">
              <w:t>BCSS</w:t>
            </w:r>
          </w:p>
        </w:tc>
      </w:tr>
      <w:tr w:rsidR="00F01A9D" w:rsidRPr="001655E2" w14:paraId="0B0E5BBC" w14:textId="77777777" w:rsidTr="00BA4CF5">
        <w:tc>
          <w:tcPr>
            <w:cnfStyle w:val="001000000000" w:firstRow="0" w:lastRow="0" w:firstColumn="1" w:lastColumn="0" w:oddVBand="0" w:evenVBand="0" w:oddHBand="0" w:evenHBand="0" w:firstRowFirstColumn="0" w:firstRowLastColumn="0" w:lastRowFirstColumn="0" w:lastRowLastColumn="0"/>
            <w:tcW w:w="959" w:type="dxa"/>
          </w:tcPr>
          <w:p w14:paraId="082A207E" w14:textId="77777777" w:rsidR="00F01A9D" w:rsidRPr="001655E2" w:rsidRDefault="00B65A3C" w:rsidP="00F01A9D">
            <w:pPr>
              <w:rPr>
                <w:b w:val="0"/>
              </w:rPr>
            </w:pPr>
            <w:r w:rsidRPr="001655E2">
              <w:rPr>
                <w:b w:val="0"/>
              </w:rPr>
              <w:t>2.1</w:t>
            </w:r>
          </w:p>
        </w:tc>
        <w:tc>
          <w:tcPr>
            <w:tcW w:w="1278" w:type="dxa"/>
          </w:tcPr>
          <w:p w14:paraId="532D376C" w14:textId="77777777" w:rsidR="00F01A9D" w:rsidRPr="001655E2" w:rsidRDefault="00F01A9D" w:rsidP="00F01A9D">
            <w:pPr>
              <w:cnfStyle w:val="000000000000" w:firstRow="0" w:lastRow="0" w:firstColumn="0" w:lastColumn="0" w:oddVBand="0" w:evenVBand="0" w:oddHBand="0" w:evenHBand="0" w:firstRowFirstColumn="0" w:firstRowLastColumn="0" w:lastRowFirstColumn="0" w:lastRowLastColumn="0"/>
            </w:pPr>
            <w:r w:rsidRPr="001655E2">
              <w:t>30/03/2018</w:t>
            </w:r>
          </w:p>
        </w:tc>
        <w:tc>
          <w:tcPr>
            <w:tcW w:w="6004" w:type="dxa"/>
          </w:tcPr>
          <w:p w14:paraId="08B4062D" w14:textId="77777777" w:rsidR="00F01A9D" w:rsidRPr="001655E2" w:rsidRDefault="00F01A9D" w:rsidP="00F01A9D">
            <w:pPr>
              <w:cnfStyle w:val="000000000000" w:firstRow="0" w:lastRow="0" w:firstColumn="0" w:lastColumn="0" w:oddVBand="0" w:evenVBand="0" w:oddHBand="0" w:evenHBand="0" w:firstRowFirstColumn="0" w:firstRowLastColumn="0" w:lastRowFirstColumn="0" w:lastRowLastColumn="0"/>
            </w:pPr>
            <w:r w:rsidRPr="001655E2">
              <w:t>Adaptation anomalies</w:t>
            </w:r>
          </w:p>
        </w:tc>
        <w:tc>
          <w:tcPr>
            <w:tcW w:w="1115" w:type="dxa"/>
          </w:tcPr>
          <w:p w14:paraId="7D5D9AF3" w14:textId="77777777" w:rsidR="00F01A9D" w:rsidRPr="001655E2" w:rsidRDefault="00F01A9D" w:rsidP="00F01A9D">
            <w:pPr>
              <w:cnfStyle w:val="000000000000" w:firstRow="0" w:lastRow="0" w:firstColumn="0" w:lastColumn="0" w:oddVBand="0" w:evenVBand="0" w:oddHBand="0" w:evenHBand="0" w:firstRowFirstColumn="0" w:firstRowLastColumn="0" w:lastRowFirstColumn="0" w:lastRowLastColumn="0"/>
            </w:pPr>
            <w:r w:rsidRPr="001655E2">
              <w:t>BCSS</w:t>
            </w:r>
          </w:p>
        </w:tc>
      </w:tr>
      <w:tr w:rsidR="002E5C1E" w:rsidRPr="001655E2" w14:paraId="6ECE212E" w14:textId="77777777" w:rsidTr="00BA4CF5">
        <w:tc>
          <w:tcPr>
            <w:cnfStyle w:val="001000000000" w:firstRow="0" w:lastRow="0" w:firstColumn="1" w:lastColumn="0" w:oddVBand="0" w:evenVBand="0" w:oddHBand="0" w:evenHBand="0" w:firstRowFirstColumn="0" w:firstRowLastColumn="0" w:lastRowFirstColumn="0" w:lastRowLastColumn="0"/>
            <w:tcW w:w="959" w:type="dxa"/>
          </w:tcPr>
          <w:p w14:paraId="40E1EDB9" w14:textId="77777777" w:rsidR="002E5C1E" w:rsidRPr="001655E2" w:rsidRDefault="002E5C1E" w:rsidP="002E5C1E">
            <w:r w:rsidRPr="001655E2">
              <w:rPr>
                <w:b w:val="0"/>
              </w:rPr>
              <w:t>2.2</w:t>
            </w:r>
          </w:p>
        </w:tc>
        <w:tc>
          <w:tcPr>
            <w:tcW w:w="1278" w:type="dxa"/>
          </w:tcPr>
          <w:p w14:paraId="3669B56A" w14:textId="77777777" w:rsidR="002E5C1E" w:rsidRPr="001655E2" w:rsidRDefault="007242D0" w:rsidP="002E5C1E">
            <w:pPr>
              <w:cnfStyle w:val="000000000000" w:firstRow="0" w:lastRow="0" w:firstColumn="0" w:lastColumn="0" w:oddVBand="0" w:evenVBand="0" w:oddHBand="0" w:evenHBand="0" w:firstRowFirstColumn="0" w:firstRowLastColumn="0" w:lastRowFirstColumn="0" w:lastRowLastColumn="0"/>
            </w:pPr>
            <w:r>
              <w:t>0</w:t>
            </w:r>
            <w:r w:rsidR="002E5C1E" w:rsidRPr="001655E2">
              <w:t>3/04/2018</w:t>
            </w:r>
          </w:p>
        </w:tc>
        <w:tc>
          <w:tcPr>
            <w:tcW w:w="6004" w:type="dxa"/>
          </w:tcPr>
          <w:p w14:paraId="106169DE" w14:textId="77777777" w:rsidR="002E5C1E" w:rsidRPr="001655E2" w:rsidRDefault="002E5C1E" w:rsidP="002E5C1E">
            <w:pPr>
              <w:cnfStyle w:val="000000000000" w:firstRow="0" w:lastRow="0" w:firstColumn="0" w:lastColumn="0" w:oddVBand="0" w:evenVBand="0" w:oddHBand="0" w:evenHBand="0" w:firstRowFirstColumn="0" w:firstRowLastColumn="0" w:lastRowFirstColumn="0" w:lastRowLastColumn="0"/>
            </w:pPr>
            <w:r w:rsidRPr="001655E2">
              <w:t>Remarques partenaires</w:t>
            </w:r>
          </w:p>
        </w:tc>
        <w:tc>
          <w:tcPr>
            <w:tcW w:w="1115" w:type="dxa"/>
          </w:tcPr>
          <w:p w14:paraId="042732A2" w14:textId="77777777" w:rsidR="002E5C1E" w:rsidRPr="001655E2" w:rsidRDefault="002E5C1E" w:rsidP="002E5C1E">
            <w:pPr>
              <w:cnfStyle w:val="000000000000" w:firstRow="0" w:lastRow="0" w:firstColumn="0" w:lastColumn="0" w:oddVBand="0" w:evenVBand="0" w:oddHBand="0" w:evenHBand="0" w:firstRowFirstColumn="0" w:firstRowLastColumn="0" w:lastRowFirstColumn="0" w:lastRowLastColumn="0"/>
            </w:pPr>
            <w:r w:rsidRPr="001655E2">
              <w:t>BCSS</w:t>
            </w:r>
          </w:p>
        </w:tc>
      </w:tr>
      <w:tr w:rsidR="00C811F0" w:rsidRPr="001655E2" w14:paraId="6778B697" w14:textId="77777777" w:rsidTr="00BA4CF5">
        <w:tc>
          <w:tcPr>
            <w:cnfStyle w:val="001000000000" w:firstRow="0" w:lastRow="0" w:firstColumn="1" w:lastColumn="0" w:oddVBand="0" w:evenVBand="0" w:oddHBand="0" w:evenHBand="0" w:firstRowFirstColumn="0" w:firstRowLastColumn="0" w:lastRowFirstColumn="0" w:lastRowLastColumn="0"/>
            <w:tcW w:w="959" w:type="dxa"/>
          </w:tcPr>
          <w:p w14:paraId="74DBC19E" w14:textId="77777777" w:rsidR="00C811F0" w:rsidRPr="00582075" w:rsidRDefault="00C811F0" w:rsidP="00C811F0">
            <w:pPr>
              <w:rPr>
                <w:b w:val="0"/>
              </w:rPr>
            </w:pPr>
            <w:r w:rsidRPr="00582075">
              <w:rPr>
                <w:b w:val="0"/>
              </w:rPr>
              <w:t>2.3</w:t>
            </w:r>
          </w:p>
        </w:tc>
        <w:tc>
          <w:tcPr>
            <w:tcW w:w="1278" w:type="dxa"/>
          </w:tcPr>
          <w:p w14:paraId="2D9FB76C" w14:textId="77777777" w:rsidR="00C811F0" w:rsidRDefault="00C811F0" w:rsidP="00C811F0">
            <w:pPr>
              <w:cnfStyle w:val="000000000000" w:firstRow="0" w:lastRow="0" w:firstColumn="0" w:lastColumn="0" w:oddVBand="0" w:evenVBand="0" w:oddHBand="0" w:evenHBand="0" w:firstRowFirstColumn="0" w:firstRowLastColumn="0" w:lastRowFirstColumn="0" w:lastRowLastColumn="0"/>
            </w:pPr>
            <w:r>
              <w:t>25/04/2018</w:t>
            </w:r>
          </w:p>
        </w:tc>
        <w:tc>
          <w:tcPr>
            <w:tcW w:w="6004" w:type="dxa"/>
          </w:tcPr>
          <w:p w14:paraId="634C68CC" w14:textId="77777777" w:rsidR="00C811F0" w:rsidRPr="00C811F0" w:rsidRDefault="00C811F0" w:rsidP="00C811F0">
            <w:pPr>
              <w:cnfStyle w:val="000000000000" w:firstRow="0" w:lastRow="0" w:firstColumn="0" w:lastColumn="0" w:oddVBand="0" w:evenVBand="0" w:oddHBand="0" w:evenHBand="0" w:firstRowFirstColumn="0" w:firstRowLastColumn="0" w:lastRowFirstColumn="0" w:lastRowLastColumn="0"/>
            </w:pPr>
            <w:r w:rsidRPr="00C811F0">
              <w:t>Suppression tableau maximum de résultats recherche phonétique</w:t>
            </w:r>
          </w:p>
        </w:tc>
        <w:tc>
          <w:tcPr>
            <w:tcW w:w="1115" w:type="dxa"/>
          </w:tcPr>
          <w:p w14:paraId="055D4DA7" w14:textId="77777777" w:rsidR="00C811F0" w:rsidRDefault="00C811F0" w:rsidP="00C811F0">
            <w:pPr>
              <w:cnfStyle w:val="000000000000" w:firstRow="0" w:lastRow="0" w:firstColumn="0" w:lastColumn="0" w:oddVBand="0" w:evenVBand="0" w:oddHBand="0" w:evenHBand="0" w:firstRowFirstColumn="0" w:firstRowLastColumn="0" w:lastRowFirstColumn="0" w:lastRowLastColumn="0"/>
            </w:pPr>
            <w:r w:rsidRPr="00D910AE">
              <w:t>BCSS</w:t>
            </w:r>
          </w:p>
        </w:tc>
      </w:tr>
      <w:tr w:rsidR="00C811F0" w:rsidRPr="001655E2" w14:paraId="762EFFF4" w14:textId="77777777" w:rsidTr="00BA4CF5">
        <w:tc>
          <w:tcPr>
            <w:cnfStyle w:val="001000000000" w:firstRow="0" w:lastRow="0" w:firstColumn="1" w:lastColumn="0" w:oddVBand="0" w:evenVBand="0" w:oddHBand="0" w:evenHBand="0" w:firstRowFirstColumn="0" w:firstRowLastColumn="0" w:lastRowFirstColumn="0" w:lastRowLastColumn="0"/>
            <w:tcW w:w="959" w:type="dxa"/>
          </w:tcPr>
          <w:p w14:paraId="1D019E2B" w14:textId="77777777" w:rsidR="00C811F0" w:rsidRPr="00551339" w:rsidRDefault="00C811F0" w:rsidP="00C811F0">
            <w:pPr>
              <w:rPr>
                <w:b w:val="0"/>
              </w:rPr>
            </w:pPr>
            <w:r w:rsidRPr="00551339">
              <w:rPr>
                <w:b w:val="0"/>
              </w:rPr>
              <w:t>2.3.1</w:t>
            </w:r>
          </w:p>
        </w:tc>
        <w:tc>
          <w:tcPr>
            <w:tcW w:w="1278" w:type="dxa"/>
          </w:tcPr>
          <w:p w14:paraId="621D8CE5" w14:textId="77777777" w:rsidR="00C811F0" w:rsidRDefault="00C811F0" w:rsidP="00C811F0">
            <w:pPr>
              <w:cnfStyle w:val="000000000000" w:firstRow="0" w:lastRow="0" w:firstColumn="0" w:lastColumn="0" w:oddVBand="0" w:evenVBand="0" w:oddHBand="0" w:evenHBand="0" w:firstRowFirstColumn="0" w:firstRowLastColumn="0" w:lastRowFirstColumn="0" w:lastRowLastColumn="0"/>
            </w:pPr>
            <w:r>
              <w:t>02/05/2018</w:t>
            </w:r>
          </w:p>
        </w:tc>
        <w:tc>
          <w:tcPr>
            <w:tcW w:w="6004" w:type="dxa"/>
          </w:tcPr>
          <w:p w14:paraId="22B30CA7" w14:textId="77777777" w:rsidR="00C811F0" w:rsidRPr="00C811F0" w:rsidRDefault="00C811F0" w:rsidP="00C811F0">
            <w:pPr>
              <w:cnfStyle w:val="000000000000" w:firstRow="0" w:lastRow="0" w:firstColumn="0" w:lastColumn="0" w:oddVBand="0" w:evenVBand="0" w:oddHBand="0" w:evenHBand="0" w:firstRowFirstColumn="0" w:firstRowLastColumn="0" w:lastRowFirstColumn="0" w:lastRowLastColumn="0"/>
            </w:pPr>
            <w:r w:rsidRPr="00C811F0">
              <w:t>Petite précision nombre de résultats en cas de recherche phonétique</w:t>
            </w:r>
          </w:p>
        </w:tc>
        <w:tc>
          <w:tcPr>
            <w:tcW w:w="1115" w:type="dxa"/>
          </w:tcPr>
          <w:p w14:paraId="49F925E1" w14:textId="77777777" w:rsidR="00C811F0" w:rsidRDefault="00C811F0" w:rsidP="00C811F0">
            <w:pPr>
              <w:cnfStyle w:val="000000000000" w:firstRow="0" w:lastRow="0" w:firstColumn="0" w:lastColumn="0" w:oddVBand="0" w:evenVBand="0" w:oddHBand="0" w:evenHBand="0" w:firstRowFirstColumn="0" w:firstRowLastColumn="0" w:lastRowFirstColumn="0" w:lastRowLastColumn="0"/>
            </w:pPr>
            <w:r w:rsidRPr="00D910AE">
              <w:t>BCSS</w:t>
            </w:r>
          </w:p>
        </w:tc>
      </w:tr>
      <w:tr w:rsidR="00C811F0" w:rsidRPr="001655E2" w14:paraId="3EAF3293" w14:textId="77777777" w:rsidTr="00BA4CF5">
        <w:tc>
          <w:tcPr>
            <w:cnfStyle w:val="001000000000" w:firstRow="0" w:lastRow="0" w:firstColumn="1" w:lastColumn="0" w:oddVBand="0" w:evenVBand="0" w:oddHBand="0" w:evenHBand="0" w:firstRowFirstColumn="0" w:firstRowLastColumn="0" w:lastRowFirstColumn="0" w:lastRowLastColumn="0"/>
            <w:tcW w:w="959" w:type="dxa"/>
          </w:tcPr>
          <w:p w14:paraId="041E1DF8" w14:textId="77777777" w:rsidR="00C811F0" w:rsidRPr="00B02348" w:rsidRDefault="00C811F0" w:rsidP="00C811F0">
            <w:pPr>
              <w:rPr>
                <w:b w:val="0"/>
              </w:rPr>
            </w:pPr>
            <w:r w:rsidRPr="00B02348">
              <w:rPr>
                <w:b w:val="0"/>
              </w:rPr>
              <w:t>2.3.2</w:t>
            </w:r>
          </w:p>
        </w:tc>
        <w:tc>
          <w:tcPr>
            <w:tcW w:w="1278" w:type="dxa"/>
          </w:tcPr>
          <w:p w14:paraId="12705CFB" w14:textId="77777777" w:rsidR="00C811F0" w:rsidRDefault="00C811F0" w:rsidP="00C811F0">
            <w:pPr>
              <w:cnfStyle w:val="000000000000" w:firstRow="0" w:lastRow="0" w:firstColumn="0" w:lastColumn="0" w:oddVBand="0" w:evenVBand="0" w:oddHBand="0" w:evenHBand="0" w:firstRowFirstColumn="0" w:firstRowLastColumn="0" w:lastRowFirstColumn="0" w:lastRowLastColumn="0"/>
            </w:pPr>
            <w:r>
              <w:t>11/06/2018</w:t>
            </w:r>
          </w:p>
        </w:tc>
        <w:tc>
          <w:tcPr>
            <w:tcW w:w="6004" w:type="dxa"/>
          </w:tcPr>
          <w:p w14:paraId="7BABD143" w14:textId="77777777" w:rsidR="00C811F0" w:rsidRDefault="00C811F0" w:rsidP="00C811F0">
            <w:pPr>
              <w:cnfStyle w:val="000000000000" w:firstRow="0" w:lastRow="0" w:firstColumn="0" w:lastColumn="0" w:oddVBand="0" w:evenVBand="0" w:oddHBand="0" w:evenHBand="0" w:firstRowFirstColumn="0" w:firstRowLastColumn="0" w:lastRowFirstColumn="0" w:lastRowLastColumn="0"/>
            </w:pPr>
            <w:r>
              <w:t>Ajout bloc du partenaire</w:t>
            </w:r>
          </w:p>
        </w:tc>
        <w:tc>
          <w:tcPr>
            <w:tcW w:w="1115" w:type="dxa"/>
          </w:tcPr>
          <w:p w14:paraId="0987ED81" w14:textId="77777777" w:rsidR="00C811F0" w:rsidRDefault="00C811F0" w:rsidP="00C811F0">
            <w:pPr>
              <w:cnfStyle w:val="000000000000" w:firstRow="0" w:lastRow="0" w:firstColumn="0" w:lastColumn="0" w:oddVBand="0" w:evenVBand="0" w:oddHBand="0" w:evenHBand="0" w:firstRowFirstColumn="0" w:firstRowLastColumn="0" w:lastRowFirstColumn="0" w:lastRowLastColumn="0"/>
            </w:pPr>
            <w:r w:rsidRPr="00D910AE">
              <w:t>BCSS</w:t>
            </w:r>
          </w:p>
        </w:tc>
      </w:tr>
      <w:tr w:rsidR="00C811F0" w:rsidRPr="001655E2" w14:paraId="1AC5BF44" w14:textId="77777777" w:rsidTr="00BA4CF5">
        <w:tc>
          <w:tcPr>
            <w:cnfStyle w:val="001000000000" w:firstRow="0" w:lastRow="0" w:firstColumn="1" w:lastColumn="0" w:oddVBand="0" w:evenVBand="0" w:oddHBand="0" w:evenHBand="0" w:firstRowFirstColumn="0" w:firstRowLastColumn="0" w:lastRowFirstColumn="0" w:lastRowLastColumn="0"/>
            <w:tcW w:w="959" w:type="dxa"/>
          </w:tcPr>
          <w:p w14:paraId="6233FA88" w14:textId="77777777" w:rsidR="00C811F0" w:rsidRPr="00B02348" w:rsidRDefault="00C811F0" w:rsidP="00C811F0">
            <w:r w:rsidRPr="001321A7">
              <w:rPr>
                <w:b w:val="0"/>
              </w:rPr>
              <w:t>2.4</w:t>
            </w:r>
          </w:p>
        </w:tc>
        <w:tc>
          <w:tcPr>
            <w:tcW w:w="1278" w:type="dxa"/>
          </w:tcPr>
          <w:p w14:paraId="7F1F1808" w14:textId="77777777" w:rsidR="00C811F0" w:rsidRDefault="00C811F0" w:rsidP="00C811F0">
            <w:pPr>
              <w:cnfStyle w:val="000000000000" w:firstRow="0" w:lastRow="0" w:firstColumn="0" w:lastColumn="0" w:oddVBand="0" w:evenVBand="0" w:oddHBand="0" w:evenHBand="0" w:firstRowFirstColumn="0" w:firstRowLastColumn="0" w:lastRowFirstColumn="0" w:lastRowLastColumn="0"/>
            </w:pPr>
            <w:r>
              <w:t>11/10/2018</w:t>
            </w:r>
          </w:p>
        </w:tc>
        <w:tc>
          <w:tcPr>
            <w:tcW w:w="6004" w:type="dxa"/>
          </w:tcPr>
          <w:p w14:paraId="66E9E8EF" w14:textId="77777777" w:rsidR="008C46F6" w:rsidRDefault="00C811F0" w:rsidP="008C46F6">
            <w:pPr>
              <w:cnfStyle w:val="000000000000" w:firstRow="0" w:lastRow="0" w:firstColumn="0" w:lastColumn="0" w:oddVBand="0" w:evenVBand="0" w:oddHBand="0" w:evenHBand="0" w:firstRowFirstColumn="0" w:firstRowLastColumn="0" w:lastRowFirstColumn="0" w:lastRowLastColumn="0"/>
            </w:pPr>
            <w:r w:rsidRPr="00C811F0">
              <w:t xml:space="preserve">Mise à jour identification </w:t>
            </w:r>
            <w:proofErr w:type="spellStart"/>
            <w:r w:rsidRPr="00C811F0">
              <w:t>BeSt</w:t>
            </w:r>
            <w:proofErr w:type="spellEnd"/>
            <w:r w:rsidR="008C46F6">
              <w:t xml:space="preserve"> dans l’adresse en fonction du modèle SPF BOSA</w:t>
            </w:r>
          </w:p>
          <w:p w14:paraId="369A06BF" w14:textId="77777777" w:rsidR="008C46F6" w:rsidRDefault="008C46F6" w:rsidP="008C46F6">
            <w:pPr>
              <w:cnfStyle w:val="000000000000" w:firstRow="0" w:lastRow="0" w:firstColumn="0" w:lastColumn="0" w:oddVBand="0" w:evenVBand="0" w:oddHBand="0" w:evenHBand="0" w:firstRowFirstColumn="0" w:firstRowLastColumn="0" w:lastRowFirstColumn="0" w:lastRowLastColumn="0"/>
            </w:pPr>
            <w:r>
              <w:t>Ajout adresse de référence dans les contrats</w:t>
            </w:r>
          </w:p>
          <w:p w14:paraId="4E0192C5" w14:textId="77777777" w:rsidR="00C811F0" w:rsidRDefault="008C46F6" w:rsidP="008C46F6">
            <w:pPr>
              <w:cnfStyle w:val="000000000000" w:firstRow="0" w:lastRow="0" w:firstColumn="0" w:lastColumn="0" w:oddVBand="0" w:evenVBand="0" w:oddHBand="0" w:evenHBand="0" w:firstRowFirstColumn="0" w:firstRowLastColumn="0" w:lastRowFirstColumn="0" w:lastRowLastColumn="0"/>
            </w:pPr>
            <w:proofErr w:type="spellStart"/>
            <w:r>
              <w:t>Renomination</w:t>
            </w:r>
            <w:proofErr w:type="spellEnd"/>
            <w:r>
              <w:t xml:space="preserve"> de “</w:t>
            </w:r>
            <w:proofErr w:type="spellStart"/>
            <w:r>
              <w:t>countryCodeISO</w:t>
            </w:r>
            <w:proofErr w:type="spellEnd"/>
            <w:r>
              <w:t>” en “</w:t>
            </w:r>
            <w:proofErr w:type="spellStart"/>
            <w:r>
              <w:t>countryIsoCode</w:t>
            </w:r>
            <w:proofErr w:type="spellEnd"/>
            <w:r>
              <w:t>”</w:t>
            </w:r>
          </w:p>
        </w:tc>
        <w:tc>
          <w:tcPr>
            <w:tcW w:w="1115" w:type="dxa"/>
          </w:tcPr>
          <w:p w14:paraId="2D68710D" w14:textId="77777777" w:rsidR="00C811F0" w:rsidRDefault="00C811F0" w:rsidP="00C811F0">
            <w:pPr>
              <w:cnfStyle w:val="000000000000" w:firstRow="0" w:lastRow="0" w:firstColumn="0" w:lastColumn="0" w:oddVBand="0" w:evenVBand="0" w:oddHBand="0" w:evenHBand="0" w:firstRowFirstColumn="0" w:firstRowLastColumn="0" w:lastRowFirstColumn="0" w:lastRowLastColumn="0"/>
            </w:pPr>
            <w:r w:rsidRPr="00D910AE">
              <w:t>BCSS</w:t>
            </w:r>
          </w:p>
        </w:tc>
      </w:tr>
      <w:tr w:rsidR="00C811F0" w:rsidRPr="001655E2" w14:paraId="1DF66329" w14:textId="77777777" w:rsidTr="00BA4CF5">
        <w:tc>
          <w:tcPr>
            <w:cnfStyle w:val="001000000000" w:firstRow="0" w:lastRow="0" w:firstColumn="1" w:lastColumn="0" w:oddVBand="0" w:evenVBand="0" w:oddHBand="0" w:evenHBand="0" w:firstRowFirstColumn="0" w:firstRowLastColumn="0" w:lastRowFirstColumn="0" w:lastRowLastColumn="0"/>
            <w:tcW w:w="959" w:type="dxa"/>
          </w:tcPr>
          <w:p w14:paraId="2F474861" w14:textId="77777777" w:rsidR="00C811F0" w:rsidRPr="005429BD" w:rsidRDefault="00C811F0" w:rsidP="00C811F0">
            <w:pPr>
              <w:rPr>
                <w:b w:val="0"/>
              </w:rPr>
            </w:pPr>
            <w:r w:rsidRPr="005429BD">
              <w:rPr>
                <w:b w:val="0"/>
              </w:rPr>
              <w:t>2.5</w:t>
            </w:r>
          </w:p>
        </w:tc>
        <w:tc>
          <w:tcPr>
            <w:tcW w:w="1278" w:type="dxa"/>
          </w:tcPr>
          <w:p w14:paraId="5CB07F50" w14:textId="77777777" w:rsidR="00C811F0" w:rsidRDefault="00C811F0" w:rsidP="00C811F0">
            <w:pPr>
              <w:cnfStyle w:val="000000000000" w:firstRow="0" w:lastRow="0" w:firstColumn="0" w:lastColumn="0" w:oddVBand="0" w:evenVBand="0" w:oddHBand="0" w:evenHBand="0" w:firstRowFirstColumn="0" w:firstRowLastColumn="0" w:lastRowFirstColumn="0" w:lastRowLastColumn="0"/>
            </w:pPr>
            <w:r>
              <w:t>17/10/2018</w:t>
            </w:r>
          </w:p>
        </w:tc>
        <w:tc>
          <w:tcPr>
            <w:tcW w:w="6004" w:type="dxa"/>
          </w:tcPr>
          <w:p w14:paraId="7A11043D" w14:textId="77777777" w:rsidR="00C811F0" w:rsidRDefault="008C46F6" w:rsidP="00C811F0">
            <w:pPr>
              <w:cnfStyle w:val="000000000000" w:firstRow="0" w:lastRow="0" w:firstColumn="0" w:lastColumn="0" w:oddVBand="0" w:evenVBand="0" w:oddHBand="0" w:evenHBand="0" w:firstRowFirstColumn="0" w:firstRowLastColumn="0" w:lastRowFirstColumn="0" w:lastRowLastColumn="0"/>
            </w:pPr>
            <w:r>
              <w:t>Ajout exemples</w:t>
            </w:r>
          </w:p>
        </w:tc>
        <w:tc>
          <w:tcPr>
            <w:tcW w:w="1115" w:type="dxa"/>
          </w:tcPr>
          <w:p w14:paraId="79DC92BD" w14:textId="77777777" w:rsidR="00C811F0" w:rsidRDefault="00C811F0" w:rsidP="00C811F0">
            <w:pPr>
              <w:cnfStyle w:val="000000000000" w:firstRow="0" w:lastRow="0" w:firstColumn="0" w:lastColumn="0" w:oddVBand="0" w:evenVBand="0" w:oddHBand="0" w:evenHBand="0" w:firstRowFirstColumn="0" w:firstRowLastColumn="0" w:lastRowFirstColumn="0" w:lastRowLastColumn="0"/>
            </w:pPr>
            <w:r w:rsidRPr="00D910AE">
              <w:t>BCSS</w:t>
            </w:r>
          </w:p>
        </w:tc>
      </w:tr>
      <w:tr w:rsidR="00C811F0" w:rsidRPr="001655E2" w14:paraId="0A07051E" w14:textId="77777777" w:rsidTr="00BA4CF5">
        <w:tc>
          <w:tcPr>
            <w:cnfStyle w:val="001000000000" w:firstRow="0" w:lastRow="0" w:firstColumn="1" w:lastColumn="0" w:oddVBand="0" w:evenVBand="0" w:oddHBand="0" w:evenHBand="0" w:firstRowFirstColumn="0" w:firstRowLastColumn="0" w:lastRowFirstColumn="0" w:lastRowLastColumn="0"/>
            <w:tcW w:w="959" w:type="dxa"/>
          </w:tcPr>
          <w:p w14:paraId="1046D12C" w14:textId="77777777" w:rsidR="00C811F0" w:rsidRPr="002A2310" w:rsidRDefault="00C811F0" w:rsidP="00C811F0">
            <w:pPr>
              <w:rPr>
                <w:b w:val="0"/>
              </w:rPr>
            </w:pPr>
            <w:r w:rsidRPr="002A2310">
              <w:rPr>
                <w:b w:val="0"/>
              </w:rPr>
              <w:t>2.6</w:t>
            </w:r>
          </w:p>
        </w:tc>
        <w:tc>
          <w:tcPr>
            <w:tcW w:w="1278" w:type="dxa"/>
          </w:tcPr>
          <w:p w14:paraId="07D33E15" w14:textId="77777777" w:rsidR="00C811F0" w:rsidRDefault="00C811F0" w:rsidP="00C811F0">
            <w:pPr>
              <w:cnfStyle w:val="000000000000" w:firstRow="0" w:lastRow="0" w:firstColumn="0" w:lastColumn="0" w:oddVBand="0" w:evenVBand="0" w:oddHBand="0" w:evenHBand="0" w:firstRowFirstColumn="0" w:firstRowLastColumn="0" w:lastRowFirstColumn="0" w:lastRowLastColumn="0"/>
            </w:pPr>
            <w:r>
              <w:t>14/11/2018</w:t>
            </w:r>
          </w:p>
        </w:tc>
        <w:tc>
          <w:tcPr>
            <w:tcW w:w="6004" w:type="dxa"/>
          </w:tcPr>
          <w:p w14:paraId="4E016ED7" w14:textId="77777777" w:rsidR="00C811F0" w:rsidRDefault="008C46F6" w:rsidP="00C811F0">
            <w:pPr>
              <w:cnfStyle w:val="000000000000" w:firstRow="0" w:lastRow="0" w:firstColumn="0" w:lastColumn="0" w:oddVBand="0" w:evenVBand="0" w:oddHBand="0" w:evenHBand="0" w:firstRowFirstColumn="0" w:firstRowLastColumn="0" w:lastRowFirstColumn="0" w:lastRowLastColumn="0"/>
            </w:pPr>
            <w:r>
              <w:t>Précision adresse de référence</w:t>
            </w:r>
          </w:p>
        </w:tc>
        <w:tc>
          <w:tcPr>
            <w:tcW w:w="1115" w:type="dxa"/>
          </w:tcPr>
          <w:p w14:paraId="28060553" w14:textId="77777777" w:rsidR="00C811F0" w:rsidRDefault="00C811F0" w:rsidP="00C811F0">
            <w:pPr>
              <w:cnfStyle w:val="000000000000" w:firstRow="0" w:lastRow="0" w:firstColumn="0" w:lastColumn="0" w:oddVBand="0" w:evenVBand="0" w:oddHBand="0" w:evenHBand="0" w:firstRowFirstColumn="0" w:firstRowLastColumn="0" w:lastRowFirstColumn="0" w:lastRowLastColumn="0"/>
            </w:pPr>
            <w:r w:rsidRPr="00D910AE">
              <w:t>BCSS</w:t>
            </w:r>
          </w:p>
        </w:tc>
      </w:tr>
      <w:tr w:rsidR="00873992" w:rsidRPr="001655E2" w14:paraId="1FC2298D" w14:textId="77777777" w:rsidTr="00BA4CF5">
        <w:tc>
          <w:tcPr>
            <w:cnfStyle w:val="001000000000" w:firstRow="0" w:lastRow="0" w:firstColumn="1" w:lastColumn="0" w:oddVBand="0" w:evenVBand="0" w:oddHBand="0" w:evenHBand="0" w:firstRowFirstColumn="0" w:firstRowLastColumn="0" w:lastRowFirstColumn="0" w:lastRowLastColumn="0"/>
            <w:tcW w:w="959" w:type="dxa"/>
          </w:tcPr>
          <w:p w14:paraId="4A5BF9B5" w14:textId="77777777" w:rsidR="00873992" w:rsidRPr="001229F2" w:rsidRDefault="00873992" w:rsidP="00873992">
            <w:pPr>
              <w:rPr>
                <w:b w:val="0"/>
              </w:rPr>
            </w:pPr>
            <w:r w:rsidRPr="001229F2">
              <w:rPr>
                <w:b w:val="0"/>
              </w:rPr>
              <w:t>2.</w:t>
            </w:r>
            <w:r>
              <w:rPr>
                <w:b w:val="0"/>
              </w:rPr>
              <w:t>7</w:t>
            </w:r>
          </w:p>
        </w:tc>
        <w:tc>
          <w:tcPr>
            <w:tcW w:w="1278" w:type="dxa"/>
          </w:tcPr>
          <w:p w14:paraId="45877C3B" w14:textId="77777777" w:rsidR="00873992" w:rsidRDefault="00873992" w:rsidP="00873992">
            <w:pPr>
              <w:cnfStyle w:val="000000000000" w:firstRow="0" w:lastRow="0" w:firstColumn="0" w:lastColumn="0" w:oddVBand="0" w:evenVBand="0" w:oddHBand="0" w:evenHBand="0" w:firstRowFirstColumn="0" w:firstRowLastColumn="0" w:lastRowFirstColumn="0" w:lastRowLastColumn="0"/>
            </w:pPr>
            <w:r>
              <w:t>18/06/2019</w:t>
            </w:r>
          </w:p>
        </w:tc>
        <w:tc>
          <w:tcPr>
            <w:tcW w:w="6004" w:type="dxa"/>
          </w:tcPr>
          <w:p w14:paraId="79B5B75A" w14:textId="77777777" w:rsidR="00873992" w:rsidRDefault="00873992" w:rsidP="00873992">
            <w:pPr>
              <w:cnfStyle w:val="000000000000" w:firstRow="0" w:lastRow="0" w:firstColumn="0" w:lastColumn="0" w:oddVBand="0" w:evenVBand="0" w:oddHBand="0" w:evenHBand="0" w:firstRowFirstColumn="0" w:firstRowLastColumn="0" w:lastRowFirstColumn="0" w:lastRowLastColumn="0"/>
            </w:pPr>
            <w:r>
              <w:t xml:space="preserve">Corriger tableau champs présent dans adresse pour </w:t>
            </w:r>
            <w:proofErr w:type="spellStart"/>
            <w:r>
              <w:t>BeSt</w:t>
            </w:r>
            <w:proofErr w:type="spellEnd"/>
          </w:p>
        </w:tc>
        <w:tc>
          <w:tcPr>
            <w:tcW w:w="1115" w:type="dxa"/>
          </w:tcPr>
          <w:p w14:paraId="4B47E251" w14:textId="77777777" w:rsidR="00873992" w:rsidRDefault="00873992" w:rsidP="00873992">
            <w:pPr>
              <w:cnfStyle w:val="000000000000" w:firstRow="0" w:lastRow="0" w:firstColumn="0" w:lastColumn="0" w:oddVBand="0" w:evenVBand="0" w:oddHBand="0" w:evenHBand="0" w:firstRowFirstColumn="0" w:firstRowLastColumn="0" w:lastRowFirstColumn="0" w:lastRowLastColumn="0"/>
            </w:pPr>
            <w:r>
              <w:t>BCSS</w:t>
            </w:r>
          </w:p>
        </w:tc>
      </w:tr>
      <w:tr w:rsidR="00EB527D" w:rsidRPr="001655E2" w14:paraId="51179E05" w14:textId="77777777" w:rsidTr="00BA4CF5">
        <w:tc>
          <w:tcPr>
            <w:cnfStyle w:val="001000000000" w:firstRow="0" w:lastRow="0" w:firstColumn="1" w:lastColumn="0" w:oddVBand="0" w:evenVBand="0" w:oddHBand="0" w:evenHBand="0" w:firstRowFirstColumn="0" w:firstRowLastColumn="0" w:lastRowFirstColumn="0" w:lastRowLastColumn="0"/>
            <w:tcW w:w="959" w:type="dxa"/>
          </w:tcPr>
          <w:p w14:paraId="76C0BDD1" w14:textId="77777777" w:rsidR="00EB527D" w:rsidRPr="001229F2" w:rsidRDefault="00EB527D" w:rsidP="00EB527D">
            <w:r>
              <w:rPr>
                <w:b w:val="0"/>
              </w:rPr>
              <w:t>2.8</w:t>
            </w:r>
          </w:p>
        </w:tc>
        <w:tc>
          <w:tcPr>
            <w:tcW w:w="1278" w:type="dxa"/>
          </w:tcPr>
          <w:p w14:paraId="5B3EF296" w14:textId="77777777" w:rsidR="00EB527D" w:rsidRDefault="00EB527D" w:rsidP="00EB527D">
            <w:pPr>
              <w:cnfStyle w:val="000000000000" w:firstRow="0" w:lastRow="0" w:firstColumn="0" w:lastColumn="0" w:oddVBand="0" w:evenVBand="0" w:oddHBand="0" w:evenHBand="0" w:firstRowFirstColumn="0" w:firstRowLastColumn="0" w:lastRowFirstColumn="0" w:lastRowLastColumn="0"/>
            </w:pPr>
            <w:r>
              <w:t>24/06/2019</w:t>
            </w:r>
          </w:p>
        </w:tc>
        <w:tc>
          <w:tcPr>
            <w:tcW w:w="6004" w:type="dxa"/>
          </w:tcPr>
          <w:p w14:paraId="18ED417B" w14:textId="77777777" w:rsidR="00EB527D" w:rsidRPr="008D4D56" w:rsidRDefault="00EB527D" w:rsidP="00EB527D">
            <w:pPr>
              <w:cnfStyle w:val="000000000000" w:firstRow="0" w:lastRow="0" w:firstColumn="0" w:lastColumn="0" w:oddVBand="0" w:evenVBand="0" w:oddHBand="0" w:evenHBand="0" w:firstRowFirstColumn="0" w:firstRowLastColumn="0" w:lastRowFirstColumn="0" w:lastRowLastColumn="0"/>
            </w:pPr>
            <w:r w:rsidRPr="008D4D56">
              <w:t>Adaptation recherche phonétique avec adresse</w:t>
            </w:r>
          </w:p>
        </w:tc>
        <w:tc>
          <w:tcPr>
            <w:tcW w:w="1115" w:type="dxa"/>
          </w:tcPr>
          <w:p w14:paraId="60F5CF1E" w14:textId="77777777" w:rsidR="00EB527D" w:rsidRDefault="00EB527D" w:rsidP="00EB527D">
            <w:pPr>
              <w:cnfStyle w:val="000000000000" w:firstRow="0" w:lastRow="0" w:firstColumn="0" w:lastColumn="0" w:oddVBand="0" w:evenVBand="0" w:oddHBand="0" w:evenHBand="0" w:firstRowFirstColumn="0" w:firstRowLastColumn="0" w:lastRowFirstColumn="0" w:lastRowLastColumn="0"/>
            </w:pPr>
            <w:r>
              <w:t>BCSS</w:t>
            </w:r>
          </w:p>
        </w:tc>
      </w:tr>
      <w:tr w:rsidR="00024931" w:rsidRPr="001655E2" w14:paraId="33B4E43A" w14:textId="77777777" w:rsidTr="00BA4CF5">
        <w:tc>
          <w:tcPr>
            <w:cnfStyle w:val="001000000000" w:firstRow="0" w:lastRow="0" w:firstColumn="1" w:lastColumn="0" w:oddVBand="0" w:evenVBand="0" w:oddHBand="0" w:evenHBand="0" w:firstRowFirstColumn="0" w:firstRowLastColumn="0" w:lastRowFirstColumn="0" w:lastRowLastColumn="0"/>
            <w:tcW w:w="959" w:type="dxa"/>
          </w:tcPr>
          <w:p w14:paraId="121603C8" w14:textId="77777777" w:rsidR="00024931" w:rsidRPr="00024931" w:rsidRDefault="00024931" w:rsidP="00EB527D">
            <w:pPr>
              <w:rPr>
                <w:b w:val="0"/>
              </w:rPr>
            </w:pPr>
            <w:r w:rsidRPr="00024931">
              <w:rPr>
                <w:b w:val="0"/>
              </w:rPr>
              <w:t>2.9</w:t>
            </w:r>
          </w:p>
        </w:tc>
        <w:tc>
          <w:tcPr>
            <w:tcW w:w="1278" w:type="dxa"/>
          </w:tcPr>
          <w:p w14:paraId="719BBA96" w14:textId="77777777" w:rsidR="00024931" w:rsidRDefault="00024931" w:rsidP="00EB527D">
            <w:pPr>
              <w:cnfStyle w:val="000000000000" w:firstRow="0" w:lastRow="0" w:firstColumn="0" w:lastColumn="0" w:oddVBand="0" w:evenVBand="0" w:oddHBand="0" w:evenHBand="0" w:firstRowFirstColumn="0" w:firstRowLastColumn="0" w:lastRowFirstColumn="0" w:lastRowLastColumn="0"/>
            </w:pPr>
            <w:r>
              <w:t>06/02/2020</w:t>
            </w:r>
          </w:p>
        </w:tc>
        <w:tc>
          <w:tcPr>
            <w:tcW w:w="6004" w:type="dxa"/>
          </w:tcPr>
          <w:p w14:paraId="7E520FC3" w14:textId="77777777" w:rsidR="00024931" w:rsidRPr="008D4D56" w:rsidRDefault="00024931" w:rsidP="00EB527D">
            <w:pPr>
              <w:cnfStyle w:val="000000000000" w:firstRow="0" w:lastRow="0" w:firstColumn="0" w:lastColumn="0" w:oddVBand="0" w:evenVBand="0" w:oddHBand="0" w:evenHBand="0" w:firstRowFirstColumn="0" w:firstRowLastColumn="0" w:lastRowFirstColumn="0" w:lastRowLastColumn="0"/>
            </w:pPr>
            <w:r>
              <w:t>Ajouter combinaisons possibles pour l’adresse dans la recherche phonétique</w:t>
            </w:r>
          </w:p>
        </w:tc>
        <w:tc>
          <w:tcPr>
            <w:tcW w:w="1115" w:type="dxa"/>
          </w:tcPr>
          <w:p w14:paraId="2D33B509" w14:textId="77777777" w:rsidR="00024931" w:rsidRDefault="00024931" w:rsidP="00EB527D">
            <w:pPr>
              <w:cnfStyle w:val="000000000000" w:firstRow="0" w:lastRow="0" w:firstColumn="0" w:lastColumn="0" w:oddVBand="0" w:evenVBand="0" w:oddHBand="0" w:evenHBand="0" w:firstRowFirstColumn="0" w:firstRowLastColumn="0" w:lastRowFirstColumn="0" w:lastRowLastColumn="0"/>
            </w:pPr>
            <w:r>
              <w:t>BCSS</w:t>
            </w:r>
          </w:p>
        </w:tc>
      </w:tr>
      <w:tr w:rsidR="00BA1A49" w:rsidRPr="001655E2" w14:paraId="74355E1A" w14:textId="77777777" w:rsidTr="00BA4CF5">
        <w:tc>
          <w:tcPr>
            <w:cnfStyle w:val="001000000000" w:firstRow="0" w:lastRow="0" w:firstColumn="1" w:lastColumn="0" w:oddVBand="0" w:evenVBand="0" w:oddHBand="0" w:evenHBand="0" w:firstRowFirstColumn="0" w:firstRowLastColumn="0" w:lastRowFirstColumn="0" w:lastRowLastColumn="0"/>
            <w:tcW w:w="959" w:type="dxa"/>
          </w:tcPr>
          <w:p w14:paraId="3DA44343" w14:textId="77777777" w:rsidR="00BA1A49" w:rsidRPr="00BA1A49" w:rsidRDefault="00BA1A49" w:rsidP="00EB527D">
            <w:pPr>
              <w:rPr>
                <w:b w:val="0"/>
              </w:rPr>
            </w:pPr>
            <w:r w:rsidRPr="00BA1A49">
              <w:rPr>
                <w:b w:val="0"/>
              </w:rPr>
              <w:t>2.10</w:t>
            </w:r>
          </w:p>
        </w:tc>
        <w:tc>
          <w:tcPr>
            <w:tcW w:w="1278" w:type="dxa"/>
          </w:tcPr>
          <w:p w14:paraId="61B53209" w14:textId="77777777" w:rsidR="00BA1A49" w:rsidRDefault="00BA1A49" w:rsidP="00EB527D">
            <w:pPr>
              <w:cnfStyle w:val="000000000000" w:firstRow="0" w:lastRow="0" w:firstColumn="0" w:lastColumn="0" w:oddVBand="0" w:evenVBand="0" w:oddHBand="0" w:evenHBand="0" w:firstRowFirstColumn="0" w:firstRowLastColumn="0" w:lastRowFirstColumn="0" w:lastRowLastColumn="0"/>
            </w:pPr>
            <w:r>
              <w:t>10/02/2020</w:t>
            </w:r>
          </w:p>
        </w:tc>
        <w:tc>
          <w:tcPr>
            <w:tcW w:w="6004" w:type="dxa"/>
          </w:tcPr>
          <w:p w14:paraId="7F4D7528" w14:textId="77777777" w:rsidR="00BA1A49" w:rsidRDefault="00BA1A49" w:rsidP="00BA1A49">
            <w:pPr>
              <w:cnfStyle w:val="000000000000" w:firstRow="0" w:lastRow="0" w:firstColumn="0" w:lastColumn="0" w:oddVBand="0" w:evenVBand="0" w:oddHBand="0" w:evenHBand="0" w:firstRowFirstColumn="0" w:firstRowLastColumn="0" w:lastRowFirstColumn="0" w:lastRowLastColumn="0"/>
            </w:pPr>
            <w:r>
              <w:t>Petite correction pour variation « 0 » dans recherche phonétique</w:t>
            </w:r>
          </w:p>
          <w:p w14:paraId="59948354" w14:textId="77777777" w:rsidR="00973EDE" w:rsidRDefault="00973EDE" w:rsidP="00BA1A49">
            <w:pPr>
              <w:cnfStyle w:val="000000000000" w:firstRow="0" w:lastRow="0" w:firstColumn="0" w:lastColumn="0" w:oddVBand="0" w:evenVBand="0" w:oddHBand="0" w:evenHBand="0" w:firstRowFirstColumn="0" w:firstRowLastColumn="0" w:lastRowFirstColumn="0" w:lastRowLastColumn="0"/>
            </w:pPr>
            <w:r>
              <w:t xml:space="preserve">Ajouter exemples </w:t>
            </w:r>
            <w:proofErr w:type="spellStart"/>
            <w:r>
              <w:t>BatchSOAP</w:t>
            </w:r>
            <w:proofErr w:type="spellEnd"/>
          </w:p>
        </w:tc>
        <w:tc>
          <w:tcPr>
            <w:tcW w:w="1115" w:type="dxa"/>
          </w:tcPr>
          <w:p w14:paraId="317F1AD6" w14:textId="77777777" w:rsidR="00BA1A49" w:rsidRDefault="00BA1A49" w:rsidP="00EB527D">
            <w:pPr>
              <w:cnfStyle w:val="000000000000" w:firstRow="0" w:lastRow="0" w:firstColumn="0" w:lastColumn="0" w:oddVBand="0" w:evenVBand="0" w:oddHBand="0" w:evenHBand="0" w:firstRowFirstColumn="0" w:firstRowLastColumn="0" w:lastRowFirstColumn="0" w:lastRowLastColumn="0"/>
            </w:pPr>
            <w:r>
              <w:t>BCSS</w:t>
            </w:r>
          </w:p>
        </w:tc>
      </w:tr>
      <w:tr w:rsidR="002A6EFC" w:rsidRPr="001655E2" w14:paraId="11DB2880" w14:textId="77777777" w:rsidTr="00BA4CF5">
        <w:tc>
          <w:tcPr>
            <w:cnfStyle w:val="001000000000" w:firstRow="0" w:lastRow="0" w:firstColumn="1" w:lastColumn="0" w:oddVBand="0" w:evenVBand="0" w:oddHBand="0" w:evenHBand="0" w:firstRowFirstColumn="0" w:firstRowLastColumn="0" w:lastRowFirstColumn="0" w:lastRowLastColumn="0"/>
            <w:tcW w:w="959" w:type="dxa"/>
          </w:tcPr>
          <w:p w14:paraId="3E680DE5" w14:textId="77777777" w:rsidR="002A6EFC" w:rsidRPr="00B60C24" w:rsidRDefault="002A6EFC" w:rsidP="002A6EFC">
            <w:r w:rsidRPr="001C4CE7">
              <w:rPr>
                <w:b w:val="0"/>
              </w:rPr>
              <w:t>2.1</w:t>
            </w:r>
            <w:r>
              <w:rPr>
                <w:b w:val="0"/>
              </w:rPr>
              <w:t>1</w:t>
            </w:r>
          </w:p>
        </w:tc>
        <w:tc>
          <w:tcPr>
            <w:tcW w:w="1278" w:type="dxa"/>
          </w:tcPr>
          <w:p w14:paraId="38E9ED2C" w14:textId="77777777" w:rsidR="002A6EFC" w:rsidRDefault="002A6EFC" w:rsidP="002A6EFC">
            <w:pPr>
              <w:cnfStyle w:val="000000000000" w:firstRow="0" w:lastRow="0" w:firstColumn="0" w:lastColumn="0" w:oddVBand="0" w:evenVBand="0" w:oddHBand="0" w:evenHBand="0" w:firstRowFirstColumn="0" w:firstRowLastColumn="0" w:lastRowFirstColumn="0" w:lastRowLastColumn="0"/>
            </w:pPr>
            <w:r>
              <w:t>13/08/2020</w:t>
            </w:r>
          </w:p>
        </w:tc>
        <w:tc>
          <w:tcPr>
            <w:tcW w:w="6004" w:type="dxa"/>
          </w:tcPr>
          <w:p w14:paraId="013C88CE" w14:textId="77777777" w:rsidR="002A6EFC" w:rsidRDefault="002A6EFC" w:rsidP="002A6EFC">
            <w:pPr>
              <w:cnfStyle w:val="000000000000" w:firstRow="0" w:lastRow="0" w:firstColumn="0" w:lastColumn="0" w:oddVBand="0" w:evenVBand="0" w:oddHBand="0" w:evenHBand="0" w:firstRowFirstColumn="0" w:firstRowLastColumn="0" w:lastRowFirstColumn="0" w:lastRowLastColumn="0"/>
            </w:pPr>
            <w:r>
              <w:t xml:space="preserve">Ajout </w:t>
            </w:r>
            <w:proofErr w:type="spellStart"/>
            <w:r>
              <w:t>cityRegionalCode</w:t>
            </w:r>
            <w:proofErr w:type="spellEnd"/>
            <w:r>
              <w:t xml:space="preserve"> pour </w:t>
            </w:r>
            <w:proofErr w:type="spellStart"/>
            <w:r>
              <w:t>locationType</w:t>
            </w:r>
            <w:proofErr w:type="spellEnd"/>
          </w:p>
        </w:tc>
        <w:tc>
          <w:tcPr>
            <w:tcW w:w="1115" w:type="dxa"/>
          </w:tcPr>
          <w:p w14:paraId="0A58F5D2" w14:textId="77777777" w:rsidR="002A6EFC" w:rsidRDefault="002A6EFC" w:rsidP="002A6EFC">
            <w:pPr>
              <w:cnfStyle w:val="000000000000" w:firstRow="0" w:lastRow="0" w:firstColumn="0" w:lastColumn="0" w:oddVBand="0" w:evenVBand="0" w:oddHBand="0" w:evenHBand="0" w:firstRowFirstColumn="0" w:firstRowLastColumn="0" w:lastRowFirstColumn="0" w:lastRowLastColumn="0"/>
            </w:pPr>
            <w:r>
              <w:t>BCSS</w:t>
            </w:r>
          </w:p>
        </w:tc>
      </w:tr>
      <w:tr w:rsidR="00BA4CF5" w14:paraId="660A03DD" w14:textId="77777777" w:rsidTr="00BA4CF5">
        <w:tc>
          <w:tcPr>
            <w:cnfStyle w:val="001000000000" w:firstRow="0" w:lastRow="0" w:firstColumn="1" w:lastColumn="0" w:oddVBand="0" w:evenVBand="0" w:oddHBand="0" w:evenHBand="0" w:firstRowFirstColumn="0" w:firstRowLastColumn="0" w:lastRowFirstColumn="0" w:lastRowLastColumn="0"/>
            <w:tcW w:w="959" w:type="dxa"/>
          </w:tcPr>
          <w:p w14:paraId="1FAD5FC0" w14:textId="77777777" w:rsidR="00BA4CF5" w:rsidRPr="005A2623" w:rsidRDefault="00BA4CF5" w:rsidP="001D4A11">
            <w:pPr>
              <w:rPr>
                <w:b w:val="0"/>
              </w:rPr>
            </w:pPr>
            <w:r w:rsidRPr="005A2623">
              <w:rPr>
                <w:b w:val="0"/>
              </w:rPr>
              <w:t>3.0</w:t>
            </w:r>
          </w:p>
        </w:tc>
        <w:tc>
          <w:tcPr>
            <w:tcW w:w="1278" w:type="dxa"/>
          </w:tcPr>
          <w:p w14:paraId="593F0F25" w14:textId="77777777" w:rsidR="00BA4CF5" w:rsidRDefault="00BA4CF5" w:rsidP="001D4A11">
            <w:pPr>
              <w:cnfStyle w:val="000000000000" w:firstRow="0" w:lastRow="0" w:firstColumn="0" w:lastColumn="0" w:oddVBand="0" w:evenVBand="0" w:oddHBand="0" w:evenHBand="0" w:firstRowFirstColumn="0" w:firstRowLastColumn="0" w:lastRowFirstColumn="0" w:lastRowLastColumn="0"/>
            </w:pPr>
            <w:r>
              <w:t>13/10/2021</w:t>
            </w:r>
          </w:p>
        </w:tc>
        <w:tc>
          <w:tcPr>
            <w:tcW w:w="6004" w:type="dxa"/>
          </w:tcPr>
          <w:p w14:paraId="6334DE16" w14:textId="77777777" w:rsidR="00BA4CF5" w:rsidRDefault="00BA4CF5" w:rsidP="001D4A11">
            <w:pPr>
              <w:cnfStyle w:val="000000000000" w:firstRow="0" w:lastRow="0" w:firstColumn="0" w:lastColumn="0" w:oddVBand="0" w:evenVBand="0" w:oddHBand="0" w:evenHBand="0" w:firstRowFirstColumn="0" w:firstRowLastColumn="0" w:lastRowFirstColumn="0" w:lastRowLastColumn="0"/>
            </w:pPr>
            <w:r>
              <w:t>Ajout des niveaux de vérifications pour certaines données (réponses)</w:t>
            </w:r>
          </w:p>
        </w:tc>
        <w:tc>
          <w:tcPr>
            <w:tcW w:w="1115" w:type="dxa"/>
          </w:tcPr>
          <w:p w14:paraId="7E38D9D7" w14:textId="77777777" w:rsidR="00BA4CF5" w:rsidRDefault="00BA4CF5" w:rsidP="001D4A11">
            <w:pPr>
              <w:cnfStyle w:val="000000000000" w:firstRow="0" w:lastRow="0" w:firstColumn="0" w:lastColumn="0" w:oddVBand="0" w:evenVBand="0" w:oddHBand="0" w:evenHBand="0" w:firstRowFirstColumn="0" w:firstRowLastColumn="0" w:lastRowFirstColumn="0" w:lastRowLastColumn="0"/>
            </w:pPr>
            <w:r>
              <w:t>BCSS</w:t>
            </w:r>
          </w:p>
        </w:tc>
      </w:tr>
      <w:tr w:rsidR="00E20291" w14:paraId="356E344D" w14:textId="77777777" w:rsidTr="00BA4CF5">
        <w:tc>
          <w:tcPr>
            <w:cnfStyle w:val="001000000000" w:firstRow="0" w:lastRow="0" w:firstColumn="1" w:lastColumn="0" w:oddVBand="0" w:evenVBand="0" w:oddHBand="0" w:evenHBand="0" w:firstRowFirstColumn="0" w:firstRowLastColumn="0" w:lastRowFirstColumn="0" w:lastRowLastColumn="0"/>
            <w:tcW w:w="959" w:type="dxa"/>
          </w:tcPr>
          <w:p w14:paraId="294331BE" w14:textId="77777777" w:rsidR="00E20291" w:rsidRPr="005A2623" w:rsidRDefault="00E20291" w:rsidP="00E20291">
            <w:r w:rsidRPr="00C42B48">
              <w:rPr>
                <w:b w:val="0"/>
              </w:rPr>
              <w:t>3.1</w:t>
            </w:r>
          </w:p>
        </w:tc>
        <w:tc>
          <w:tcPr>
            <w:tcW w:w="1278" w:type="dxa"/>
          </w:tcPr>
          <w:p w14:paraId="11D8148D" w14:textId="77777777" w:rsidR="00E20291" w:rsidRDefault="00E20291" w:rsidP="00E20291">
            <w:pPr>
              <w:cnfStyle w:val="000000000000" w:firstRow="0" w:lastRow="0" w:firstColumn="0" w:lastColumn="0" w:oddVBand="0" w:evenVBand="0" w:oddHBand="0" w:evenHBand="0" w:firstRowFirstColumn="0" w:firstRowLastColumn="0" w:lastRowFirstColumn="0" w:lastRowLastColumn="0"/>
            </w:pPr>
            <w:r w:rsidRPr="009873EB">
              <w:t>01/04/2022</w:t>
            </w:r>
          </w:p>
        </w:tc>
        <w:tc>
          <w:tcPr>
            <w:tcW w:w="6004" w:type="dxa"/>
          </w:tcPr>
          <w:p w14:paraId="2999267D" w14:textId="77777777" w:rsidR="00E20291" w:rsidRDefault="00E20291" w:rsidP="00E20291">
            <w:pPr>
              <w:cnfStyle w:val="000000000000" w:firstRow="0" w:lastRow="0" w:firstColumn="0" w:lastColumn="0" w:oddVBand="0" w:evenVBand="0" w:oddHBand="0" w:evenHBand="0" w:firstRowFirstColumn="0" w:firstRowLastColumn="0" w:lastRowFirstColumn="0" w:lastRowLastColumn="0"/>
            </w:pPr>
            <w:r>
              <w:t>Modification</w:t>
            </w:r>
            <w:r w:rsidRPr="009873EB">
              <w:t xml:space="preserve"> </w:t>
            </w:r>
            <w:proofErr w:type="spellStart"/>
            <w:r w:rsidRPr="009873EB">
              <w:t>registerInceptionDate</w:t>
            </w:r>
            <w:proofErr w:type="spellEnd"/>
          </w:p>
        </w:tc>
        <w:tc>
          <w:tcPr>
            <w:tcW w:w="1115" w:type="dxa"/>
          </w:tcPr>
          <w:p w14:paraId="736644E7" w14:textId="77777777" w:rsidR="00E20291" w:rsidRDefault="0007529A" w:rsidP="00E20291">
            <w:pPr>
              <w:cnfStyle w:val="000000000000" w:firstRow="0" w:lastRow="0" w:firstColumn="0" w:lastColumn="0" w:oddVBand="0" w:evenVBand="0" w:oddHBand="0" w:evenHBand="0" w:firstRowFirstColumn="0" w:firstRowLastColumn="0" w:lastRowFirstColumn="0" w:lastRowLastColumn="0"/>
            </w:pPr>
            <w:r>
              <w:t>BCSS</w:t>
            </w:r>
          </w:p>
        </w:tc>
      </w:tr>
      <w:tr w:rsidR="0043627B" w14:paraId="00839251" w14:textId="77777777" w:rsidTr="00BA4CF5">
        <w:tc>
          <w:tcPr>
            <w:cnfStyle w:val="001000000000" w:firstRow="0" w:lastRow="0" w:firstColumn="1" w:lastColumn="0" w:oddVBand="0" w:evenVBand="0" w:oddHBand="0" w:evenHBand="0" w:firstRowFirstColumn="0" w:firstRowLastColumn="0" w:lastRowFirstColumn="0" w:lastRowLastColumn="0"/>
            <w:tcW w:w="959" w:type="dxa"/>
          </w:tcPr>
          <w:p w14:paraId="5FD9347B" w14:textId="77777777" w:rsidR="0043627B" w:rsidRPr="0043627B" w:rsidRDefault="0043627B" w:rsidP="00E20291">
            <w:pPr>
              <w:rPr>
                <w:b w:val="0"/>
              </w:rPr>
            </w:pPr>
            <w:r w:rsidRPr="0043627B">
              <w:rPr>
                <w:b w:val="0"/>
              </w:rPr>
              <w:t>3.2</w:t>
            </w:r>
          </w:p>
        </w:tc>
        <w:tc>
          <w:tcPr>
            <w:tcW w:w="1278" w:type="dxa"/>
          </w:tcPr>
          <w:p w14:paraId="2ABF299A" w14:textId="77777777" w:rsidR="0043627B" w:rsidRPr="009873EB" w:rsidRDefault="0043627B" w:rsidP="00E20291">
            <w:pPr>
              <w:cnfStyle w:val="000000000000" w:firstRow="0" w:lastRow="0" w:firstColumn="0" w:lastColumn="0" w:oddVBand="0" w:evenVBand="0" w:oddHBand="0" w:evenHBand="0" w:firstRowFirstColumn="0" w:firstRowLastColumn="0" w:lastRowFirstColumn="0" w:lastRowLastColumn="0"/>
            </w:pPr>
            <w:r>
              <w:t>30/08/2022</w:t>
            </w:r>
          </w:p>
        </w:tc>
        <w:tc>
          <w:tcPr>
            <w:tcW w:w="6004" w:type="dxa"/>
          </w:tcPr>
          <w:p w14:paraId="02ABC766" w14:textId="77777777" w:rsidR="0043627B" w:rsidRDefault="00AA16FC" w:rsidP="00E20291">
            <w:pPr>
              <w:cnfStyle w:val="000000000000" w:firstRow="0" w:lastRow="0" w:firstColumn="0" w:lastColumn="0" w:oddVBand="0" w:evenVBand="0" w:oddHBand="0" w:evenHBand="0" w:firstRowFirstColumn="0" w:firstRowLastColumn="0" w:lastRowFirstColumn="0" w:lastRowLastColumn="0"/>
            </w:pPr>
            <w:r>
              <w:t>Ajout ad</w:t>
            </w:r>
            <w:r w:rsidR="0043627B">
              <w:t>resse de référence</w:t>
            </w:r>
          </w:p>
        </w:tc>
        <w:tc>
          <w:tcPr>
            <w:tcW w:w="1115" w:type="dxa"/>
          </w:tcPr>
          <w:p w14:paraId="130D4E5A" w14:textId="77777777" w:rsidR="0043627B" w:rsidRPr="009873EB" w:rsidRDefault="0043627B" w:rsidP="00E20291">
            <w:pPr>
              <w:cnfStyle w:val="000000000000" w:firstRow="0" w:lastRow="0" w:firstColumn="0" w:lastColumn="0" w:oddVBand="0" w:evenVBand="0" w:oddHBand="0" w:evenHBand="0" w:firstRowFirstColumn="0" w:firstRowLastColumn="0" w:lastRowFirstColumn="0" w:lastRowLastColumn="0"/>
            </w:pPr>
            <w:r>
              <w:t>BCSS</w:t>
            </w:r>
          </w:p>
        </w:tc>
      </w:tr>
      <w:tr w:rsidR="003C070F" w14:paraId="773D6222" w14:textId="77777777" w:rsidTr="00BA4CF5">
        <w:tc>
          <w:tcPr>
            <w:cnfStyle w:val="001000000000" w:firstRow="0" w:lastRow="0" w:firstColumn="1" w:lastColumn="0" w:oddVBand="0" w:evenVBand="0" w:oddHBand="0" w:evenHBand="0" w:firstRowFirstColumn="0" w:firstRowLastColumn="0" w:lastRowFirstColumn="0" w:lastRowLastColumn="0"/>
            <w:tcW w:w="959" w:type="dxa"/>
          </w:tcPr>
          <w:p w14:paraId="5290D9B5" w14:textId="77777777" w:rsidR="003C070F" w:rsidRPr="0043627B" w:rsidRDefault="003C070F" w:rsidP="003C070F">
            <w:r>
              <w:t>4.0</w:t>
            </w:r>
          </w:p>
        </w:tc>
        <w:tc>
          <w:tcPr>
            <w:tcW w:w="1278" w:type="dxa"/>
          </w:tcPr>
          <w:p w14:paraId="19FCDC02" w14:textId="77777777" w:rsidR="003C070F" w:rsidRDefault="003C070F" w:rsidP="003C070F">
            <w:pPr>
              <w:cnfStyle w:val="000000000000" w:firstRow="0" w:lastRow="0" w:firstColumn="0" w:lastColumn="0" w:oddVBand="0" w:evenVBand="0" w:oddHBand="0" w:evenHBand="0" w:firstRowFirstColumn="0" w:firstRowLastColumn="0" w:lastRowFirstColumn="0" w:lastRowLastColumn="0"/>
            </w:pPr>
            <w:r>
              <w:t>29/11/2022</w:t>
            </w:r>
          </w:p>
        </w:tc>
        <w:tc>
          <w:tcPr>
            <w:tcW w:w="6004" w:type="dxa"/>
          </w:tcPr>
          <w:p w14:paraId="14910335" w14:textId="77777777" w:rsidR="003C070F" w:rsidRDefault="003C070F" w:rsidP="0007529A">
            <w:pPr>
              <w:cnfStyle w:val="000000000000" w:firstRow="0" w:lastRow="0" w:firstColumn="0" w:lastColumn="0" w:oddVBand="0" w:evenVBand="0" w:oddHBand="0" w:evenHBand="0" w:firstRowFirstColumn="0" w:firstRowLastColumn="0" w:lastRowFirstColumn="0" w:lastRowLastColumn="0"/>
            </w:pPr>
            <w:r w:rsidRPr="006A41F8">
              <w:t xml:space="preserve">Best </w:t>
            </w:r>
            <w:proofErr w:type="spellStart"/>
            <w:r w:rsidRPr="006A41F8">
              <w:t>address</w:t>
            </w:r>
            <w:proofErr w:type="spellEnd"/>
            <w:r w:rsidRPr="006A41F8">
              <w:t> : suppression des champs « </w:t>
            </w:r>
            <w:proofErr w:type="spellStart"/>
            <w:r w:rsidRPr="006A41F8">
              <w:t>streetRegionalCode</w:t>
            </w:r>
            <w:r>
              <w:t>I</w:t>
            </w:r>
            <w:r w:rsidRPr="006A41F8">
              <w:t>d</w:t>
            </w:r>
            <w:proofErr w:type="spellEnd"/>
            <w:r w:rsidRPr="006A41F8">
              <w:t> » et « </w:t>
            </w:r>
            <w:proofErr w:type="spellStart"/>
            <w:r w:rsidRPr="006A41F8">
              <w:t>cityRegionalCode</w:t>
            </w:r>
            <w:r>
              <w:t>I</w:t>
            </w:r>
            <w:r w:rsidRPr="006A41F8">
              <w:t>d</w:t>
            </w:r>
            <w:proofErr w:type="spellEnd"/>
            <w:r w:rsidRPr="006A41F8">
              <w:t> »</w:t>
            </w:r>
            <w:r>
              <w:t xml:space="preserve"> pour les adresses résidentielles et de contact.</w:t>
            </w:r>
          </w:p>
        </w:tc>
        <w:tc>
          <w:tcPr>
            <w:tcW w:w="1115" w:type="dxa"/>
          </w:tcPr>
          <w:p w14:paraId="1A34D0DD" w14:textId="77777777" w:rsidR="003C070F" w:rsidRDefault="003C070F" w:rsidP="003C070F">
            <w:pPr>
              <w:cnfStyle w:val="000000000000" w:firstRow="0" w:lastRow="0" w:firstColumn="0" w:lastColumn="0" w:oddVBand="0" w:evenVBand="0" w:oddHBand="0" w:evenHBand="0" w:firstRowFirstColumn="0" w:firstRowLastColumn="0" w:lastRowFirstColumn="0" w:lastRowLastColumn="0"/>
            </w:pPr>
            <w:r>
              <w:t>BCSS</w:t>
            </w:r>
          </w:p>
        </w:tc>
      </w:tr>
      <w:tr w:rsidR="0007529A" w14:paraId="37D04945" w14:textId="77777777" w:rsidTr="00BA4CF5">
        <w:tc>
          <w:tcPr>
            <w:cnfStyle w:val="001000000000" w:firstRow="0" w:lastRow="0" w:firstColumn="1" w:lastColumn="0" w:oddVBand="0" w:evenVBand="0" w:oddHBand="0" w:evenHBand="0" w:firstRowFirstColumn="0" w:firstRowLastColumn="0" w:lastRowFirstColumn="0" w:lastRowLastColumn="0"/>
            <w:tcW w:w="959" w:type="dxa"/>
          </w:tcPr>
          <w:p w14:paraId="08EAA6DE" w14:textId="77777777" w:rsidR="0007529A" w:rsidRPr="00CC1B1E" w:rsidRDefault="0007529A" w:rsidP="0007529A">
            <w:pPr>
              <w:rPr>
                <w:b w:val="0"/>
                <w:bCs/>
              </w:rPr>
            </w:pPr>
            <w:r w:rsidRPr="00CC1B1E">
              <w:rPr>
                <w:b w:val="0"/>
                <w:bCs/>
              </w:rPr>
              <w:t>4.1</w:t>
            </w:r>
          </w:p>
        </w:tc>
        <w:tc>
          <w:tcPr>
            <w:tcW w:w="1278" w:type="dxa"/>
          </w:tcPr>
          <w:p w14:paraId="2D105782" w14:textId="77777777" w:rsidR="0007529A" w:rsidRDefault="0007529A" w:rsidP="0007529A">
            <w:pPr>
              <w:cnfStyle w:val="000000000000" w:firstRow="0" w:lastRow="0" w:firstColumn="0" w:lastColumn="0" w:oddVBand="0" w:evenVBand="0" w:oddHBand="0" w:evenHBand="0" w:firstRowFirstColumn="0" w:firstRowLastColumn="0" w:lastRowFirstColumn="0" w:lastRowLastColumn="0"/>
            </w:pPr>
            <w:r>
              <w:t>14/06/2023</w:t>
            </w:r>
          </w:p>
        </w:tc>
        <w:tc>
          <w:tcPr>
            <w:tcW w:w="6004" w:type="dxa"/>
          </w:tcPr>
          <w:p w14:paraId="66F9ED4B" w14:textId="77777777" w:rsidR="0007529A" w:rsidRPr="0007529A" w:rsidRDefault="0007529A" w:rsidP="0007529A">
            <w:pPr>
              <w:cnfStyle w:val="000000000000" w:firstRow="0" w:lastRow="0" w:firstColumn="0" w:lastColumn="0" w:oddVBand="0" w:evenVBand="0" w:oddHBand="0" w:evenHBand="0" w:firstRowFirstColumn="0" w:firstRowLastColumn="0" w:lastRowFirstColumn="0" w:lastRowLastColumn="0"/>
            </w:pPr>
            <w:r w:rsidRPr="0007529A">
              <w:t>Ajout niveau de confiance pour des faux documents</w:t>
            </w:r>
          </w:p>
        </w:tc>
        <w:tc>
          <w:tcPr>
            <w:tcW w:w="1115" w:type="dxa"/>
          </w:tcPr>
          <w:p w14:paraId="1D1132A3" w14:textId="77777777" w:rsidR="0007529A" w:rsidRDefault="0007529A" w:rsidP="0007529A">
            <w:pPr>
              <w:cnfStyle w:val="000000000000" w:firstRow="0" w:lastRow="0" w:firstColumn="0" w:lastColumn="0" w:oddVBand="0" w:evenVBand="0" w:oddHBand="0" w:evenHBand="0" w:firstRowFirstColumn="0" w:firstRowLastColumn="0" w:lastRowFirstColumn="0" w:lastRowLastColumn="0"/>
            </w:pPr>
            <w:r>
              <w:t>BCSS</w:t>
            </w:r>
          </w:p>
        </w:tc>
      </w:tr>
      <w:tr w:rsidR="00401D81" w14:paraId="55C4FF84" w14:textId="77777777" w:rsidTr="00BA4CF5">
        <w:tc>
          <w:tcPr>
            <w:cnfStyle w:val="001000000000" w:firstRow="0" w:lastRow="0" w:firstColumn="1" w:lastColumn="0" w:oddVBand="0" w:evenVBand="0" w:oddHBand="0" w:evenHBand="0" w:firstRowFirstColumn="0" w:firstRowLastColumn="0" w:lastRowFirstColumn="0" w:lastRowLastColumn="0"/>
            <w:tcW w:w="959" w:type="dxa"/>
          </w:tcPr>
          <w:p w14:paraId="4C979C6E" w14:textId="77777777" w:rsidR="00401D81" w:rsidRPr="00CC1B1E" w:rsidRDefault="00401D81" w:rsidP="00401D81">
            <w:pPr>
              <w:rPr>
                <w:b w:val="0"/>
                <w:bCs/>
              </w:rPr>
            </w:pPr>
            <w:r w:rsidRPr="00CC1B1E">
              <w:rPr>
                <w:b w:val="0"/>
                <w:bCs/>
              </w:rPr>
              <w:t>4.2</w:t>
            </w:r>
          </w:p>
        </w:tc>
        <w:tc>
          <w:tcPr>
            <w:tcW w:w="1278" w:type="dxa"/>
          </w:tcPr>
          <w:p w14:paraId="6F5902EC" w14:textId="77777777" w:rsidR="00401D81" w:rsidRDefault="00401D81" w:rsidP="00401D81">
            <w:pPr>
              <w:cnfStyle w:val="000000000000" w:firstRow="0" w:lastRow="0" w:firstColumn="0" w:lastColumn="0" w:oddVBand="0" w:evenVBand="0" w:oddHBand="0" w:evenHBand="0" w:firstRowFirstColumn="0" w:firstRowLastColumn="0" w:lastRowFirstColumn="0" w:lastRowLastColumn="0"/>
            </w:pPr>
            <w:r>
              <w:t>26/10/2023</w:t>
            </w:r>
          </w:p>
        </w:tc>
        <w:tc>
          <w:tcPr>
            <w:tcW w:w="6004" w:type="dxa"/>
          </w:tcPr>
          <w:p w14:paraId="44D20534" w14:textId="77777777" w:rsidR="00401D81" w:rsidRPr="0007529A" w:rsidRDefault="00401D81" w:rsidP="00401D81">
            <w:pPr>
              <w:cnfStyle w:val="000000000000" w:firstRow="0" w:lastRow="0" w:firstColumn="0" w:lastColumn="0" w:oddVBand="0" w:evenVBand="0" w:oddHBand="0" w:evenHBand="0" w:firstRowFirstColumn="0" w:firstRowLastColumn="0" w:lastRowFirstColumn="0" w:lastRowLastColumn="0"/>
            </w:pPr>
            <w:r>
              <w:t>R</w:t>
            </w:r>
            <w:r w:rsidRPr="00BD54A9">
              <w:t xml:space="preserve">eprésentation </w:t>
            </w:r>
            <w:r>
              <w:t>de l’</w:t>
            </w:r>
            <w:r w:rsidRPr="00BD54A9">
              <w:t xml:space="preserve">adresse </w:t>
            </w:r>
            <w:r>
              <w:t>dans</w:t>
            </w:r>
            <w:r w:rsidRPr="00BD54A9">
              <w:t xml:space="preserve"> </w:t>
            </w:r>
            <w:r>
              <w:t xml:space="preserve">les deux </w:t>
            </w:r>
            <w:r w:rsidRPr="00BD54A9">
              <w:t>formats</w:t>
            </w:r>
          </w:p>
        </w:tc>
        <w:tc>
          <w:tcPr>
            <w:tcW w:w="1115" w:type="dxa"/>
          </w:tcPr>
          <w:p w14:paraId="481E8444" w14:textId="77777777" w:rsidR="00401D81" w:rsidRDefault="00401D81" w:rsidP="00401D81">
            <w:pPr>
              <w:cnfStyle w:val="000000000000" w:firstRow="0" w:lastRow="0" w:firstColumn="0" w:lastColumn="0" w:oddVBand="0" w:evenVBand="0" w:oddHBand="0" w:evenHBand="0" w:firstRowFirstColumn="0" w:firstRowLastColumn="0" w:lastRowFirstColumn="0" w:lastRowLastColumn="0"/>
            </w:pPr>
            <w:r>
              <w:t>BCSS</w:t>
            </w:r>
          </w:p>
        </w:tc>
      </w:tr>
      <w:tr w:rsidR="00FA0A93" w14:paraId="6C0CE1AF" w14:textId="77777777" w:rsidTr="00BA4CF5">
        <w:tc>
          <w:tcPr>
            <w:cnfStyle w:val="001000000000" w:firstRow="0" w:lastRow="0" w:firstColumn="1" w:lastColumn="0" w:oddVBand="0" w:evenVBand="0" w:oddHBand="0" w:evenHBand="0" w:firstRowFirstColumn="0" w:firstRowLastColumn="0" w:lastRowFirstColumn="0" w:lastRowLastColumn="0"/>
            <w:tcW w:w="959" w:type="dxa"/>
          </w:tcPr>
          <w:p w14:paraId="018B4A7E" w14:textId="77777777" w:rsidR="00FA0A93" w:rsidRPr="00CC1B1E" w:rsidRDefault="00FA0A93" w:rsidP="00401D81">
            <w:pPr>
              <w:rPr>
                <w:b w:val="0"/>
                <w:bCs/>
              </w:rPr>
            </w:pPr>
            <w:r w:rsidRPr="00CC1B1E">
              <w:rPr>
                <w:b w:val="0"/>
                <w:bCs/>
              </w:rPr>
              <w:t>4.3</w:t>
            </w:r>
          </w:p>
        </w:tc>
        <w:tc>
          <w:tcPr>
            <w:tcW w:w="1278" w:type="dxa"/>
          </w:tcPr>
          <w:p w14:paraId="57B56797" w14:textId="77777777" w:rsidR="00FA0A93" w:rsidRDefault="00FA0A93" w:rsidP="00401D81">
            <w:pPr>
              <w:cnfStyle w:val="000000000000" w:firstRow="0" w:lastRow="0" w:firstColumn="0" w:lastColumn="0" w:oddVBand="0" w:evenVBand="0" w:oddHBand="0" w:evenHBand="0" w:firstRowFirstColumn="0" w:firstRowLastColumn="0" w:lastRowFirstColumn="0" w:lastRowLastColumn="0"/>
            </w:pPr>
            <w:r>
              <w:t>10/11/2023</w:t>
            </w:r>
          </w:p>
        </w:tc>
        <w:tc>
          <w:tcPr>
            <w:tcW w:w="6004" w:type="dxa"/>
          </w:tcPr>
          <w:p w14:paraId="6553DEF3" w14:textId="536E67AF" w:rsidR="00FA0A93" w:rsidRDefault="00FA0A93" w:rsidP="00FA0A93">
            <w:pPr>
              <w:cnfStyle w:val="000000000000" w:firstRow="0" w:lastRow="0" w:firstColumn="0" w:lastColumn="0" w:oddVBand="0" w:evenVBand="0" w:oddHBand="0" w:evenHBand="0" w:firstRowFirstColumn="0" w:firstRowLastColumn="0" w:lastRowFirstColumn="0" w:lastRowLastColumn="0"/>
            </w:pPr>
            <w:r>
              <w:t xml:space="preserve">Ajout </w:t>
            </w:r>
            <w:proofErr w:type="spellStart"/>
            <w:r>
              <w:t>BeSt</w:t>
            </w:r>
            <w:proofErr w:type="spellEnd"/>
            <w:r>
              <w:t xml:space="preserve"> pour recherche phonétique, suppr</w:t>
            </w:r>
            <w:r w:rsidR="00B75116">
              <w:t xml:space="preserve">ession des champs </w:t>
            </w:r>
            <w:proofErr w:type="spellStart"/>
            <w:r>
              <w:t>regionCode</w:t>
            </w:r>
            <w:proofErr w:type="spellEnd"/>
            <w:r>
              <w:t xml:space="preserve"> and </w:t>
            </w:r>
            <w:proofErr w:type="spellStart"/>
            <w:r>
              <w:t>regionName</w:t>
            </w:r>
            <w:proofErr w:type="spellEnd"/>
          </w:p>
        </w:tc>
        <w:tc>
          <w:tcPr>
            <w:tcW w:w="1115" w:type="dxa"/>
          </w:tcPr>
          <w:p w14:paraId="5D9D0670" w14:textId="77777777" w:rsidR="00FA0A93" w:rsidRDefault="001B7045" w:rsidP="00401D81">
            <w:pPr>
              <w:cnfStyle w:val="000000000000" w:firstRow="0" w:lastRow="0" w:firstColumn="0" w:lastColumn="0" w:oddVBand="0" w:evenVBand="0" w:oddHBand="0" w:evenHBand="0" w:firstRowFirstColumn="0" w:firstRowLastColumn="0" w:lastRowFirstColumn="0" w:lastRowLastColumn="0"/>
            </w:pPr>
            <w:r>
              <w:t>BCSS</w:t>
            </w:r>
          </w:p>
        </w:tc>
      </w:tr>
      <w:tr w:rsidR="00CC1B1E" w14:paraId="5C680C8B" w14:textId="77777777" w:rsidTr="00BA4CF5">
        <w:tc>
          <w:tcPr>
            <w:cnfStyle w:val="001000000000" w:firstRow="0" w:lastRow="0" w:firstColumn="1" w:lastColumn="0" w:oddVBand="0" w:evenVBand="0" w:oddHBand="0" w:evenHBand="0" w:firstRowFirstColumn="0" w:firstRowLastColumn="0" w:lastRowFirstColumn="0" w:lastRowLastColumn="0"/>
            <w:tcW w:w="959" w:type="dxa"/>
          </w:tcPr>
          <w:p w14:paraId="2EBCFFD3" w14:textId="70C4095B" w:rsidR="00CC1B1E" w:rsidRPr="00CC1B1E" w:rsidRDefault="00CC1B1E" w:rsidP="00401D81">
            <w:pPr>
              <w:rPr>
                <w:b w:val="0"/>
                <w:bCs/>
              </w:rPr>
            </w:pPr>
            <w:r w:rsidRPr="00CC1B1E">
              <w:rPr>
                <w:b w:val="0"/>
                <w:bCs/>
              </w:rPr>
              <w:t>4.4</w:t>
            </w:r>
          </w:p>
        </w:tc>
        <w:tc>
          <w:tcPr>
            <w:tcW w:w="1278" w:type="dxa"/>
          </w:tcPr>
          <w:p w14:paraId="23AF1859" w14:textId="2C9172F4" w:rsidR="00CC1B1E" w:rsidRDefault="00CC1B1E" w:rsidP="00401D81">
            <w:pPr>
              <w:cnfStyle w:val="000000000000" w:firstRow="0" w:lastRow="0" w:firstColumn="0" w:lastColumn="0" w:oddVBand="0" w:evenVBand="0" w:oddHBand="0" w:evenHBand="0" w:firstRowFirstColumn="0" w:firstRowLastColumn="0" w:lastRowFirstColumn="0" w:lastRowLastColumn="0"/>
            </w:pPr>
            <w:r>
              <w:t>2</w:t>
            </w:r>
            <w:r w:rsidR="004F7636">
              <w:t>6</w:t>
            </w:r>
            <w:r>
              <w:t>/04/2024</w:t>
            </w:r>
          </w:p>
        </w:tc>
        <w:tc>
          <w:tcPr>
            <w:tcW w:w="6004" w:type="dxa"/>
          </w:tcPr>
          <w:p w14:paraId="0F45C7E1" w14:textId="570A1291" w:rsidR="00CC1B1E" w:rsidRDefault="00CC1B1E" w:rsidP="00FA0A93">
            <w:pPr>
              <w:cnfStyle w:val="000000000000" w:firstRow="0" w:lastRow="0" w:firstColumn="0" w:lastColumn="0" w:oddVBand="0" w:evenVBand="0" w:oddHBand="0" w:evenHBand="0" w:firstRowFirstColumn="0" w:firstRowLastColumn="0" w:lastRowFirstColumn="0" w:lastRowLastColumn="0"/>
            </w:pPr>
            <w:r>
              <w:t xml:space="preserve">Gestion des charactères spéciaux </w:t>
            </w:r>
            <w:r w:rsidR="004F7636">
              <w:t>pour</w:t>
            </w:r>
            <w:r w:rsidR="00852344">
              <w:t xml:space="preserve"> la recherche phonétique </w:t>
            </w:r>
            <w:r>
              <w:t>point de vue RN et BCSS</w:t>
            </w:r>
          </w:p>
        </w:tc>
        <w:tc>
          <w:tcPr>
            <w:tcW w:w="1115" w:type="dxa"/>
          </w:tcPr>
          <w:p w14:paraId="0311C966" w14:textId="625A7B0A" w:rsidR="00CC1B1E" w:rsidRDefault="00CC1B1E" w:rsidP="00401D81">
            <w:pPr>
              <w:cnfStyle w:val="000000000000" w:firstRow="0" w:lastRow="0" w:firstColumn="0" w:lastColumn="0" w:oddVBand="0" w:evenVBand="0" w:oddHBand="0" w:evenHBand="0" w:firstRowFirstColumn="0" w:firstRowLastColumn="0" w:lastRowFirstColumn="0" w:lastRowLastColumn="0"/>
            </w:pPr>
            <w:r>
              <w:t>BCSS</w:t>
            </w:r>
          </w:p>
        </w:tc>
      </w:tr>
      <w:tr w:rsidR="000B3CAA" w14:paraId="29BBB3E5" w14:textId="77777777" w:rsidTr="00BA4CF5">
        <w:tc>
          <w:tcPr>
            <w:cnfStyle w:val="001000000000" w:firstRow="0" w:lastRow="0" w:firstColumn="1" w:lastColumn="0" w:oddVBand="0" w:evenVBand="0" w:oddHBand="0" w:evenHBand="0" w:firstRowFirstColumn="0" w:firstRowLastColumn="0" w:lastRowFirstColumn="0" w:lastRowLastColumn="0"/>
            <w:tcW w:w="959" w:type="dxa"/>
          </w:tcPr>
          <w:p w14:paraId="02686ED0" w14:textId="72C4517C" w:rsidR="000B3CAA" w:rsidRPr="000C7FE3" w:rsidRDefault="000B3CAA" w:rsidP="000B3CAA">
            <w:pPr>
              <w:rPr>
                <w:b w:val="0"/>
                <w:bCs/>
              </w:rPr>
            </w:pPr>
            <w:r w:rsidRPr="000C7FE3">
              <w:rPr>
                <w:b w:val="0"/>
              </w:rPr>
              <w:t>4.5</w:t>
            </w:r>
          </w:p>
        </w:tc>
        <w:tc>
          <w:tcPr>
            <w:tcW w:w="1278" w:type="dxa"/>
          </w:tcPr>
          <w:p w14:paraId="7B6FE36C" w14:textId="7076F249" w:rsidR="000B3CAA" w:rsidRDefault="000B3CAA" w:rsidP="000B3CAA">
            <w:pPr>
              <w:cnfStyle w:val="000000000000" w:firstRow="0" w:lastRow="0" w:firstColumn="0" w:lastColumn="0" w:oddVBand="0" w:evenVBand="0" w:oddHBand="0" w:evenHBand="0" w:firstRowFirstColumn="0" w:firstRowLastColumn="0" w:lastRowFirstColumn="0" w:lastRowLastColumn="0"/>
            </w:pPr>
            <w:r>
              <w:rPr>
                <w:bCs/>
              </w:rPr>
              <w:t>22/05/2024</w:t>
            </w:r>
          </w:p>
        </w:tc>
        <w:tc>
          <w:tcPr>
            <w:tcW w:w="6004" w:type="dxa"/>
          </w:tcPr>
          <w:p w14:paraId="0E74997B" w14:textId="1E39DE9F" w:rsidR="000B3CAA" w:rsidRDefault="000B3CAA" w:rsidP="000B3CAA">
            <w:pPr>
              <w:cnfStyle w:val="000000000000" w:firstRow="0" w:lastRow="0" w:firstColumn="0" w:lastColumn="0" w:oddVBand="0" w:evenVBand="0" w:oddHBand="0" w:evenHBand="0" w:firstRowFirstColumn="0" w:firstRowLastColumn="0" w:lastRowFirstColumn="0" w:lastRowLastColumn="0"/>
            </w:pPr>
            <w:r>
              <w:rPr>
                <w:bCs/>
              </w:rPr>
              <w:t xml:space="preserve">Ajout niveau </w:t>
            </w:r>
            <w:proofErr w:type="spellStart"/>
            <w:r>
              <w:rPr>
                <w:bCs/>
              </w:rPr>
              <w:t>operation</w:t>
            </w:r>
            <w:proofErr w:type="spellEnd"/>
            <w:r>
              <w:rPr>
                <w:bCs/>
              </w:rPr>
              <w:t xml:space="preserve"> de remplacement</w:t>
            </w:r>
          </w:p>
        </w:tc>
        <w:tc>
          <w:tcPr>
            <w:tcW w:w="1115" w:type="dxa"/>
          </w:tcPr>
          <w:p w14:paraId="2A30B5D0" w14:textId="2D1E363B" w:rsidR="000B3CAA" w:rsidRDefault="000B3CAA" w:rsidP="000B3CAA">
            <w:pPr>
              <w:cnfStyle w:val="000000000000" w:firstRow="0" w:lastRow="0" w:firstColumn="0" w:lastColumn="0" w:oddVBand="0" w:evenVBand="0" w:oddHBand="0" w:evenHBand="0" w:firstRowFirstColumn="0" w:firstRowLastColumn="0" w:lastRowFirstColumn="0" w:lastRowLastColumn="0"/>
            </w:pPr>
            <w:r>
              <w:rPr>
                <w:bCs/>
              </w:rPr>
              <w:t>BCSS</w:t>
            </w:r>
          </w:p>
        </w:tc>
      </w:tr>
      <w:tr w:rsidR="004749BD" w14:paraId="4E1E43AD" w14:textId="77777777" w:rsidTr="00BA4CF5">
        <w:trPr>
          <w:ins w:id="1" w:author="Sarah Kumwimba" w:date="2025-07-28T17:29:00Z"/>
        </w:trPr>
        <w:tc>
          <w:tcPr>
            <w:cnfStyle w:val="001000000000" w:firstRow="0" w:lastRow="0" w:firstColumn="1" w:lastColumn="0" w:oddVBand="0" w:evenVBand="0" w:oddHBand="0" w:evenHBand="0" w:firstRowFirstColumn="0" w:firstRowLastColumn="0" w:lastRowFirstColumn="0" w:lastRowLastColumn="0"/>
            <w:tcW w:w="959" w:type="dxa"/>
          </w:tcPr>
          <w:p w14:paraId="0866A0AF" w14:textId="7E4C6477" w:rsidR="004749BD" w:rsidRPr="000C7FE3" w:rsidRDefault="004749BD" w:rsidP="004749BD">
            <w:pPr>
              <w:rPr>
                <w:ins w:id="2" w:author="Sarah Kumwimba" w:date="2025-07-28T17:29:00Z"/>
              </w:rPr>
            </w:pPr>
            <w:ins w:id="3" w:author="Sarah Kumwimba" w:date="2025-07-28T17:30:00Z">
              <w:r>
                <w:lastRenderedPageBreak/>
                <w:t>4.6</w:t>
              </w:r>
            </w:ins>
          </w:p>
        </w:tc>
        <w:tc>
          <w:tcPr>
            <w:tcW w:w="1278" w:type="dxa"/>
          </w:tcPr>
          <w:p w14:paraId="642F00C3" w14:textId="5773BF4F" w:rsidR="004749BD" w:rsidRDefault="004749BD" w:rsidP="004749BD">
            <w:pPr>
              <w:cnfStyle w:val="000000000000" w:firstRow="0" w:lastRow="0" w:firstColumn="0" w:lastColumn="0" w:oddVBand="0" w:evenVBand="0" w:oddHBand="0" w:evenHBand="0" w:firstRowFirstColumn="0" w:firstRowLastColumn="0" w:lastRowFirstColumn="0" w:lastRowLastColumn="0"/>
              <w:rPr>
                <w:ins w:id="4" w:author="Sarah Kumwimba" w:date="2025-07-28T17:29:00Z"/>
                <w:bCs/>
              </w:rPr>
            </w:pPr>
            <w:ins w:id="5" w:author="Sarah Kumwimba" w:date="2025-07-28T17:30:00Z">
              <w:r>
                <w:t>12/10/2023</w:t>
              </w:r>
            </w:ins>
          </w:p>
        </w:tc>
        <w:tc>
          <w:tcPr>
            <w:tcW w:w="6004" w:type="dxa"/>
          </w:tcPr>
          <w:p w14:paraId="7A3D129A" w14:textId="71520D31" w:rsidR="004749BD" w:rsidRDefault="004749BD" w:rsidP="004749BD">
            <w:pPr>
              <w:cnfStyle w:val="000000000000" w:firstRow="0" w:lastRow="0" w:firstColumn="0" w:lastColumn="0" w:oddVBand="0" w:evenVBand="0" w:oddHBand="0" w:evenHBand="0" w:firstRowFirstColumn="0" w:firstRowLastColumn="0" w:lastRowFirstColumn="0" w:lastRowLastColumn="0"/>
              <w:rPr>
                <w:ins w:id="6" w:author="Sarah Kumwimba" w:date="2025-07-28T17:29:00Z"/>
                <w:bCs/>
              </w:rPr>
            </w:pPr>
            <w:ins w:id="7" w:author="Sarah Kumwimba" w:date="2025-07-28T17:30:00Z">
              <w:r>
                <w:t>Aj</w:t>
              </w:r>
              <w:r w:rsidR="00E435CF">
                <w:t>out</w:t>
              </w:r>
              <w:r>
                <w:t xml:space="preserve"> d</w:t>
              </w:r>
              <w:r w:rsidR="00E435CF">
                <w:t>u</w:t>
              </w:r>
              <w:r>
                <w:t xml:space="preserve"> prénom vide</w:t>
              </w:r>
              <w:r w:rsidR="00935DA7">
                <w:t xml:space="preserve"> dans l</w:t>
              </w:r>
              <w:r w:rsidR="0082274D">
                <w:t>es</w:t>
              </w:r>
              <w:r w:rsidR="00935DA7">
                <w:t xml:space="preserve"> réponse</w:t>
              </w:r>
              <w:r w:rsidR="0082274D">
                <w:t>s</w:t>
              </w:r>
            </w:ins>
          </w:p>
        </w:tc>
        <w:tc>
          <w:tcPr>
            <w:tcW w:w="1115" w:type="dxa"/>
          </w:tcPr>
          <w:p w14:paraId="13FF8F04" w14:textId="400E5969" w:rsidR="004749BD" w:rsidRDefault="004749BD" w:rsidP="004749BD">
            <w:pPr>
              <w:cnfStyle w:val="000000000000" w:firstRow="0" w:lastRow="0" w:firstColumn="0" w:lastColumn="0" w:oddVBand="0" w:evenVBand="0" w:oddHBand="0" w:evenHBand="0" w:firstRowFirstColumn="0" w:firstRowLastColumn="0" w:lastRowFirstColumn="0" w:lastRowLastColumn="0"/>
              <w:rPr>
                <w:ins w:id="8" w:author="Sarah Kumwimba" w:date="2025-07-28T17:29:00Z"/>
                <w:bCs/>
              </w:rPr>
            </w:pPr>
            <w:ins w:id="9" w:author="Sarah Kumwimba" w:date="2025-07-28T17:30:00Z">
              <w:r>
                <w:t>BCSS</w:t>
              </w:r>
            </w:ins>
          </w:p>
        </w:tc>
      </w:tr>
    </w:tbl>
    <w:p w14:paraId="453ADF19" w14:textId="77777777" w:rsidR="005563CE" w:rsidRPr="001655E2" w:rsidRDefault="005563CE" w:rsidP="005563CE">
      <w:pPr>
        <w:rPr>
          <w:b/>
          <w:color w:val="585858"/>
          <w:sz w:val="28"/>
        </w:rPr>
      </w:pPr>
      <w:bookmarkStart w:id="10" w:name="_Toc391022849"/>
      <w:r w:rsidRPr="001655E2">
        <w:rPr>
          <w:b/>
          <w:color w:val="585858"/>
          <w:sz w:val="28"/>
        </w:rPr>
        <w:t>Documents y afférents</w:t>
      </w:r>
      <w:bookmarkEnd w:id="10"/>
    </w:p>
    <w:tbl>
      <w:tblPr>
        <w:tblStyle w:val="BCSSTable"/>
        <w:tblW w:w="9356" w:type="dxa"/>
        <w:tblInd w:w="108" w:type="dxa"/>
        <w:tblLook w:val="04A0" w:firstRow="1" w:lastRow="0" w:firstColumn="1" w:lastColumn="0" w:noHBand="0" w:noVBand="1"/>
      </w:tblPr>
      <w:tblGrid>
        <w:gridCol w:w="7054"/>
        <w:gridCol w:w="2302"/>
      </w:tblGrid>
      <w:tr w:rsidR="005563CE" w:rsidRPr="001655E2" w14:paraId="5737EF74" w14:textId="77777777"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14:paraId="7E8DAAE7" w14:textId="77777777" w:rsidR="005563CE" w:rsidRPr="001655E2" w:rsidRDefault="005563CE" w:rsidP="007E19EE">
            <w:r w:rsidRPr="001655E2">
              <w:t>Document</w:t>
            </w:r>
          </w:p>
        </w:tc>
        <w:tc>
          <w:tcPr>
            <w:tcW w:w="2302" w:type="dxa"/>
          </w:tcPr>
          <w:p w14:paraId="1BE2648B" w14:textId="77777777" w:rsidR="005563CE" w:rsidRPr="001655E2" w:rsidRDefault="0011530A" w:rsidP="007E19EE">
            <w:pPr>
              <w:cnfStyle w:val="100000000000" w:firstRow="1" w:lastRow="0" w:firstColumn="0" w:lastColumn="0" w:oddVBand="0" w:evenVBand="0" w:oddHBand="0" w:evenHBand="0" w:firstRowFirstColumn="0" w:firstRowLastColumn="0" w:lastRowFirstColumn="0" w:lastRowLastColumn="0"/>
            </w:pPr>
            <w:r>
              <w:t>Auteur(s)</w:t>
            </w:r>
          </w:p>
        </w:tc>
      </w:tr>
      <w:tr w:rsidR="00DB290A" w:rsidRPr="001655E2" w14:paraId="01DB8430"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17EA0F82" w14:textId="77777777" w:rsidR="00DB290A" w:rsidRPr="001655E2" w:rsidRDefault="00DB290A" w:rsidP="003418F3">
            <w:pPr>
              <w:pStyle w:val="ListParagraph"/>
              <w:numPr>
                <w:ilvl w:val="0"/>
                <w:numId w:val="3"/>
              </w:numPr>
              <w:rPr>
                <w:b w:val="0"/>
              </w:rPr>
            </w:pPr>
            <w:r w:rsidRPr="001655E2">
              <w:rPr>
                <w:b w:val="0"/>
              </w:rPr>
              <w:t xml:space="preserve">PID </w:t>
            </w:r>
            <w:proofErr w:type="spellStart"/>
            <w:r w:rsidRPr="001655E2">
              <w:rPr>
                <w:b w:val="0"/>
              </w:rPr>
              <w:t>Register</w:t>
            </w:r>
            <w:proofErr w:type="spellEnd"/>
            <w:r w:rsidRPr="001655E2">
              <w:rPr>
                <w:b w:val="0"/>
              </w:rPr>
              <w:t xml:space="preserve"> webservices: consultation</w:t>
            </w:r>
          </w:p>
        </w:tc>
        <w:tc>
          <w:tcPr>
            <w:tcW w:w="2302" w:type="dxa"/>
          </w:tcPr>
          <w:p w14:paraId="0961A3F4" w14:textId="77777777" w:rsidR="00DB290A" w:rsidRPr="001655E2" w:rsidRDefault="00DB290A" w:rsidP="0039690F">
            <w:pPr>
              <w:cnfStyle w:val="000000000000" w:firstRow="0" w:lastRow="0" w:firstColumn="0" w:lastColumn="0" w:oddVBand="0" w:evenVBand="0" w:oddHBand="0" w:evenHBand="0" w:firstRowFirstColumn="0" w:firstRowLastColumn="0" w:lastRowFirstColumn="0" w:lastRowLastColumn="0"/>
            </w:pPr>
            <w:r w:rsidRPr="001655E2">
              <w:t>BCSS</w:t>
            </w:r>
          </w:p>
        </w:tc>
      </w:tr>
      <w:tr w:rsidR="00DB290A" w:rsidRPr="001655E2" w14:paraId="5B452822"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5D6ACFEC" w14:textId="77777777" w:rsidR="00DB290A" w:rsidRPr="001655E2" w:rsidRDefault="00DB290A" w:rsidP="0039690F">
            <w:pPr>
              <w:pStyle w:val="ListParagraph"/>
              <w:rPr>
                <w:b w:val="0"/>
              </w:rPr>
            </w:pPr>
            <w:r w:rsidRPr="001655E2">
              <w:rPr>
                <w:b w:val="0"/>
              </w:rPr>
              <w:t xml:space="preserve">Documentation disponible sur </w:t>
            </w:r>
            <w:hyperlink r:id="rId8" w:history="1">
              <w:r w:rsidRPr="001655E2">
                <w:rPr>
                  <w:rStyle w:val="Hyperlink"/>
                  <w:b w:val="0"/>
                </w:rPr>
                <w:t>https://www.ksz-bcss.fgov.be</w:t>
              </w:r>
            </w:hyperlink>
          </w:p>
          <w:p w14:paraId="65B76A33" w14:textId="77777777" w:rsidR="00DB290A" w:rsidRPr="001655E2" w:rsidRDefault="00DB290A" w:rsidP="0016291C">
            <w:pPr>
              <w:pStyle w:val="ListParagraph"/>
              <w:rPr>
                <w:b w:val="0"/>
              </w:rPr>
            </w:pPr>
            <w:r w:rsidRPr="001655E2">
              <w:rPr>
                <w:b w:val="0"/>
              </w:rPr>
              <w:t>Rubrique : Service et support / Méthode de travail / Architecture orientée service</w:t>
            </w:r>
          </w:p>
        </w:tc>
        <w:tc>
          <w:tcPr>
            <w:tcW w:w="2302" w:type="dxa"/>
          </w:tcPr>
          <w:p w14:paraId="487212B9" w14:textId="77777777" w:rsidR="00DB290A" w:rsidRPr="001655E2" w:rsidRDefault="00DB290A" w:rsidP="0039690F">
            <w:pPr>
              <w:cnfStyle w:val="000000000000" w:firstRow="0" w:lastRow="0" w:firstColumn="0" w:lastColumn="0" w:oddVBand="0" w:evenVBand="0" w:oddHBand="0" w:evenHBand="0" w:firstRowFirstColumn="0" w:firstRowLastColumn="0" w:lastRowFirstColumn="0" w:lastRowLastColumn="0"/>
            </w:pPr>
            <w:r w:rsidRPr="001655E2">
              <w:t>BCSS</w:t>
            </w:r>
          </w:p>
        </w:tc>
      </w:tr>
      <w:tr w:rsidR="00DB290A" w:rsidRPr="001655E2" w14:paraId="0EED5C1C"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072193E5" w14:textId="77777777" w:rsidR="00DB290A" w:rsidRPr="001655E2" w:rsidRDefault="00DB290A" w:rsidP="003418F3">
            <w:pPr>
              <w:pStyle w:val="ListParagraph"/>
              <w:numPr>
                <w:ilvl w:val="0"/>
                <w:numId w:val="3"/>
              </w:numPr>
              <w:rPr>
                <w:b w:val="0"/>
              </w:rPr>
            </w:pPr>
            <w:bookmarkStart w:id="11" w:name="_Ref396379829"/>
            <w:r w:rsidRPr="001655E2">
              <w:rPr>
                <w:b w:val="0"/>
              </w:rPr>
              <w:t>Documentation générale relative aux définitions des messages de la BCSS</w:t>
            </w:r>
            <w:bookmarkEnd w:id="11"/>
          </w:p>
          <w:p w14:paraId="2E336F1E" w14:textId="77777777" w:rsidR="00DB290A" w:rsidRPr="001655E2" w:rsidRDefault="004A6384" w:rsidP="0016291C">
            <w:pPr>
              <w:pStyle w:val="ListParagraph"/>
              <w:rPr>
                <w:b w:val="0"/>
              </w:rPr>
            </w:pPr>
            <w:hyperlink r:id="rId9" w:history="1">
              <w:r w:rsidR="00867ECE" w:rsidRPr="001655E2">
                <w:rPr>
                  <w:rStyle w:val="Hyperlink"/>
                  <w:b w:val="0"/>
                </w:rPr>
                <w:t>Définitions de messages des services BCSS</w:t>
              </w:r>
            </w:hyperlink>
          </w:p>
        </w:tc>
        <w:tc>
          <w:tcPr>
            <w:tcW w:w="2302" w:type="dxa"/>
          </w:tcPr>
          <w:p w14:paraId="063A8AD9" w14:textId="77777777" w:rsidR="00DB290A" w:rsidRPr="001655E2" w:rsidRDefault="00DB290A" w:rsidP="0039690F">
            <w:pPr>
              <w:cnfStyle w:val="000000000000" w:firstRow="0" w:lastRow="0" w:firstColumn="0" w:lastColumn="0" w:oddVBand="0" w:evenVBand="0" w:oddHBand="0" w:evenHBand="0" w:firstRowFirstColumn="0" w:firstRowLastColumn="0" w:lastRowFirstColumn="0" w:lastRowLastColumn="0"/>
            </w:pPr>
            <w:r w:rsidRPr="001655E2">
              <w:t>BCSS</w:t>
            </w:r>
          </w:p>
        </w:tc>
      </w:tr>
      <w:tr w:rsidR="00DB290A" w:rsidRPr="001655E2" w14:paraId="47E5030D"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42F35744" w14:textId="77777777" w:rsidR="00DB290A" w:rsidRPr="001655E2" w:rsidRDefault="00DB290A" w:rsidP="003418F3">
            <w:pPr>
              <w:pStyle w:val="ListParagraph"/>
              <w:numPr>
                <w:ilvl w:val="0"/>
                <w:numId w:val="3"/>
              </w:numPr>
              <w:rPr>
                <w:b w:val="0"/>
              </w:rPr>
            </w:pPr>
            <w:bookmarkStart w:id="12" w:name="_Ref396480711"/>
            <w:r w:rsidRPr="001655E2">
              <w:rPr>
                <w:b w:val="0"/>
              </w:rPr>
              <w:t xml:space="preserve">Description de l’architecture orientée service de la BCSS </w:t>
            </w:r>
          </w:p>
          <w:p w14:paraId="0C67B548" w14:textId="77777777" w:rsidR="00DB290A" w:rsidRPr="001655E2" w:rsidRDefault="004A6384" w:rsidP="0016291C">
            <w:pPr>
              <w:pStyle w:val="ListParagraph"/>
              <w:rPr>
                <w:b w:val="0"/>
                <w:sz w:val="16"/>
                <w:szCs w:val="16"/>
              </w:rPr>
            </w:pPr>
            <w:hyperlink r:id="rId10" w:history="1">
              <w:r w:rsidR="00867ECE" w:rsidRPr="001655E2">
                <w:rPr>
                  <w:rStyle w:val="Hyperlink"/>
                  <w:b w:val="0"/>
                </w:rPr>
                <w:t>Documentation relative à l’architecture orientée service</w:t>
              </w:r>
            </w:hyperlink>
            <w:bookmarkEnd w:id="12"/>
          </w:p>
        </w:tc>
        <w:tc>
          <w:tcPr>
            <w:tcW w:w="2302" w:type="dxa"/>
          </w:tcPr>
          <w:p w14:paraId="01A23C03" w14:textId="77777777" w:rsidR="00DB290A" w:rsidRPr="001655E2" w:rsidRDefault="00DB290A" w:rsidP="0039690F">
            <w:pPr>
              <w:cnfStyle w:val="000000000000" w:firstRow="0" w:lastRow="0" w:firstColumn="0" w:lastColumn="0" w:oddVBand="0" w:evenVBand="0" w:oddHBand="0" w:evenHBand="0" w:firstRowFirstColumn="0" w:firstRowLastColumn="0" w:lastRowFirstColumn="0" w:lastRowLastColumn="0"/>
            </w:pPr>
            <w:r w:rsidRPr="001655E2">
              <w:t>BCSS</w:t>
            </w:r>
          </w:p>
        </w:tc>
      </w:tr>
      <w:tr w:rsidR="00DB290A" w:rsidRPr="001655E2" w14:paraId="3CC50C87"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37B2D9E6" w14:textId="77777777" w:rsidR="00DB290A" w:rsidRPr="001655E2" w:rsidRDefault="00DB290A" w:rsidP="003418F3">
            <w:pPr>
              <w:pStyle w:val="ListParagraph"/>
              <w:numPr>
                <w:ilvl w:val="0"/>
                <w:numId w:val="3"/>
              </w:numPr>
              <w:jc w:val="left"/>
              <w:rPr>
                <w:b w:val="0"/>
              </w:rPr>
            </w:pPr>
            <w:bookmarkStart w:id="13" w:name="_Ref396481021"/>
            <w:r w:rsidRPr="001655E2">
              <w:rPr>
                <w:b w:val="0"/>
              </w:rPr>
              <w:t>Liste d'actions permettant d’accéder à la plateforme de services web de la BCSS et de tester la connexion.</w:t>
            </w:r>
            <w:bookmarkEnd w:id="13"/>
          </w:p>
          <w:p w14:paraId="635E1921" w14:textId="77777777" w:rsidR="00DB290A" w:rsidRPr="001655E2" w:rsidRDefault="004A6384" w:rsidP="0016291C">
            <w:pPr>
              <w:pStyle w:val="ListParagraph"/>
              <w:jc w:val="left"/>
              <w:rPr>
                <w:b w:val="0"/>
              </w:rPr>
            </w:pPr>
            <w:hyperlink r:id="rId11" w:history="1">
              <w:r w:rsidR="00867ECE" w:rsidRPr="001655E2">
                <w:rPr>
                  <w:rStyle w:val="Hyperlink"/>
                  <w:b w:val="0"/>
                </w:rPr>
                <w:t>Accès à l’infrastructure SOA de la BCSS</w:t>
              </w:r>
            </w:hyperlink>
          </w:p>
        </w:tc>
        <w:tc>
          <w:tcPr>
            <w:tcW w:w="2302" w:type="dxa"/>
          </w:tcPr>
          <w:p w14:paraId="2BF6F941" w14:textId="77777777" w:rsidR="00DB290A" w:rsidRPr="001655E2" w:rsidRDefault="00DB290A" w:rsidP="0039690F">
            <w:pPr>
              <w:cnfStyle w:val="000000000000" w:firstRow="0" w:lastRow="0" w:firstColumn="0" w:lastColumn="0" w:oddVBand="0" w:evenVBand="0" w:oddHBand="0" w:evenHBand="0" w:firstRowFirstColumn="0" w:firstRowLastColumn="0" w:lastRowFirstColumn="0" w:lastRowLastColumn="0"/>
            </w:pPr>
            <w:r w:rsidRPr="001655E2">
              <w:t>BCSS</w:t>
            </w:r>
          </w:p>
        </w:tc>
      </w:tr>
      <w:tr w:rsidR="004C0341" w:rsidRPr="001655E2" w14:paraId="2EA96A38" w14:textId="77777777" w:rsidTr="00A11B3A">
        <w:tc>
          <w:tcPr>
            <w:cnfStyle w:val="001000000000" w:firstRow="0" w:lastRow="0" w:firstColumn="1" w:lastColumn="0" w:oddVBand="0" w:evenVBand="0" w:oddHBand="0" w:evenHBand="0" w:firstRowFirstColumn="0" w:firstRowLastColumn="0" w:lastRowFirstColumn="0" w:lastRowLastColumn="0"/>
            <w:tcW w:w="7054" w:type="dxa"/>
          </w:tcPr>
          <w:p w14:paraId="6E7E6FAE" w14:textId="77777777" w:rsidR="004C0341" w:rsidRPr="001655E2" w:rsidRDefault="004C0341" w:rsidP="00A11B3A">
            <w:pPr>
              <w:pStyle w:val="ListParagraph"/>
              <w:numPr>
                <w:ilvl w:val="0"/>
                <w:numId w:val="3"/>
              </w:numPr>
              <w:jc w:val="left"/>
              <w:rPr>
                <w:b w:val="0"/>
              </w:rPr>
            </w:pPr>
            <w:bookmarkStart w:id="14" w:name="_Ref503771468"/>
            <w:proofErr w:type="spellStart"/>
            <w:r w:rsidRPr="001655E2">
              <w:rPr>
                <w:b w:val="0"/>
              </w:rPr>
              <w:t>Registries</w:t>
            </w:r>
            <w:proofErr w:type="spellEnd"/>
            <w:r w:rsidRPr="001655E2">
              <w:rPr>
                <w:b w:val="0"/>
              </w:rPr>
              <w:t>: concepts et règles</w:t>
            </w:r>
            <w:bookmarkEnd w:id="14"/>
          </w:p>
        </w:tc>
        <w:tc>
          <w:tcPr>
            <w:tcW w:w="2302" w:type="dxa"/>
          </w:tcPr>
          <w:p w14:paraId="038F61D9" w14:textId="77777777" w:rsidR="004C0341" w:rsidRPr="001655E2" w:rsidRDefault="004C0341" w:rsidP="00A11B3A">
            <w:pPr>
              <w:cnfStyle w:val="000000000000" w:firstRow="0" w:lastRow="0" w:firstColumn="0" w:lastColumn="0" w:oddVBand="0" w:evenVBand="0" w:oddHBand="0" w:evenHBand="0" w:firstRowFirstColumn="0" w:firstRowLastColumn="0" w:lastRowFirstColumn="0" w:lastRowLastColumn="0"/>
            </w:pPr>
            <w:r w:rsidRPr="001655E2">
              <w:t>BCSS</w:t>
            </w:r>
          </w:p>
        </w:tc>
      </w:tr>
      <w:tr w:rsidR="0016291C" w:rsidRPr="001655E2" w14:paraId="1F20E023"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345CBC83" w14:textId="77777777" w:rsidR="0016291C" w:rsidRPr="003A1ACE" w:rsidRDefault="004C0341" w:rsidP="00A11B3A">
            <w:pPr>
              <w:pStyle w:val="ListParagraph"/>
              <w:numPr>
                <w:ilvl w:val="0"/>
                <w:numId w:val="3"/>
              </w:numPr>
              <w:jc w:val="left"/>
              <w:rPr>
                <w:b w:val="0"/>
                <w:lang w:val="en-US"/>
              </w:rPr>
            </w:pPr>
            <w:bookmarkStart w:id="15" w:name="_Ref503773308"/>
            <w:r w:rsidRPr="003A1ACE">
              <w:rPr>
                <w:b w:val="0"/>
                <w:lang w:val="en-US"/>
              </w:rPr>
              <w:t>TSS Registries annex: return codes</w:t>
            </w:r>
            <w:bookmarkEnd w:id="15"/>
          </w:p>
        </w:tc>
        <w:tc>
          <w:tcPr>
            <w:tcW w:w="2302" w:type="dxa"/>
          </w:tcPr>
          <w:p w14:paraId="64B8C315" w14:textId="77777777" w:rsidR="0016291C" w:rsidRPr="001655E2" w:rsidRDefault="004C0341" w:rsidP="0039690F">
            <w:pPr>
              <w:cnfStyle w:val="000000000000" w:firstRow="0" w:lastRow="0" w:firstColumn="0" w:lastColumn="0" w:oddVBand="0" w:evenVBand="0" w:oddHBand="0" w:evenHBand="0" w:firstRowFirstColumn="0" w:firstRowLastColumn="0" w:lastRowFirstColumn="0" w:lastRowLastColumn="0"/>
            </w:pPr>
            <w:r w:rsidRPr="001655E2">
              <w:t>BCSS</w:t>
            </w:r>
          </w:p>
        </w:tc>
      </w:tr>
      <w:tr w:rsidR="007276BB" w:rsidRPr="001655E2" w14:paraId="27BB961A"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4B435A95" w14:textId="77777777" w:rsidR="007276BB" w:rsidRPr="005A2623" w:rsidRDefault="007276BB" w:rsidP="007276BB">
            <w:pPr>
              <w:pStyle w:val="ListParagraph"/>
              <w:numPr>
                <w:ilvl w:val="0"/>
                <w:numId w:val="3"/>
              </w:numPr>
              <w:jc w:val="left"/>
              <w:rPr>
                <w:b w:val="0"/>
                <w:lang w:val="fr-FR"/>
              </w:rPr>
            </w:pPr>
            <w:bookmarkStart w:id="16" w:name="_Ref86917927"/>
            <w:r w:rsidRPr="005A2623">
              <w:rPr>
                <w:b w:val="0"/>
              </w:rPr>
              <w:t>PID niveau de confiance des données</w:t>
            </w:r>
            <w:bookmarkEnd w:id="16"/>
          </w:p>
        </w:tc>
        <w:tc>
          <w:tcPr>
            <w:tcW w:w="2302" w:type="dxa"/>
          </w:tcPr>
          <w:p w14:paraId="71F6E4FC" w14:textId="77777777" w:rsidR="007276BB" w:rsidRPr="001655E2" w:rsidRDefault="007276BB" w:rsidP="007276BB">
            <w:pPr>
              <w:cnfStyle w:val="000000000000" w:firstRow="0" w:lastRow="0" w:firstColumn="0" w:lastColumn="0" w:oddVBand="0" w:evenVBand="0" w:oddHBand="0" w:evenHBand="0" w:firstRowFirstColumn="0" w:firstRowLastColumn="0" w:lastRowFirstColumn="0" w:lastRowLastColumn="0"/>
            </w:pPr>
            <w:r>
              <w:t>BCSS</w:t>
            </w:r>
          </w:p>
        </w:tc>
      </w:tr>
    </w:tbl>
    <w:p w14:paraId="627A3557" w14:textId="77777777" w:rsidR="005563CE" w:rsidRPr="001655E2" w:rsidRDefault="005563CE" w:rsidP="005563CE"/>
    <w:p w14:paraId="055D38E7" w14:textId="77777777" w:rsidR="005563CE" w:rsidRPr="001655E2" w:rsidRDefault="005563CE" w:rsidP="005563CE">
      <w:pPr>
        <w:rPr>
          <w:b/>
          <w:color w:val="585858"/>
          <w:sz w:val="28"/>
        </w:rPr>
      </w:pPr>
      <w:bookmarkStart w:id="17" w:name="_Toc391022850"/>
      <w:r w:rsidRPr="001655E2">
        <w:rPr>
          <w:b/>
          <w:color w:val="585858"/>
          <w:sz w:val="28"/>
        </w:rPr>
        <w:t>Distribution</w:t>
      </w:r>
      <w:bookmarkEnd w:id="17"/>
    </w:p>
    <w:tbl>
      <w:tblPr>
        <w:tblStyle w:val="BCSSTable"/>
        <w:tblW w:w="9356" w:type="dxa"/>
        <w:tblInd w:w="108" w:type="dxa"/>
        <w:tblLook w:val="04A0" w:firstRow="1" w:lastRow="0" w:firstColumn="1" w:lastColumn="0" w:noHBand="0" w:noVBand="1"/>
      </w:tblPr>
      <w:tblGrid>
        <w:gridCol w:w="1242"/>
        <w:gridCol w:w="5812"/>
        <w:gridCol w:w="2302"/>
      </w:tblGrid>
      <w:tr w:rsidR="000574B6" w:rsidRPr="001655E2" w14:paraId="03CE9982" w14:textId="77777777"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645CB7C7" w14:textId="77777777" w:rsidR="005563CE" w:rsidRPr="001655E2" w:rsidRDefault="005563CE" w:rsidP="007E19EE">
            <w:r w:rsidRPr="001655E2">
              <w:t>Révision</w:t>
            </w:r>
          </w:p>
        </w:tc>
        <w:tc>
          <w:tcPr>
            <w:tcW w:w="5812" w:type="dxa"/>
          </w:tcPr>
          <w:p w14:paraId="54034088" w14:textId="77777777" w:rsidR="005563CE" w:rsidRPr="001655E2" w:rsidRDefault="005563CE" w:rsidP="007E19EE">
            <w:pPr>
              <w:cnfStyle w:val="100000000000" w:firstRow="1" w:lastRow="0" w:firstColumn="0" w:lastColumn="0" w:oddVBand="0" w:evenVBand="0" w:oddHBand="0" w:evenHBand="0" w:firstRowFirstColumn="0" w:firstRowLastColumn="0" w:lastRowFirstColumn="0" w:lastRowLastColumn="0"/>
            </w:pPr>
            <w:r w:rsidRPr="001655E2">
              <w:t>Destinataire(s)</w:t>
            </w:r>
          </w:p>
        </w:tc>
        <w:tc>
          <w:tcPr>
            <w:tcW w:w="2302" w:type="dxa"/>
          </w:tcPr>
          <w:p w14:paraId="1BCF892F" w14:textId="77777777" w:rsidR="005563CE" w:rsidRPr="001655E2" w:rsidRDefault="005563CE" w:rsidP="007E19EE">
            <w:pPr>
              <w:cnfStyle w:val="100000000000" w:firstRow="1" w:lastRow="0" w:firstColumn="0" w:lastColumn="0" w:oddVBand="0" w:evenVBand="0" w:oddHBand="0" w:evenHBand="0" w:firstRowFirstColumn="0" w:firstRowLastColumn="0" w:lastRowFirstColumn="0" w:lastRowLastColumn="0"/>
              <w:rPr>
                <w:bCs/>
              </w:rPr>
            </w:pPr>
            <w:r w:rsidRPr="001655E2">
              <w:t>Date</w:t>
            </w:r>
          </w:p>
        </w:tc>
      </w:tr>
      <w:tr w:rsidR="005563CE" w:rsidRPr="001655E2" w14:paraId="5911EEED" w14:textId="77777777" w:rsidTr="000574B6">
        <w:tc>
          <w:tcPr>
            <w:cnfStyle w:val="001000000000" w:firstRow="0" w:lastRow="0" w:firstColumn="1" w:lastColumn="0" w:oddVBand="0" w:evenVBand="0" w:oddHBand="0" w:evenHBand="0" w:firstRowFirstColumn="0" w:firstRowLastColumn="0" w:lastRowFirstColumn="0" w:lastRowLastColumn="0"/>
            <w:tcW w:w="1242" w:type="dxa"/>
          </w:tcPr>
          <w:p w14:paraId="27E3C401" w14:textId="77777777" w:rsidR="005563CE" w:rsidRPr="001655E2" w:rsidRDefault="005563CE" w:rsidP="007E19EE">
            <w:r w:rsidRPr="001655E2">
              <w:t>1.0</w:t>
            </w:r>
          </w:p>
        </w:tc>
        <w:tc>
          <w:tcPr>
            <w:tcW w:w="5812" w:type="dxa"/>
          </w:tcPr>
          <w:p w14:paraId="67E3218B" w14:textId="77777777" w:rsidR="005563CE" w:rsidRPr="001655E2"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14:paraId="0F8AC0C5" w14:textId="77777777" w:rsidR="005563CE" w:rsidRPr="001655E2" w:rsidRDefault="005563CE" w:rsidP="007E19EE">
            <w:pPr>
              <w:cnfStyle w:val="000000000000" w:firstRow="0" w:lastRow="0" w:firstColumn="0" w:lastColumn="0" w:oddVBand="0" w:evenVBand="0" w:oddHBand="0" w:evenHBand="0" w:firstRowFirstColumn="0" w:firstRowLastColumn="0" w:lastRowFirstColumn="0" w:lastRowLastColumn="0"/>
            </w:pPr>
          </w:p>
        </w:tc>
      </w:tr>
      <w:tr w:rsidR="005563CE" w:rsidRPr="001655E2" w14:paraId="43427ADD" w14:textId="77777777" w:rsidTr="000574B6">
        <w:tc>
          <w:tcPr>
            <w:cnfStyle w:val="001000000000" w:firstRow="0" w:lastRow="0" w:firstColumn="1" w:lastColumn="0" w:oddVBand="0" w:evenVBand="0" w:oddHBand="0" w:evenHBand="0" w:firstRowFirstColumn="0" w:firstRowLastColumn="0" w:lastRowFirstColumn="0" w:lastRowLastColumn="0"/>
            <w:tcW w:w="1242" w:type="dxa"/>
          </w:tcPr>
          <w:p w14:paraId="2007DE21" w14:textId="77777777" w:rsidR="005563CE" w:rsidRPr="001655E2" w:rsidRDefault="005563CE" w:rsidP="007E19EE"/>
        </w:tc>
        <w:tc>
          <w:tcPr>
            <w:tcW w:w="5812" w:type="dxa"/>
          </w:tcPr>
          <w:p w14:paraId="68E15E45" w14:textId="77777777" w:rsidR="005563CE" w:rsidRPr="001655E2"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14:paraId="28EA6571" w14:textId="77777777" w:rsidR="005563CE" w:rsidRPr="001655E2" w:rsidRDefault="005563CE" w:rsidP="007E19EE">
            <w:pPr>
              <w:cnfStyle w:val="000000000000" w:firstRow="0" w:lastRow="0" w:firstColumn="0" w:lastColumn="0" w:oddVBand="0" w:evenVBand="0" w:oddHBand="0" w:evenHBand="0" w:firstRowFirstColumn="0" w:firstRowLastColumn="0" w:lastRowFirstColumn="0" w:lastRowLastColumn="0"/>
            </w:pPr>
          </w:p>
        </w:tc>
      </w:tr>
      <w:tr w:rsidR="005563CE" w:rsidRPr="001655E2" w14:paraId="2D4F7DA3" w14:textId="77777777" w:rsidTr="000574B6">
        <w:tc>
          <w:tcPr>
            <w:cnfStyle w:val="001000000000" w:firstRow="0" w:lastRow="0" w:firstColumn="1" w:lastColumn="0" w:oddVBand="0" w:evenVBand="0" w:oddHBand="0" w:evenHBand="0" w:firstRowFirstColumn="0" w:firstRowLastColumn="0" w:lastRowFirstColumn="0" w:lastRowLastColumn="0"/>
            <w:tcW w:w="1242" w:type="dxa"/>
          </w:tcPr>
          <w:p w14:paraId="68704FD1" w14:textId="77777777" w:rsidR="005563CE" w:rsidRPr="001655E2" w:rsidRDefault="005563CE" w:rsidP="007E19EE"/>
        </w:tc>
        <w:tc>
          <w:tcPr>
            <w:tcW w:w="5812" w:type="dxa"/>
          </w:tcPr>
          <w:p w14:paraId="37B2F578" w14:textId="77777777" w:rsidR="005563CE" w:rsidRPr="001655E2"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14:paraId="677FCFB0" w14:textId="77777777" w:rsidR="005563CE" w:rsidRPr="001655E2" w:rsidRDefault="005563CE" w:rsidP="007E19EE">
            <w:pPr>
              <w:cnfStyle w:val="000000000000" w:firstRow="0" w:lastRow="0" w:firstColumn="0" w:lastColumn="0" w:oddVBand="0" w:evenVBand="0" w:oddHBand="0" w:evenHBand="0" w:firstRowFirstColumn="0" w:firstRowLastColumn="0" w:lastRowFirstColumn="0" w:lastRowLastColumn="0"/>
            </w:pPr>
          </w:p>
        </w:tc>
      </w:tr>
    </w:tbl>
    <w:p w14:paraId="5D93A2DD" w14:textId="77777777" w:rsidR="005563CE" w:rsidRPr="001655E2" w:rsidRDefault="005563CE" w:rsidP="005563CE"/>
    <w:p w14:paraId="03DBF186" w14:textId="77777777" w:rsidR="0016291C" w:rsidRPr="001655E2" w:rsidRDefault="0016291C">
      <w:pPr>
        <w:jc w:val="left"/>
        <w:rPr>
          <w:b/>
          <w:bCs/>
          <w:caps/>
          <w:sz w:val="20"/>
          <w:szCs w:val="20"/>
        </w:rPr>
      </w:pPr>
      <w:bookmarkStart w:id="18" w:name="_Toc417982080"/>
      <w:bookmarkStart w:id="19" w:name="_Toc417982309"/>
      <w:r w:rsidRPr="001655E2">
        <w:br w:type="page"/>
      </w:r>
    </w:p>
    <w:p w14:paraId="27CD511C" w14:textId="77777777" w:rsidR="002E2255" w:rsidRPr="001655E2" w:rsidRDefault="005563CE" w:rsidP="006E7DC8">
      <w:r w:rsidRPr="001655E2">
        <w:rPr>
          <w:b/>
          <w:color w:val="585858"/>
          <w:sz w:val="28"/>
        </w:rPr>
        <w:lastRenderedPageBreak/>
        <w:t>Table des matières</w:t>
      </w:r>
      <w:bookmarkEnd w:id="18"/>
      <w:bookmarkEnd w:id="19"/>
    </w:p>
    <w:p w14:paraId="655CE7C2" w14:textId="197CEEC4" w:rsidR="00875275" w:rsidRDefault="00C65C84">
      <w:pPr>
        <w:pStyle w:val="TOC1"/>
        <w:rPr>
          <w:rFonts w:eastAsiaTheme="minorEastAsia"/>
          <w:b w:val="0"/>
          <w:bCs w:val="0"/>
          <w:caps w:val="0"/>
          <w:noProof/>
          <w:sz w:val="22"/>
          <w:szCs w:val="22"/>
          <w:lang w:val="en-BE" w:eastAsia="en-BE"/>
        </w:rPr>
      </w:pPr>
      <w:r w:rsidRPr="001655E2">
        <w:rPr>
          <w:b w:val="0"/>
          <w:bCs w:val="0"/>
          <w:caps w:val="0"/>
        </w:rPr>
        <w:fldChar w:fldCharType="begin"/>
      </w:r>
      <w:r w:rsidRPr="001655E2">
        <w:rPr>
          <w:b w:val="0"/>
          <w:bCs w:val="0"/>
          <w:caps w:val="0"/>
        </w:rPr>
        <w:instrText xml:space="preserve"> TOC \o "1-2" \h \z \u </w:instrText>
      </w:r>
      <w:r w:rsidRPr="001655E2">
        <w:rPr>
          <w:b w:val="0"/>
          <w:bCs w:val="0"/>
          <w:caps w:val="0"/>
        </w:rPr>
        <w:fldChar w:fldCharType="separate"/>
      </w:r>
      <w:hyperlink w:anchor="_Toc204714245" w:history="1">
        <w:r w:rsidR="00875275" w:rsidRPr="00231BAA">
          <w:rPr>
            <w:rStyle w:val="Hyperlink"/>
            <w:noProof/>
          </w:rPr>
          <w:t>1</w:t>
        </w:r>
        <w:r w:rsidR="00875275">
          <w:rPr>
            <w:rFonts w:eastAsiaTheme="minorEastAsia"/>
            <w:b w:val="0"/>
            <w:bCs w:val="0"/>
            <w:caps w:val="0"/>
            <w:noProof/>
            <w:sz w:val="22"/>
            <w:szCs w:val="22"/>
            <w:lang w:val="en-BE" w:eastAsia="en-BE"/>
          </w:rPr>
          <w:tab/>
        </w:r>
        <w:r w:rsidR="00875275" w:rsidRPr="00231BAA">
          <w:rPr>
            <w:rStyle w:val="Hyperlink"/>
            <w:noProof/>
          </w:rPr>
          <w:t>Objectif du document</w:t>
        </w:r>
        <w:r w:rsidR="00875275">
          <w:rPr>
            <w:noProof/>
            <w:webHidden/>
          </w:rPr>
          <w:tab/>
        </w:r>
        <w:r w:rsidR="00875275">
          <w:rPr>
            <w:noProof/>
            <w:webHidden/>
          </w:rPr>
          <w:fldChar w:fldCharType="begin"/>
        </w:r>
        <w:r w:rsidR="00875275">
          <w:rPr>
            <w:noProof/>
            <w:webHidden/>
          </w:rPr>
          <w:instrText xml:space="preserve"> PAGEREF _Toc204714245 \h </w:instrText>
        </w:r>
        <w:r w:rsidR="00875275">
          <w:rPr>
            <w:noProof/>
            <w:webHidden/>
          </w:rPr>
        </w:r>
        <w:r w:rsidR="00875275">
          <w:rPr>
            <w:noProof/>
            <w:webHidden/>
          </w:rPr>
          <w:fldChar w:fldCharType="separate"/>
        </w:r>
        <w:r w:rsidR="00875275">
          <w:rPr>
            <w:noProof/>
            <w:webHidden/>
          </w:rPr>
          <w:t>5</w:t>
        </w:r>
        <w:r w:rsidR="00875275">
          <w:rPr>
            <w:noProof/>
            <w:webHidden/>
          </w:rPr>
          <w:fldChar w:fldCharType="end"/>
        </w:r>
      </w:hyperlink>
    </w:p>
    <w:p w14:paraId="3833FB22" w14:textId="5D184DEF" w:rsidR="00875275" w:rsidRDefault="004A6384">
      <w:pPr>
        <w:pStyle w:val="TOC1"/>
        <w:rPr>
          <w:rFonts w:eastAsiaTheme="minorEastAsia"/>
          <w:b w:val="0"/>
          <w:bCs w:val="0"/>
          <w:caps w:val="0"/>
          <w:noProof/>
          <w:sz w:val="22"/>
          <w:szCs w:val="22"/>
          <w:lang w:val="en-BE" w:eastAsia="en-BE"/>
        </w:rPr>
      </w:pPr>
      <w:hyperlink w:anchor="_Toc204714246" w:history="1">
        <w:r w:rsidR="00875275" w:rsidRPr="00231BAA">
          <w:rPr>
            <w:rStyle w:val="Hyperlink"/>
            <w:noProof/>
          </w:rPr>
          <w:t>2</w:t>
        </w:r>
        <w:r w:rsidR="00875275">
          <w:rPr>
            <w:rFonts w:eastAsiaTheme="minorEastAsia"/>
            <w:b w:val="0"/>
            <w:bCs w:val="0"/>
            <w:caps w:val="0"/>
            <w:noProof/>
            <w:sz w:val="22"/>
            <w:szCs w:val="22"/>
            <w:lang w:val="en-BE" w:eastAsia="en-BE"/>
          </w:rPr>
          <w:tab/>
        </w:r>
        <w:r w:rsidR="00875275" w:rsidRPr="00231BAA">
          <w:rPr>
            <w:rStyle w:val="Hyperlink"/>
            <w:noProof/>
          </w:rPr>
          <w:t>Abréviations</w:t>
        </w:r>
        <w:r w:rsidR="00875275">
          <w:rPr>
            <w:noProof/>
            <w:webHidden/>
          </w:rPr>
          <w:tab/>
        </w:r>
        <w:r w:rsidR="00875275">
          <w:rPr>
            <w:noProof/>
            <w:webHidden/>
          </w:rPr>
          <w:fldChar w:fldCharType="begin"/>
        </w:r>
        <w:r w:rsidR="00875275">
          <w:rPr>
            <w:noProof/>
            <w:webHidden/>
          </w:rPr>
          <w:instrText xml:space="preserve"> PAGEREF _Toc204714246 \h </w:instrText>
        </w:r>
        <w:r w:rsidR="00875275">
          <w:rPr>
            <w:noProof/>
            <w:webHidden/>
          </w:rPr>
        </w:r>
        <w:r w:rsidR="00875275">
          <w:rPr>
            <w:noProof/>
            <w:webHidden/>
          </w:rPr>
          <w:fldChar w:fldCharType="separate"/>
        </w:r>
        <w:r w:rsidR="00875275">
          <w:rPr>
            <w:noProof/>
            <w:webHidden/>
          </w:rPr>
          <w:t>5</w:t>
        </w:r>
        <w:r w:rsidR="00875275">
          <w:rPr>
            <w:noProof/>
            <w:webHidden/>
          </w:rPr>
          <w:fldChar w:fldCharType="end"/>
        </w:r>
      </w:hyperlink>
    </w:p>
    <w:p w14:paraId="3D361248" w14:textId="57547721" w:rsidR="00875275" w:rsidRDefault="004A6384">
      <w:pPr>
        <w:pStyle w:val="TOC1"/>
        <w:rPr>
          <w:rFonts w:eastAsiaTheme="minorEastAsia"/>
          <w:b w:val="0"/>
          <w:bCs w:val="0"/>
          <w:caps w:val="0"/>
          <w:noProof/>
          <w:sz w:val="22"/>
          <w:szCs w:val="22"/>
          <w:lang w:val="en-BE" w:eastAsia="en-BE"/>
        </w:rPr>
      </w:pPr>
      <w:hyperlink w:anchor="_Toc204714247" w:history="1">
        <w:r w:rsidR="00875275" w:rsidRPr="00231BAA">
          <w:rPr>
            <w:rStyle w:val="Hyperlink"/>
            <w:noProof/>
          </w:rPr>
          <w:t>3</w:t>
        </w:r>
        <w:r w:rsidR="00875275">
          <w:rPr>
            <w:rFonts w:eastAsiaTheme="minorEastAsia"/>
            <w:b w:val="0"/>
            <w:bCs w:val="0"/>
            <w:caps w:val="0"/>
            <w:noProof/>
            <w:sz w:val="22"/>
            <w:szCs w:val="22"/>
            <w:lang w:val="en-BE" w:eastAsia="en-BE"/>
          </w:rPr>
          <w:tab/>
        </w:r>
        <w:r w:rsidR="00875275" w:rsidRPr="00231BAA">
          <w:rPr>
            <w:rStyle w:val="Hyperlink"/>
            <w:noProof/>
          </w:rPr>
          <w:t>Restrictions</w:t>
        </w:r>
        <w:r w:rsidR="00875275">
          <w:rPr>
            <w:noProof/>
            <w:webHidden/>
          </w:rPr>
          <w:tab/>
        </w:r>
        <w:r w:rsidR="00875275">
          <w:rPr>
            <w:noProof/>
            <w:webHidden/>
          </w:rPr>
          <w:fldChar w:fldCharType="begin"/>
        </w:r>
        <w:r w:rsidR="00875275">
          <w:rPr>
            <w:noProof/>
            <w:webHidden/>
          </w:rPr>
          <w:instrText xml:space="preserve"> PAGEREF _Toc204714247 \h </w:instrText>
        </w:r>
        <w:r w:rsidR="00875275">
          <w:rPr>
            <w:noProof/>
            <w:webHidden/>
          </w:rPr>
        </w:r>
        <w:r w:rsidR="00875275">
          <w:rPr>
            <w:noProof/>
            <w:webHidden/>
          </w:rPr>
          <w:fldChar w:fldCharType="separate"/>
        </w:r>
        <w:r w:rsidR="00875275">
          <w:rPr>
            <w:noProof/>
            <w:webHidden/>
          </w:rPr>
          <w:t>5</w:t>
        </w:r>
        <w:r w:rsidR="00875275">
          <w:rPr>
            <w:noProof/>
            <w:webHidden/>
          </w:rPr>
          <w:fldChar w:fldCharType="end"/>
        </w:r>
      </w:hyperlink>
    </w:p>
    <w:p w14:paraId="5E682035" w14:textId="06878F3F" w:rsidR="00875275" w:rsidRDefault="004A6384">
      <w:pPr>
        <w:pStyle w:val="TOC1"/>
        <w:rPr>
          <w:rFonts w:eastAsiaTheme="minorEastAsia"/>
          <w:b w:val="0"/>
          <w:bCs w:val="0"/>
          <w:caps w:val="0"/>
          <w:noProof/>
          <w:sz w:val="22"/>
          <w:szCs w:val="22"/>
          <w:lang w:val="en-BE" w:eastAsia="en-BE"/>
        </w:rPr>
      </w:pPr>
      <w:hyperlink w:anchor="_Toc204714248" w:history="1">
        <w:r w:rsidR="00875275" w:rsidRPr="00231BAA">
          <w:rPr>
            <w:rStyle w:val="Hyperlink"/>
            <w:noProof/>
          </w:rPr>
          <w:t>4</w:t>
        </w:r>
        <w:r w:rsidR="00875275">
          <w:rPr>
            <w:rFonts w:eastAsiaTheme="minorEastAsia"/>
            <w:b w:val="0"/>
            <w:bCs w:val="0"/>
            <w:caps w:val="0"/>
            <w:noProof/>
            <w:sz w:val="22"/>
            <w:szCs w:val="22"/>
            <w:lang w:val="en-BE" w:eastAsia="en-BE"/>
          </w:rPr>
          <w:tab/>
        </w:r>
        <w:r w:rsidR="00875275" w:rsidRPr="00231BAA">
          <w:rPr>
            <w:rStyle w:val="Hyperlink"/>
            <w:noProof/>
          </w:rPr>
          <w:t>Aperçu du service</w:t>
        </w:r>
        <w:r w:rsidR="00875275">
          <w:rPr>
            <w:noProof/>
            <w:webHidden/>
          </w:rPr>
          <w:tab/>
        </w:r>
        <w:r w:rsidR="00875275">
          <w:rPr>
            <w:noProof/>
            <w:webHidden/>
          </w:rPr>
          <w:fldChar w:fldCharType="begin"/>
        </w:r>
        <w:r w:rsidR="00875275">
          <w:rPr>
            <w:noProof/>
            <w:webHidden/>
          </w:rPr>
          <w:instrText xml:space="preserve"> PAGEREF _Toc204714248 \h </w:instrText>
        </w:r>
        <w:r w:rsidR="00875275">
          <w:rPr>
            <w:noProof/>
            <w:webHidden/>
          </w:rPr>
        </w:r>
        <w:r w:rsidR="00875275">
          <w:rPr>
            <w:noProof/>
            <w:webHidden/>
          </w:rPr>
          <w:fldChar w:fldCharType="separate"/>
        </w:r>
        <w:r w:rsidR="00875275">
          <w:rPr>
            <w:noProof/>
            <w:webHidden/>
          </w:rPr>
          <w:t>6</w:t>
        </w:r>
        <w:r w:rsidR="00875275">
          <w:rPr>
            <w:noProof/>
            <w:webHidden/>
          </w:rPr>
          <w:fldChar w:fldCharType="end"/>
        </w:r>
      </w:hyperlink>
    </w:p>
    <w:p w14:paraId="5BA8791A" w14:textId="58A98F0F" w:rsidR="00875275" w:rsidRDefault="004A6384">
      <w:pPr>
        <w:pStyle w:val="TOC2"/>
        <w:tabs>
          <w:tab w:val="left" w:pos="880"/>
        </w:tabs>
        <w:rPr>
          <w:rFonts w:eastAsiaTheme="minorEastAsia"/>
          <w:smallCaps w:val="0"/>
          <w:noProof/>
          <w:sz w:val="22"/>
          <w:szCs w:val="22"/>
          <w:lang w:val="en-BE" w:eastAsia="en-BE"/>
        </w:rPr>
      </w:pPr>
      <w:hyperlink w:anchor="_Toc204714249" w:history="1">
        <w:r w:rsidR="00875275" w:rsidRPr="00231BAA">
          <w:rPr>
            <w:rStyle w:val="Hyperlink"/>
            <w:noProof/>
          </w:rPr>
          <w:t>4.1</w:t>
        </w:r>
        <w:r w:rsidR="00875275">
          <w:rPr>
            <w:rFonts w:eastAsiaTheme="minorEastAsia"/>
            <w:smallCaps w:val="0"/>
            <w:noProof/>
            <w:sz w:val="22"/>
            <w:szCs w:val="22"/>
            <w:lang w:val="en-BE" w:eastAsia="en-BE"/>
          </w:rPr>
          <w:tab/>
        </w:r>
        <w:r w:rsidR="00875275" w:rsidRPr="00231BAA">
          <w:rPr>
            <w:rStyle w:val="Hyperlink"/>
            <w:noProof/>
          </w:rPr>
          <w:t>Contexte</w:t>
        </w:r>
        <w:r w:rsidR="00875275">
          <w:rPr>
            <w:noProof/>
            <w:webHidden/>
          </w:rPr>
          <w:tab/>
        </w:r>
        <w:r w:rsidR="00875275">
          <w:rPr>
            <w:noProof/>
            <w:webHidden/>
          </w:rPr>
          <w:fldChar w:fldCharType="begin"/>
        </w:r>
        <w:r w:rsidR="00875275">
          <w:rPr>
            <w:noProof/>
            <w:webHidden/>
          </w:rPr>
          <w:instrText xml:space="preserve"> PAGEREF _Toc204714249 \h </w:instrText>
        </w:r>
        <w:r w:rsidR="00875275">
          <w:rPr>
            <w:noProof/>
            <w:webHidden/>
          </w:rPr>
        </w:r>
        <w:r w:rsidR="00875275">
          <w:rPr>
            <w:noProof/>
            <w:webHidden/>
          </w:rPr>
          <w:fldChar w:fldCharType="separate"/>
        </w:r>
        <w:r w:rsidR="00875275">
          <w:rPr>
            <w:noProof/>
            <w:webHidden/>
          </w:rPr>
          <w:t>6</w:t>
        </w:r>
        <w:r w:rsidR="00875275">
          <w:rPr>
            <w:noProof/>
            <w:webHidden/>
          </w:rPr>
          <w:fldChar w:fldCharType="end"/>
        </w:r>
      </w:hyperlink>
    </w:p>
    <w:p w14:paraId="693AD134" w14:textId="6EF0C4CF" w:rsidR="00875275" w:rsidRDefault="004A6384">
      <w:pPr>
        <w:pStyle w:val="TOC1"/>
        <w:rPr>
          <w:rFonts w:eastAsiaTheme="minorEastAsia"/>
          <w:b w:val="0"/>
          <w:bCs w:val="0"/>
          <w:caps w:val="0"/>
          <w:noProof/>
          <w:sz w:val="22"/>
          <w:szCs w:val="22"/>
          <w:lang w:val="en-BE" w:eastAsia="en-BE"/>
        </w:rPr>
      </w:pPr>
      <w:hyperlink w:anchor="_Toc204714250" w:history="1">
        <w:r w:rsidR="00875275" w:rsidRPr="00231BAA">
          <w:rPr>
            <w:rStyle w:val="Hyperlink"/>
            <w:noProof/>
          </w:rPr>
          <w:t>5</w:t>
        </w:r>
        <w:r w:rsidR="00875275">
          <w:rPr>
            <w:rFonts w:eastAsiaTheme="minorEastAsia"/>
            <w:b w:val="0"/>
            <w:bCs w:val="0"/>
            <w:caps w:val="0"/>
            <w:noProof/>
            <w:sz w:val="22"/>
            <w:szCs w:val="22"/>
            <w:lang w:val="en-BE" w:eastAsia="en-BE"/>
          </w:rPr>
          <w:tab/>
        </w:r>
        <w:r w:rsidR="00875275" w:rsidRPr="00231BAA">
          <w:rPr>
            <w:rStyle w:val="Hyperlink"/>
            <w:noProof/>
          </w:rPr>
          <w:t>Recherche à partir du NISS</w:t>
        </w:r>
        <w:r w:rsidR="00875275">
          <w:rPr>
            <w:noProof/>
            <w:webHidden/>
          </w:rPr>
          <w:tab/>
        </w:r>
        <w:r w:rsidR="00875275">
          <w:rPr>
            <w:noProof/>
            <w:webHidden/>
          </w:rPr>
          <w:fldChar w:fldCharType="begin"/>
        </w:r>
        <w:r w:rsidR="00875275">
          <w:rPr>
            <w:noProof/>
            <w:webHidden/>
          </w:rPr>
          <w:instrText xml:space="preserve"> PAGEREF _Toc204714250 \h </w:instrText>
        </w:r>
        <w:r w:rsidR="00875275">
          <w:rPr>
            <w:noProof/>
            <w:webHidden/>
          </w:rPr>
        </w:r>
        <w:r w:rsidR="00875275">
          <w:rPr>
            <w:noProof/>
            <w:webHidden/>
          </w:rPr>
          <w:fldChar w:fldCharType="separate"/>
        </w:r>
        <w:r w:rsidR="00875275">
          <w:rPr>
            <w:noProof/>
            <w:webHidden/>
          </w:rPr>
          <w:t>7</w:t>
        </w:r>
        <w:r w:rsidR="00875275">
          <w:rPr>
            <w:noProof/>
            <w:webHidden/>
          </w:rPr>
          <w:fldChar w:fldCharType="end"/>
        </w:r>
      </w:hyperlink>
    </w:p>
    <w:p w14:paraId="1078B446" w14:textId="1A287E41" w:rsidR="00875275" w:rsidRDefault="004A6384">
      <w:pPr>
        <w:pStyle w:val="TOC2"/>
        <w:tabs>
          <w:tab w:val="left" w:pos="880"/>
        </w:tabs>
        <w:rPr>
          <w:rFonts w:eastAsiaTheme="minorEastAsia"/>
          <w:smallCaps w:val="0"/>
          <w:noProof/>
          <w:sz w:val="22"/>
          <w:szCs w:val="22"/>
          <w:lang w:val="en-BE" w:eastAsia="en-BE"/>
        </w:rPr>
      </w:pPr>
      <w:hyperlink w:anchor="_Toc204714251" w:history="1">
        <w:r w:rsidR="00875275" w:rsidRPr="00231BAA">
          <w:rPr>
            <w:rStyle w:val="Hyperlink"/>
            <w:noProof/>
          </w:rPr>
          <w:t>5.1</w:t>
        </w:r>
        <w:r w:rsidR="00875275">
          <w:rPr>
            <w:rFonts w:eastAsiaTheme="minorEastAsia"/>
            <w:smallCaps w:val="0"/>
            <w:noProof/>
            <w:sz w:val="22"/>
            <w:szCs w:val="22"/>
            <w:lang w:val="en-BE" w:eastAsia="en-BE"/>
          </w:rPr>
          <w:tab/>
        </w:r>
        <w:r w:rsidR="00875275" w:rsidRPr="00231BAA">
          <w:rPr>
            <w:rStyle w:val="Hyperlink"/>
            <w:noProof/>
          </w:rPr>
          <w:t>Déroulement général</w:t>
        </w:r>
        <w:r w:rsidR="00875275">
          <w:rPr>
            <w:noProof/>
            <w:webHidden/>
          </w:rPr>
          <w:tab/>
        </w:r>
        <w:r w:rsidR="00875275">
          <w:rPr>
            <w:noProof/>
            <w:webHidden/>
          </w:rPr>
          <w:fldChar w:fldCharType="begin"/>
        </w:r>
        <w:r w:rsidR="00875275">
          <w:rPr>
            <w:noProof/>
            <w:webHidden/>
          </w:rPr>
          <w:instrText xml:space="preserve"> PAGEREF _Toc204714251 \h </w:instrText>
        </w:r>
        <w:r w:rsidR="00875275">
          <w:rPr>
            <w:noProof/>
            <w:webHidden/>
          </w:rPr>
        </w:r>
        <w:r w:rsidR="00875275">
          <w:rPr>
            <w:noProof/>
            <w:webHidden/>
          </w:rPr>
          <w:fldChar w:fldCharType="separate"/>
        </w:r>
        <w:r w:rsidR="00875275">
          <w:rPr>
            <w:noProof/>
            <w:webHidden/>
          </w:rPr>
          <w:t>7</w:t>
        </w:r>
        <w:r w:rsidR="00875275">
          <w:rPr>
            <w:noProof/>
            <w:webHidden/>
          </w:rPr>
          <w:fldChar w:fldCharType="end"/>
        </w:r>
      </w:hyperlink>
    </w:p>
    <w:p w14:paraId="01A8A8FE" w14:textId="737718CB" w:rsidR="00875275" w:rsidRDefault="004A6384">
      <w:pPr>
        <w:pStyle w:val="TOC2"/>
        <w:tabs>
          <w:tab w:val="left" w:pos="880"/>
        </w:tabs>
        <w:rPr>
          <w:rFonts w:eastAsiaTheme="minorEastAsia"/>
          <w:smallCaps w:val="0"/>
          <w:noProof/>
          <w:sz w:val="22"/>
          <w:szCs w:val="22"/>
          <w:lang w:val="en-BE" w:eastAsia="en-BE"/>
        </w:rPr>
      </w:pPr>
      <w:hyperlink w:anchor="_Toc204714252" w:history="1">
        <w:r w:rsidR="00875275" w:rsidRPr="00231BAA">
          <w:rPr>
            <w:rStyle w:val="Hyperlink"/>
            <w:noProof/>
          </w:rPr>
          <w:t>5.2</w:t>
        </w:r>
        <w:r w:rsidR="00875275">
          <w:rPr>
            <w:rFonts w:eastAsiaTheme="minorEastAsia"/>
            <w:smallCaps w:val="0"/>
            <w:noProof/>
            <w:sz w:val="22"/>
            <w:szCs w:val="22"/>
            <w:lang w:val="en-BE" w:eastAsia="en-BE"/>
          </w:rPr>
          <w:tab/>
        </w:r>
        <w:r w:rsidR="00875275" w:rsidRPr="00231BAA">
          <w:rPr>
            <w:rStyle w:val="Hyperlink"/>
            <w:noProof/>
          </w:rPr>
          <w:t>Etapes du traitement à la BCSS</w:t>
        </w:r>
        <w:r w:rsidR="00875275">
          <w:rPr>
            <w:noProof/>
            <w:webHidden/>
          </w:rPr>
          <w:tab/>
        </w:r>
        <w:r w:rsidR="00875275">
          <w:rPr>
            <w:noProof/>
            <w:webHidden/>
          </w:rPr>
          <w:fldChar w:fldCharType="begin"/>
        </w:r>
        <w:r w:rsidR="00875275">
          <w:rPr>
            <w:noProof/>
            <w:webHidden/>
          </w:rPr>
          <w:instrText xml:space="preserve"> PAGEREF _Toc204714252 \h </w:instrText>
        </w:r>
        <w:r w:rsidR="00875275">
          <w:rPr>
            <w:noProof/>
            <w:webHidden/>
          </w:rPr>
        </w:r>
        <w:r w:rsidR="00875275">
          <w:rPr>
            <w:noProof/>
            <w:webHidden/>
          </w:rPr>
          <w:fldChar w:fldCharType="separate"/>
        </w:r>
        <w:r w:rsidR="00875275">
          <w:rPr>
            <w:noProof/>
            <w:webHidden/>
          </w:rPr>
          <w:t>7</w:t>
        </w:r>
        <w:r w:rsidR="00875275">
          <w:rPr>
            <w:noProof/>
            <w:webHidden/>
          </w:rPr>
          <w:fldChar w:fldCharType="end"/>
        </w:r>
      </w:hyperlink>
    </w:p>
    <w:p w14:paraId="3E67B74B" w14:textId="40AC286D" w:rsidR="00875275" w:rsidRDefault="004A6384">
      <w:pPr>
        <w:pStyle w:val="TOC2"/>
        <w:tabs>
          <w:tab w:val="left" w:pos="880"/>
        </w:tabs>
        <w:rPr>
          <w:rFonts w:eastAsiaTheme="minorEastAsia"/>
          <w:smallCaps w:val="0"/>
          <w:noProof/>
          <w:sz w:val="22"/>
          <w:szCs w:val="22"/>
          <w:lang w:val="en-BE" w:eastAsia="en-BE"/>
        </w:rPr>
      </w:pPr>
      <w:hyperlink w:anchor="_Toc204714253" w:history="1">
        <w:r w:rsidR="00875275" w:rsidRPr="00231BAA">
          <w:rPr>
            <w:rStyle w:val="Hyperlink"/>
            <w:noProof/>
          </w:rPr>
          <w:t>5.3</w:t>
        </w:r>
        <w:r w:rsidR="00875275">
          <w:rPr>
            <w:rFonts w:eastAsiaTheme="minorEastAsia"/>
            <w:smallCaps w:val="0"/>
            <w:noProof/>
            <w:sz w:val="22"/>
            <w:szCs w:val="22"/>
            <w:lang w:val="en-BE" w:eastAsia="en-BE"/>
          </w:rPr>
          <w:tab/>
        </w:r>
        <w:r w:rsidR="00875275" w:rsidRPr="00231BAA">
          <w:rPr>
            <w:rStyle w:val="Hyperlink"/>
            <w:noProof/>
          </w:rPr>
          <w:t>Aperçu des données échangées</w:t>
        </w:r>
        <w:r w:rsidR="00875275">
          <w:rPr>
            <w:noProof/>
            <w:webHidden/>
          </w:rPr>
          <w:tab/>
        </w:r>
        <w:r w:rsidR="00875275">
          <w:rPr>
            <w:noProof/>
            <w:webHidden/>
          </w:rPr>
          <w:fldChar w:fldCharType="begin"/>
        </w:r>
        <w:r w:rsidR="00875275">
          <w:rPr>
            <w:noProof/>
            <w:webHidden/>
          </w:rPr>
          <w:instrText xml:space="preserve"> PAGEREF _Toc204714253 \h </w:instrText>
        </w:r>
        <w:r w:rsidR="00875275">
          <w:rPr>
            <w:noProof/>
            <w:webHidden/>
          </w:rPr>
        </w:r>
        <w:r w:rsidR="00875275">
          <w:rPr>
            <w:noProof/>
            <w:webHidden/>
          </w:rPr>
          <w:fldChar w:fldCharType="separate"/>
        </w:r>
        <w:r w:rsidR="00875275">
          <w:rPr>
            <w:noProof/>
            <w:webHidden/>
          </w:rPr>
          <w:t>9</w:t>
        </w:r>
        <w:r w:rsidR="00875275">
          <w:rPr>
            <w:noProof/>
            <w:webHidden/>
          </w:rPr>
          <w:fldChar w:fldCharType="end"/>
        </w:r>
      </w:hyperlink>
    </w:p>
    <w:p w14:paraId="2BEF99BB" w14:textId="59E772E4" w:rsidR="00875275" w:rsidRDefault="004A6384">
      <w:pPr>
        <w:pStyle w:val="TOC1"/>
        <w:rPr>
          <w:rFonts w:eastAsiaTheme="minorEastAsia"/>
          <w:b w:val="0"/>
          <w:bCs w:val="0"/>
          <w:caps w:val="0"/>
          <w:noProof/>
          <w:sz w:val="22"/>
          <w:szCs w:val="22"/>
          <w:lang w:val="en-BE" w:eastAsia="en-BE"/>
        </w:rPr>
      </w:pPr>
      <w:hyperlink w:anchor="_Toc204714254" w:history="1">
        <w:r w:rsidR="00875275" w:rsidRPr="00231BAA">
          <w:rPr>
            <w:rStyle w:val="Hyperlink"/>
            <w:noProof/>
          </w:rPr>
          <w:t>6</w:t>
        </w:r>
        <w:r w:rsidR="00875275">
          <w:rPr>
            <w:rFonts w:eastAsiaTheme="minorEastAsia"/>
            <w:b w:val="0"/>
            <w:bCs w:val="0"/>
            <w:caps w:val="0"/>
            <w:noProof/>
            <w:sz w:val="22"/>
            <w:szCs w:val="22"/>
            <w:lang w:val="en-BE" w:eastAsia="en-BE"/>
          </w:rPr>
          <w:tab/>
        </w:r>
        <w:r w:rsidR="00875275" w:rsidRPr="00231BAA">
          <w:rPr>
            <w:rStyle w:val="Hyperlink"/>
            <w:noProof/>
          </w:rPr>
          <w:t>Recherche phonétique</w:t>
        </w:r>
        <w:r w:rsidR="00875275">
          <w:rPr>
            <w:noProof/>
            <w:webHidden/>
          </w:rPr>
          <w:tab/>
        </w:r>
        <w:r w:rsidR="00875275">
          <w:rPr>
            <w:noProof/>
            <w:webHidden/>
          </w:rPr>
          <w:fldChar w:fldCharType="begin"/>
        </w:r>
        <w:r w:rsidR="00875275">
          <w:rPr>
            <w:noProof/>
            <w:webHidden/>
          </w:rPr>
          <w:instrText xml:space="preserve"> PAGEREF _Toc204714254 \h </w:instrText>
        </w:r>
        <w:r w:rsidR="00875275">
          <w:rPr>
            <w:noProof/>
            <w:webHidden/>
          </w:rPr>
        </w:r>
        <w:r w:rsidR="00875275">
          <w:rPr>
            <w:noProof/>
            <w:webHidden/>
          </w:rPr>
          <w:fldChar w:fldCharType="separate"/>
        </w:r>
        <w:r w:rsidR="00875275">
          <w:rPr>
            <w:noProof/>
            <w:webHidden/>
          </w:rPr>
          <w:t>9</w:t>
        </w:r>
        <w:r w:rsidR="00875275">
          <w:rPr>
            <w:noProof/>
            <w:webHidden/>
          </w:rPr>
          <w:fldChar w:fldCharType="end"/>
        </w:r>
      </w:hyperlink>
    </w:p>
    <w:p w14:paraId="21E965F0" w14:textId="5C647163" w:rsidR="00875275" w:rsidRDefault="004A6384">
      <w:pPr>
        <w:pStyle w:val="TOC2"/>
        <w:tabs>
          <w:tab w:val="left" w:pos="880"/>
        </w:tabs>
        <w:rPr>
          <w:rFonts w:eastAsiaTheme="minorEastAsia"/>
          <w:smallCaps w:val="0"/>
          <w:noProof/>
          <w:sz w:val="22"/>
          <w:szCs w:val="22"/>
          <w:lang w:val="en-BE" w:eastAsia="en-BE"/>
        </w:rPr>
      </w:pPr>
      <w:hyperlink w:anchor="_Toc204714255" w:history="1">
        <w:r w:rsidR="00875275" w:rsidRPr="00231BAA">
          <w:rPr>
            <w:rStyle w:val="Hyperlink"/>
            <w:noProof/>
          </w:rPr>
          <w:t>6.1</w:t>
        </w:r>
        <w:r w:rsidR="00875275">
          <w:rPr>
            <w:rFonts w:eastAsiaTheme="minorEastAsia"/>
            <w:smallCaps w:val="0"/>
            <w:noProof/>
            <w:sz w:val="22"/>
            <w:szCs w:val="22"/>
            <w:lang w:val="en-BE" w:eastAsia="en-BE"/>
          </w:rPr>
          <w:tab/>
        </w:r>
        <w:r w:rsidR="00875275" w:rsidRPr="00231BAA">
          <w:rPr>
            <w:rStyle w:val="Hyperlink"/>
            <w:noProof/>
          </w:rPr>
          <w:t>Déroulement général</w:t>
        </w:r>
        <w:r w:rsidR="00875275">
          <w:rPr>
            <w:noProof/>
            <w:webHidden/>
          </w:rPr>
          <w:tab/>
        </w:r>
        <w:r w:rsidR="00875275">
          <w:rPr>
            <w:noProof/>
            <w:webHidden/>
          </w:rPr>
          <w:fldChar w:fldCharType="begin"/>
        </w:r>
        <w:r w:rsidR="00875275">
          <w:rPr>
            <w:noProof/>
            <w:webHidden/>
          </w:rPr>
          <w:instrText xml:space="preserve"> PAGEREF _Toc204714255 \h </w:instrText>
        </w:r>
        <w:r w:rsidR="00875275">
          <w:rPr>
            <w:noProof/>
            <w:webHidden/>
          </w:rPr>
        </w:r>
        <w:r w:rsidR="00875275">
          <w:rPr>
            <w:noProof/>
            <w:webHidden/>
          </w:rPr>
          <w:fldChar w:fldCharType="separate"/>
        </w:r>
        <w:r w:rsidR="00875275">
          <w:rPr>
            <w:noProof/>
            <w:webHidden/>
          </w:rPr>
          <w:t>9</w:t>
        </w:r>
        <w:r w:rsidR="00875275">
          <w:rPr>
            <w:noProof/>
            <w:webHidden/>
          </w:rPr>
          <w:fldChar w:fldCharType="end"/>
        </w:r>
      </w:hyperlink>
    </w:p>
    <w:p w14:paraId="11F87B36" w14:textId="5EED2D7B" w:rsidR="00875275" w:rsidRDefault="004A6384">
      <w:pPr>
        <w:pStyle w:val="TOC2"/>
        <w:tabs>
          <w:tab w:val="left" w:pos="880"/>
        </w:tabs>
        <w:rPr>
          <w:rFonts w:eastAsiaTheme="minorEastAsia"/>
          <w:smallCaps w:val="0"/>
          <w:noProof/>
          <w:sz w:val="22"/>
          <w:szCs w:val="22"/>
          <w:lang w:val="en-BE" w:eastAsia="en-BE"/>
        </w:rPr>
      </w:pPr>
      <w:hyperlink w:anchor="_Toc204714256" w:history="1">
        <w:r w:rsidR="00875275" w:rsidRPr="00231BAA">
          <w:rPr>
            <w:rStyle w:val="Hyperlink"/>
            <w:noProof/>
          </w:rPr>
          <w:t>6.2</w:t>
        </w:r>
        <w:r w:rsidR="00875275">
          <w:rPr>
            <w:rFonts w:eastAsiaTheme="minorEastAsia"/>
            <w:smallCaps w:val="0"/>
            <w:noProof/>
            <w:sz w:val="22"/>
            <w:szCs w:val="22"/>
            <w:lang w:val="en-BE" w:eastAsia="en-BE"/>
          </w:rPr>
          <w:tab/>
        </w:r>
        <w:r w:rsidR="00875275" w:rsidRPr="00231BAA">
          <w:rPr>
            <w:rStyle w:val="Hyperlink"/>
            <w:noProof/>
          </w:rPr>
          <w:t>Etapes du traitement à la BCSS</w:t>
        </w:r>
        <w:r w:rsidR="00875275">
          <w:rPr>
            <w:noProof/>
            <w:webHidden/>
          </w:rPr>
          <w:tab/>
        </w:r>
        <w:r w:rsidR="00875275">
          <w:rPr>
            <w:noProof/>
            <w:webHidden/>
          </w:rPr>
          <w:fldChar w:fldCharType="begin"/>
        </w:r>
        <w:r w:rsidR="00875275">
          <w:rPr>
            <w:noProof/>
            <w:webHidden/>
          </w:rPr>
          <w:instrText xml:space="preserve"> PAGEREF _Toc204714256 \h </w:instrText>
        </w:r>
        <w:r w:rsidR="00875275">
          <w:rPr>
            <w:noProof/>
            <w:webHidden/>
          </w:rPr>
        </w:r>
        <w:r w:rsidR="00875275">
          <w:rPr>
            <w:noProof/>
            <w:webHidden/>
          </w:rPr>
          <w:fldChar w:fldCharType="separate"/>
        </w:r>
        <w:r w:rsidR="00875275">
          <w:rPr>
            <w:noProof/>
            <w:webHidden/>
          </w:rPr>
          <w:t>10</w:t>
        </w:r>
        <w:r w:rsidR="00875275">
          <w:rPr>
            <w:noProof/>
            <w:webHidden/>
          </w:rPr>
          <w:fldChar w:fldCharType="end"/>
        </w:r>
      </w:hyperlink>
    </w:p>
    <w:p w14:paraId="049B83FD" w14:textId="39253B7E" w:rsidR="00875275" w:rsidRDefault="004A6384">
      <w:pPr>
        <w:pStyle w:val="TOC2"/>
        <w:tabs>
          <w:tab w:val="left" w:pos="880"/>
        </w:tabs>
        <w:rPr>
          <w:rFonts w:eastAsiaTheme="minorEastAsia"/>
          <w:smallCaps w:val="0"/>
          <w:noProof/>
          <w:sz w:val="22"/>
          <w:szCs w:val="22"/>
          <w:lang w:val="en-BE" w:eastAsia="en-BE"/>
        </w:rPr>
      </w:pPr>
      <w:hyperlink w:anchor="_Toc204714257" w:history="1">
        <w:r w:rsidR="00875275" w:rsidRPr="00231BAA">
          <w:rPr>
            <w:rStyle w:val="Hyperlink"/>
            <w:noProof/>
          </w:rPr>
          <w:t>6.3</w:t>
        </w:r>
        <w:r w:rsidR="00875275">
          <w:rPr>
            <w:rFonts w:eastAsiaTheme="minorEastAsia"/>
            <w:smallCaps w:val="0"/>
            <w:noProof/>
            <w:sz w:val="22"/>
            <w:szCs w:val="22"/>
            <w:lang w:val="en-BE" w:eastAsia="en-BE"/>
          </w:rPr>
          <w:tab/>
        </w:r>
        <w:r w:rsidR="00875275" w:rsidRPr="00231BAA">
          <w:rPr>
            <w:rStyle w:val="Hyperlink"/>
            <w:noProof/>
          </w:rPr>
          <w:t>Manuel pour les critères</w:t>
        </w:r>
        <w:r w:rsidR="00875275">
          <w:rPr>
            <w:noProof/>
            <w:webHidden/>
          </w:rPr>
          <w:tab/>
        </w:r>
        <w:r w:rsidR="00875275">
          <w:rPr>
            <w:noProof/>
            <w:webHidden/>
          </w:rPr>
          <w:fldChar w:fldCharType="begin"/>
        </w:r>
        <w:r w:rsidR="00875275">
          <w:rPr>
            <w:noProof/>
            <w:webHidden/>
          </w:rPr>
          <w:instrText xml:space="preserve"> PAGEREF _Toc204714257 \h </w:instrText>
        </w:r>
        <w:r w:rsidR="00875275">
          <w:rPr>
            <w:noProof/>
            <w:webHidden/>
          </w:rPr>
        </w:r>
        <w:r w:rsidR="00875275">
          <w:rPr>
            <w:noProof/>
            <w:webHidden/>
          </w:rPr>
          <w:fldChar w:fldCharType="separate"/>
        </w:r>
        <w:r w:rsidR="00875275">
          <w:rPr>
            <w:noProof/>
            <w:webHidden/>
          </w:rPr>
          <w:t>11</w:t>
        </w:r>
        <w:r w:rsidR="00875275">
          <w:rPr>
            <w:noProof/>
            <w:webHidden/>
          </w:rPr>
          <w:fldChar w:fldCharType="end"/>
        </w:r>
      </w:hyperlink>
    </w:p>
    <w:p w14:paraId="5D232B51" w14:textId="5311D1B6" w:rsidR="00875275" w:rsidRDefault="004A6384">
      <w:pPr>
        <w:pStyle w:val="TOC2"/>
        <w:tabs>
          <w:tab w:val="left" w:pos="880"/>
        </w:tabs>
        <w:rPr>
          <w:rFonts w:eastAsiaTheme="minorEastAsia"/>
          <w:smallCaps w:val="0"/>
          <w:noProof/>
          <w:sz w:val="22"/>
          <w:szCs w:val="22"/>
          <w:lang w:val="en-BE" w:eastAsia="en-BE"/>
        </w:rPr>
      </w:pPr>
      <w:hyperlink w:anchor="_Toc204714258" w:history="1">
        <w:r w:rsidR="00875275" w:rsidRPr="00231BAA">
          <w:rPr>
            <w:rStyle w:val="Hyperlink"/>
            <w:noProof/>
          </w:rPr>
          <w:t>6.4</w:t>
        </w:r>
        <w:r w:rsidR="00875275">
          <w:rPr>
            <w:rFonts w:eastAsiaTheme="minorEastAsia"/>
            <w:smallCaps w:val="0"/>
            <w:noProof/>
            <w:sz w:val="22"/>
            <w:szCs w:val="22"/>
            <w:lang w:val="en-BE" w:eastAsia="en-BE"/>
          </w:rPr>
          <w:tab/>
        </w:r>
        <w:r w:rsidR="00875275" w:rsidRPr="00231BAA">
          <w:rPr>
            <w:rStyle w:val="Hyperlink"/>
            <w:noProof/>
          </w:rPr>
          <w:t>Aperçu des données échangées</w:t>
        </w:r>
        <w:r w:rsidR="00875275">
          <w:rPr>
            <w:noProof/>
            <w:webHidden/>
          </w:rPr>
          <w:tab/>
        </w:r>
        <w:r w:rsidR="00875275">
          <w:rPr>
            <w:noProof/>
            <w:webHidden/>
          </w:rPr>
          <w:fldChar w:fldCharType="begin"/>
        </w:r>
        <w:r w:rsidR="00875275">
          <w:rPr>
            <w:noProof/>
            <w:webHidden/>
          </w:rPr>
          <w:instrText xml:space="preserve"> PAGEREF _Toc204714258 \h </w:instrText>
        </w:r>
        <w:r w:rsidR="00875275">
          <w:rPr>
            <w:noProof/>
            <w:webHidden/>
          </w:rPr>
        </w:r>
        <w:r w:rsidR="00875275">
          <w:rPr>
            <w:noProof/>
            <w:webHidden/>
          </w:rPr>
          <w:fldChar w:fldCharType="separate"/>
        </w:r>
        <w:r w:rsidR="00875275">
          <w:rPr>
            <w:noProof/>
            <w:webHidden/>
          </w:rPr>
          <w:t>16</w:t>
        </w:r>
        <w:r w:rsidR="00875275">
          <w:rPr>
            <w:noProof/>
            <w:webHidden/>
          </w:rPr>
          <w:fldChar w:fldCharType="end"/>
        </w:r>
      </w:hyperlink>
    </w:p>
    <w:p w14:paraId="2941BB49" w14:textId="01E97ECA" w:rsidR="00875275" w:rsidRDefault="004A6384">
      <w:pPr>
        <w:pStyle w:val="TOC2"/>
        <w:tabs>
          <w:tab w:val="left" w:pos="880"/>
        </w:tabs>
        <w:rPr>
          <w:rFonts w:eastAsiaTheme="minorEastAsia"/>
          <w:smallCaps w:val="0"/>
          <w:noProof/>
          <w:sz w:val="22"/>
          <w:szCs w:val="22"/>
          <w:lang w:val="en-BE" w:eastAsia="en-BE"/>
        </w:rPr>
      </w:pPr>
      <w:hyperlink w:anchor="_Toc204714259" w:history="1">
        <w:r w:rsidR="00875275" w:rsidRPr="00231BAA">
          <w:rPr>
            <w:rStyle w:val="Hyperlink"/>
            <w:noProof/>
          </w:rPr>
          <w:t>6.5</w:t>
        </w:r>
        <w:r w:rsidR="00875275">
          <w:rPr>
            <w:rFonts w:eastAsiaTheme="minorEastAsia"/>
            <w:smallCaps w:val="0"/>
            <w:noProof/>
            <w:sz w:val="22"/>
            <w:szCs w:val="22"/>
            <w:lang w:val="en-BE" w:eastAsia="en-BE"/>
          </w:rPr>
          <w:tab/>
        </w:r>
        <w:r w:rsidR="00875275" w:rsidRPr="00231BAA">
          <w:rPr>
            <w:rStyle w:val="Hyperlink"/>
            <w:noProof/>
          </w:rPr>
          <w:t>Nombre de résultats</w:t>
        </w:r>
        <w:r w:rsidR="00875275">
          <w:rPr>
            <w:noProof/>
            <w:webHidden/>
          </w:rPr>
          <w:tab/>
        </w:r>
        <w:r w:rsidR="00875275">
          <w:rPr>
            <w:noProof/>
            <w:webHidden/>
          </w:rPr>
          <w:fldChar w:fldCharType="begin"/>
        </w:r>
        <w:r w:rsidR="00875275">
          <w:rPr>
            <w:noProof/>
            <w:webHidden/>
          </w:rPr>
          <w:instrText xml:space="preserve"> PAGEREF _Toc204714259 \h </w:instrText>
        </w:r>
        <w:r w:rsidR="00875275">
          <w:rPr>
            <w:noProof/>
            <w:webHidden/>
          </w:rPr>
        </w:r>
        <w:r w:rsidR="00875275">
          <w:rPr>
            <w:noProof/>
            <w:webHidden/>
          </w:rPr>
          <w:fldChar w:fldCharType="separate"/>
        </w:r>
        <w:r w:rsidR="00875275">
          <w:rPr>
            <w:noProof/>
            <w:webHidden/>
          </w:rPr>
          <w:t>16</w:t>
        </w:r>
        <w:r w:rsidR="00875275">
          <w:rPr>
            <w:noProof/>
            <w:webHidden/>
          </w:rPr>
          <w:fldChar w:fldCharType="end"/>
        </w:r>
      </w:hyperlink>
    </w:p>
    <w:p w14:paraId="59BAB8D5" w14:textId="0AEC2FC5" w:rsidR="00875275" w:rsidRDefault="004A6384">
      <w:pPr>
        <w:pStyle w:val="TOC2"/>
        <w:tabs>
          <w:tab w:val="left" w:pos="880"/>
        </w:tabs>
        <w:rPr>
          <w:rFonts w:eastAsiaTheme="minorEastAsia"/>
          <w:smallCaps w:val="0"/>
          <w:noProof/>
          <w:sz w:val="22"/>
          <w:szCs w:val="22"/>
          <w:lang w:val="en-BE" w:eastAsia="en-BE"/>
        </w:rPr>
      </w:pPr>
      <w:hyperlink w:anchor="_Toc204714260" w:history="1">
        <w:r w:rsidR="00875275" w:rsidRPr="00231BAA">
          <w:rPr>
            <w:rStyle w:val="Hyperlink"/>
            <w:noProof/>
          </w:rPr>
          <w:t>6.6</w:t>
        </w:r>
        <w:r w:rsidR="00875275">
          <w:rPr>
            <w:rFonts w:eastAsiaTheme="minorEastAsia"/>
            <w:smallCaps w:val="0"/>
            <w:noProof/>
            <w:sz w:val="22"/>
            <w:szCs w:val="22"/>
            <w:lang w:val="en-BE" w:eastAsia="en-BE"/>
          </w:rPr>
          <w:tab/>
        </w:r>
        <w:r w:rsidR="00875275" w:rsidRPr="00231BAA">
          <w:rPr>
            <w:rStyle w:val="Hyperlink"/>
            <w:noProof/>
          </w:rPr>
          <w:t>Restrictions connues recherche phonétique registre national</w:t>
        </w:r>
        <w:r w:rsidR="00875275">
          <w:rPr>
            <w:noProof/>
            <w:webHidden/>
          </w:rPr>
          <w:tab/>
        </w:r>
        <w:r w:rsidR="00875275">
          <w:rPr>
            <w:noProof/>
            <w:webHidden/>
          </w:rPr>
          <w:fldChar w:fldCharType="begin"/>
        </w:r>
        <w:r w:rsidR="00875275">
          <w:rPr>
            <w:noProof/>
            <w:webHidden/>
          </w:rPr>
          <w:instrText xml:space="preserve"> PAGEREF _Toc204714260 \h </w:instrText>
        </w:r>
        <w:r w:rsidR="00875275">
          <w:rPr>
            <w:noProof/>
            <w:webHidden/>
          </w:rPr>
        </w:r>
        <w:r w:rsidR="00875275">
          <w:rPr>
            <w:noProof/>
            <w:webHidden/>
          </w:rPr>
          <w:fldChar w:fldCharType="separate"/>
        </w:r>
        <w:r w:rsidR="00875275">
          <w:rPr>
            <w:noProof/>
            <w:webHidden/>
          </w:rPr>
          <w:t>16</w:t>
        </w:r>
        <w:r w:rsidR="00875275">
          <w:rPr>
            <w:noProof/>
            <w:webHidden/>
          </w:rPr>
          <w:fldChar w:fldCharType="end"/>
        </w:r>
      </w:hyperlink>
    </w:p>
    <w:p w14:paraId="6B51B0FF" w14:textId="04CF0E3F" w:rsidR="00875275" w:rsidRDefault="004A6384">
      <w:pPr>
        <w:pStyle w:val="TOC1"/>
        <w:rPr>
          <w:rFonts w:eastAsiaTheme="minorEastAsia"/>
          <w:b w:val="0"/>
          <w:bCs w:val="0"/>
          <w:caps w:val="0"/>
          <w:noProof/>
          <w:sz w:val="22"/>
          <w:szCs w:val="22"/>
          <w:lang w:val="en-BE" w:eastAsia="en-BE"/>
        </w:rPr>
      </w:pPr>
      <w:hyperlink w:anchor="_Toc204714261" w:history="1">
        <w:r w:rsidR="00875275" w:rsidRPr="00231BAA">
          <w:rPr>
            <w:rStyle w:val="Hyperlink"/>
            <w:noProof/>
          </w:rPr>
          <w:t>7</w:t>
        </w:r>
        <w:r w:rsidR="00875275">
          <w:rPr>
            <w:rFonts w:eastAsiaTheme="minorEastAsia"/>
            <w:b w:val="0"/>
            <w:bCs w:val="0"/>
            <w:caps w:val="0"/>
            <w:noProof/>
            <w:sz w:val="22"/>
            <w:szCs w:val="22"/>
            <w:lang w:val="en-BE" w:eastAsia="en-BE"/>
          </w:rPr>
          <w:tab/>
        </w:r>
        <w:r w:rsidR="00875275" w:rsidRPr="00231BAA">
          <w:rPr>
            <w:rStyle w:val="Hyperlink"/>
            <w:noProof/>
          </w:rPr>
          <w:t>Propositions de remplacement</w:t>
        </w:r>
        <w:r w:rsidR="00875275">
          <w:rPr>
            <w:noProof/>
            <w:webHidden/>
          </w:rPr>
          <w:tab/>
        </w:r>
        <w:r w:rsidR="00875275">
          <w:rPr>
            <w:noProof/>
            <w:webHidden/>
          </w:rPr>
          <w:fldChar w:fldCharType="begin"/>
        </w:r>
        <w:r w:rsidR="00875275">
          <w:rPr>
            <w:noProof/>
            <w:webHidden/>
          </w:rPr>
          <w:instrText xml:space="preserve"> PAGEREF _Toc204714261 \h </w:instrText>
        </w:r>
        <w:r w:rsidR="00875275">
          <w:rPr>
            <w:noProof/>
            <w:webHidden/>
          </w:rPr>
        </w:r>
        <w:r w:rsidR="00875275">
          <w:rPr>
            <w:noProof/>
            <w:webHidden/>
          </w:rPr>
          <w:fldChar w:fldCharType="separate"/>
        </w:r>
        <w:r w:rsidR="00875275">
          <w:rPr>
            <w:noProof/>
            <w:webHidden/>
          </w:rPr>
          <w:t>17</w:t>
        </w:r>
        <w:r w:rsidR="00875275">
          <w:rPr>
            <w:noProof/>
            <w:webHidden/>
          </w:rPr>
          <w:fldChar w:fldCharType="end"/>
        </w:r>
      </w:hyperlink>
    </w:p>
    <w:p w14:paraId="38001CE0" w14:textId="1FC09837" w:rsidR="00875275" w:rsidRDefault="004A6384">
      <w:pPr>
        <w:pStyle w:val="TOC2"/>
        <w:tabs>
          <w:tab w:val="left" w:pos="880"/>
        </w:tabs>
        <w:rPr>
          <w:rFonts w:eastAsiaTheme="minorEastAsia"/>
          <w:smallCaps w:val="0"/>
          <w:noProof/>
          <w:sz w:val="22"/>
          <w:szCs w:val="22"/>
          <w:lang w:val="en-BE" w:eastAsia="en-BE"/>
        </w:rPr>
      </w:pPr>
      <w:hyperlink w:anchor="_Toc204714262" w:history="1">
        <w:r w:rsidR="00875275" w:rsidRPr="00231BAA">
          <w:rPr>
            <w:rStyle w:val="Hyperlink"/>
            <w:noProof/>
          </w:rPr>
          <w:t>7.1</w:t>
        </w:r>
        <w:r w:rsidR="00875275">
          <w:rPr>
            <w:rFonts w:eastAsiaTheme="minorEastAsia"/>
            <w:smallCaps w:val="0"/>
            <w:noProof/>
            <w:sz w:val="22"/>
            <w:szCs w:val="22"/>
            <w:lang w:val="en-BE" w:eastAsia="en-BE"/>
          </w:rPr>
          <w:tab/>
        </w:r>
        <w:r w:rsidR="00875275" w:rsidRPr="00231BAA">
          <w:rPr>
            <w:rStyle w:val="Hyperlink"/>
            <w:noProof/>
          </w:rPr>
          <w:t>Déroulement général</w:t>
        </w:r>
        <w:r w:rsidR="00875275">
          <w:rPr>
            <w:noProof/>
            <w:webHidden/>
          </w:rPr>
          <w:tab/>
        </w:r>
        <w:r w:rsidR="00875275">
          <w:rPr>
            <w:noProof/>
            <w:webHidden/>
          </w:rPr>
          <w:fldChar w:fldCharType="begin"/>
        </w:r>
        <w:r w:rsidR="00875275">
          <w:rPr>
            <w:noProof/>
            <w:webHidden/>
          </w:rPr>
          <w:instrText xml:space="preserve"> PAGEREF _Toc204714262 \h </w:instrText>
        </w:r>
        <w:r w:rsidR="00875275">
          <w:rPr>
            <w:noProof/>
            <w:webHidden/>
          </w:rPr>
        </w:r>
        <w:r w:rsidR="00875275">
          <w:rPr>
            <w:noProof/>
            <w:webHidden/>
          </w:rPr>
          <w:fldChar w:fldCharType="separate"/>
        </w:r>
        <w:r w:rsidR="00875275">
          <w:rPr>
            <w:noProof/>
            <w:webHidden/>
          </w:rPr>
          <w:t>17</w:t>
        </w:r>
        <w:r w:rsidR="00875275">
          <w:rPr>
            <w:noProof/>
            <w:webHidden/>
          </w:rPr>
          <w:fldChar w:fldCharType="end"/>
        </w:r>
      </w:hyperlink>
    </w:p>
    <w:p w14:paraId="77608920" w14:textId="2FA03A38" w:rsidR="00875275" w:rsidRDefault="004A6384">
      <w:pPr>
        <w:pStyle w:val="TOC2"/>
        <w:tabs>
          <w:tab w:val="left" w:pos="880"/>
        </w:tabs>
        <w:rPr>
          <w:rFonts w:eastAsiaTheme="minorEastAsia"/>
          <w:smallCaps w:val="0"/>
          <w:noProof/>
          <w:sz w:val="22"/>
          <w:szCs w:val="22"/>
          <w:lang w:val="en-BE" w:eastAsia="en-BE"/>
        </w:rPr>
      </w:pPr>
      <w:hyperlink w:anchor="_Toc204714263" w:history="1">
        <w:r w:rsidR="00875275" w:rsidRPr="00231BAA">
          <w:rPr>
            <w:rStyle w:val="Hyperlink"/>
            <w:noProof/>
          </w:rPr>
          <w:t>7.2</w:t>
        </w:r>
        <w:r w:rsidR="00875275">
          <w:rPr>
            <w:rFonts w:eastAsiaTheme="minorEastAsia"/>
            <w:smallCaps w:val="0"/>
            <w:noProof/>
            <w:sz w:val="22"/>
            <w:szCs w:val="22"/>
            <w:lang w:val="en-BE" w:eastAsia="en-BE"/>
          </w:rPr>
          <w:tab/>
        </w:r>
        <w:r w:rsidR="00875275" w:rsidRPr="00231BAA">
          <w:rPr>
            <w:rStyle w:val="Hyperlink"/>
            <w:noProof/>
          </w:rPr>
          <w:t>Etapes du traitement à la BCSS</w:t>
        </w:r>
        <w:r w:rsidR="00875275">
          <w:rPr>
            <w:noProof/>
            <w:webHidden/>
          </w:rPr>
          <w:tab/>
        </w:r>
        <w:r w:rsidR="00875275">
          <w:rPr>
            <w:noProof/>
            <w:webHidden/>
          </w:rPr>
          <w:fldChar w:fldCharType="begin"/>
        </w:r>
        <w:r w:rsidR="00875275">
          <w:rPr>
            <w:noProof/>
            <w:webHidden/>
          </w:rPr>
          <w:instrText xml:space="preserve"> PAGEREF _Toc204714263 \h </w:instrText>
        </w:r>
        <w:r w:rsidR="00875275">
          <w:rPr>
            <w:noProof/>
            <w:webHidden/>
          </w:rPr>
        </w:r>
        <w:r w:rsidR="00875275">
          <w:rPr>
            <w:noProof/>
            <w:webHidden/>
          </w:rPr>
          <w:fldChar w:fldCharType="separate"/>
        </w:r>
        <w:r w:rsidR="00875275">
          <w:rPr>
            <w:noProof/>
            <w:webHidden/>
          </w:rPr>
          <w:t>18</w:t>
        </w:r>
        <w:r w:rsidR="00875275">
          <w:rPr>
            <w:noProof/>
            <w:webHidden/>
          </w:rPr>
          <w:fldChar w:fldCharType="end"/>
        </w:r>
      </w:hyperlink>
    </w:p>
    <w:p w14:paraId="4D7982F7" w14:textId="71C30ACD" w:rsidR="00875275" w:rsidRDefault="004A6384">
      <w:pPr>
        <w:pStyle w:val="TOC1"/>
        <w:rPr>
          <w:rFonts w:eastAsiaTheme="minorEastAsia"/>
          <w:b w:val="0"/>
          <w:bCs w:val="0"/>
          <w:caps w:val="0"/>
          <w:noProof/>
          <w:sz w:val="22"/>
          <w:szCs w:val="22"/>
          <w:lang w:val="en-BE" w:eastAsia="en-BE"/>
        </w:rPr>
      </w:pPr>
      <w:hyperlink w:anchor="_Toc204714264" w:history="1">
        <w:r w:rsidR="00875275" w:rsidRPr="00231BAA">
          <w:rPr>
            <w:rStyle w:val="Hyperlink"/>
            <w:noProof/>
          </w:rPr>
          <w:t>8</w:t>
        </w:r>
        <w:r w:rsidR="00875275">
          <w:rPr>
            <w:rFonts w:eastAsiaTheme="minorEastAsia"/>
            <w:b w:val="0"/>
            <w:bCs w:val="0"/>
            <w:caps w:val="0"/>
            <w:noProof/>
            <w:sz w:val="22"/>
            <w:szCs w:val="22"/>
            <w:lang w:val="en-BE" w:eastAsia="en-BE"/>
          </w:rPr>
          <w:tab/>
        </w:r>
        <w:r w:rsidR="00875275" w:rsidRPr="00231BAA">
          <w:rPr>
            <w:rStyle w:val="Hyperlink"/>
            <w:noProof/>
          </w:rPr>
          <w:t>Protocole du service</w:t>
        </w:r>
        <w:r w:rsidR="00875275">
          <w:rPr>
            <w:noProof/>
            <w:webHidden/>
          </w:rPr>
          <w:tab/>
        </w:r>
        <w:r w:rsidR="00875275">
          <w:rPr>
            <w:noProof/>
            <w:webHidden/>
          </w:rPr>
          <w:fldChar w:fldCharType="begin"/>
        </w:r>
        <w:r w:rsidR="00875275">
          <w:rPr>
            <w:noProof/>
            <w:webHidden/>
          </w:rPr>
          <w:instrText xml:space="preserve"> PAGEREF _Toc204714264 \h </w:instrText>
        </w:r>
        <w:r w:rsidR="00875275">
          <w:rPr>
            <w:noProof/>
            <w:webHidden/>
          </w:rPr>
        </w:r>
        <w:r w:rsidR="00875275">
          <w:rPr>
            <w:noProof/>
            <w:webHidden/>
          </w:rPr>
          <w:fldChar w:fldCharType="separate"/>
        </w:r>
        <w:r w:rsidR="00875275">
          <w:rPr>
            <w:noProof/>
            <w:webHidden/>
          </w:rPr>
          <w:t>18</w:t>
        </w:r>
        <w:r w:rsidR="00875275">
          <w:rPr>
            <w:noProof/>
            <w:webHidden/>
          </w:rPr>
          <w:fldChar w:fldCharType="end"/>
        </w:r>
      </w:hyperlink>
    </w:p>
    <w:p w14:paraId="49A21EC3" w14:textId="73E9EFE0" w:rsidR="00875275" w:rsidRDefault="004A6384">
      <w:pPr>
        <w:pStyle w:val="TOC1"/>
        <w:rPr>
          <w:rFonts w:eastAsiaTheme="minorEastAsia"/>
          <w:b w:val="0"/>
          <w:bCs w:val="0"/>
          <w:caps w:val="0"/>
          <w:noProof/>
          <w:sz w:val="22"/>
          <w:szCs w:val="22"/>
          <w:lang w:val="en-BE" w:eastAsia="en-BE"/>
        </w:rPr>
      </w:pPr>
      <w:hyperlink w:anchor="_Toc204714265" w:history="1">
        <w:r w:rsidR="00875275" w:rsidRPr="00231BAA">
          <w:rPr>
            <w:rStyle w:val="Hyperlink"/>
            <w:noProof/>
          </w:rPr>
          <w:t>9</w:t>
        </w:r>
        <w:r w:rsidR="00875275">
          <w:rPr>
            <w:rFonts w:eastAsiaTheme="minorEastAsia"/>
            <w:b w:val="0"/>
            <w:bCs w:val="0"/>
            <w:caps w:val="0"/>
            <w:noProof/>
            <w:sz w:val="22"/>
            <w:szCs w:val="22"/>
            <w:lang w:val="en-BE" w:eastAsia="en-BE"/>
          </w:rPr>
          <w:tab/>
        </w:r>
        <w:r w:rsidR="00875275" w:rsidRPr="00231BAA">
          <w:rPr>
            <w:rStyle w:val="Hyperlink"/>
            <w:noProof/>
          </w:rPr>
          <w:t>Description des messages échangés</w:t>
        </w:r>
        <w:r w:rsidR="00875275">
          <w:rPr>
            <w:noProof/>
            <w:webHidden/>
          </w:rPr>
          <w:tab/>
        </w:r>
        <w:r w:rsidR="00875275">
          <w:rPr>
            <w:noProof/>
            <w:webHidden/>
          </w:rPr>
          <w:fldChar w:fldCharType="begin"/>
        </w:r>
        <w:r w:rsidR="00875275">
          <w:rPr>
            <w:noProof/>
            <w:webHidden/>
          </w:rPr>
          <w:instrText xml:space="preserve"> PAGEREF _Toc204714265 \h </w:instrText>
        </w:r>
        <w:r w:rsidR="00875275">
          <w:rPr>
            <w:noProof/>
            <w:webHidden/>
          </w:rPr>
        </w:r>
        <w:r w:rsidR="00875275">
          <w:rPr>
            <w:noProof/>
            <w:webHidden/>
          </w:rPr>
          <w:fldChar w:fldCharType="separate"/>
        </w:r>
        <w:r w:rsidR="00875275">
          <w:rPr>
            <w:noProof/>
            <w:webHidden/>
          </w:rPr>
          <w:t>19</w:t>
        </w:r>
        <w:r w:rsidR="00875275">
          <w:rPr>
            <w:noProof/>
            <w:webHidden/>
          </w:rPr>
          <w:fldChar w:fldCharType="end"/>
        </w:r>
      </w:hyperlink>
    </w:p>
    <w:p w14:paraId="6B83014B" w14:textId="6B718BFD" w:rsidR="00875275" w:rsidRDefault="004A6384">
      <w:pPr>
        <w:pStyle w:val="TOC2"/>
        <w:tabs>
          <w:tab w:val="left" w:pos="880"/>
        </w:tabs>
        <w:rPr>
          <w:rFonts w:eastAsiaTheme="minorEastAsia"/>
          <w:smallCaps w:val="0"/>
          <w:noProof/>
          <w:sz w:val="22"/>
          <w:szCs w:val="22"/>
          <w:lang w:val="en-BE" w:eastAsia="en-BE"/>
        </w:rPr>
      </w:pPr>
      <w:hyperlink w:anchor="_Toc204714266" w:history="1">
        <w:r w:rsidR="00875275" w:rsidRPr="00231BAA">
          <w:rPr>
            <w:rStyle w:val="Hyperlink"/>
            <w:noProof/>
          </w:rPr>
          <w:t>9.1</w:t>
        </w:r>
        <w:r w:rsidR="00875275">
          <w:rPr>
            <w:rFonts w:eastAsiaTheme="minorEastAsia"/>
            <w:smallCaps w:val="0"/>
            <w:noProof/>
            <w:sz w:val="22"/>
            <w:szCs w:val="22"/>
            <w:lang w:val="en-BE" w:eastAsia="en-BE"/>
          </w:rPr>
          <w:tab/>
        </w:r>
        <w:r w:rsidR="00875275" w:rsidRPr="00231BAA">
          <w:rPr>
            <w:rStyle w:val="Hyperlink"/>
            <w:noProof/>
          </w:rPr>
          <w:t>Partie commune aux diverses opérations</w:t>
        </w:r>
        <w:r w:rsidR="00875275">
          <w:rPr>
            <w:noProof/>
            <w:webHidden/>
          </w:rPr>
          <w:tab/>
        </w:r>
        <w:r w:rsidR="00875275">
          <w:rPr>
            <w:noProof/>
            <w:webHidden/>
          </w:rPr>
          <w:fldChar w:fldCharType="begin"/>
        </w:r>
        <w:r w:rsidR="00875275">
          <w:rPr>
            <w:noProof/>
            <w:webHidden/>
          </w:rPr>
          <w:instrText xml:space="preserve"> PAGEREF _Toc204714266 \h </w:instrText>
        </w:r>
        <w:r w:rsidR="00875275">
          <w:rPr>
            <w:noProof/>
            <w:webHidden/>
          </w:rPr>
        </w:r>
        <w:r w:rsidR="00875275">
          <w:rPr>
            <w:noProof/>
            <w:webHidden/>
          </w:rPr>
          <w:fldChar w:fldCharType="separate"/>
        </w:r>
        <w:r w:rsidR="00875275">
          <w:rPr>
            <w:noProof/>
            <w:webHidden/>
          </w:rPr>
          <w:t>19</w:t>
        </w:r>
        <w:r w:rsidR="00875275">
          <w:rPr>
            <w:noProof/>
            <w:webHidden/>
          </w:rPr>
          <w:fldChar w:fldCharType="end"/>
        </w:r>
      </w:hyperlink>
    </w:p>
    <w:p w14:paraId="1BD58E03" w14:textId="05F42579" w:rsidR="00875275" w:rsidRDefault="004A6384">
      <w:pPr>
        <w:pStyle w:val="TOC2"/>
        <w:tabs>
          <w:tab w:val="left" w:pos="880"/>
        </w:tabs>
        <w:rPr>
          <w:rFonts w:eastAsiaTheme="minorEastAsia"/>
          <w:smallCaps w:val="0"/>
          <w:noProof/>
          <w:sz w:val="22"/>
          <w:szCs w:val="22"/>
          <w:lang w:val="en-BE" w:eastAsia="en-BE"/>
        </w:rPr>
      </w:pPr>
      <w:hyperlink w:anchor="_Toc204714267" w:history="1">
        <w:r w:rsidR="00875275" w:rsidRPr="00231BAA">
          <w:rPr>
            <w:rStyle w:val="Hyperlink"/>
            <w:noProof/>
          </w:rPr>
          <w:t>9.2</w:t>
        </w:r>
        <w:r w:rsidR="00875275">
          <w:rPr>
            <w:rFonts w:eastAsiaTheme="minorEastAsia"/>
            <w:smallCaps w:val="0"/>
            <w:noProof/>
            <w:sz w:val="22"/>
            <w:szCs w:val="22"/>
            <w:lang w:val="en-BE" w:eastAsia="en-BE"/>
          </w:rPr>
          <w:tab/>
        </w:r>
        <w:r w:rsidR="00875275" w:rsidRPr="00231BAA">
          <w:rPr>
            <w:rStyle w:val="Hyperlink"/>
            <w:noProof/>
          </w:rPr>
          <w:t>searchPersonBySsin</w:t>
        </w:r>
        <w:r w:rsidR="00875275">
          <w:rPr>
            <w:noProof/>
            <w:webHidden/>
          </w:rPr>
          <w:tab/>
        </w:r>
        <w:r w:rsidR="00875275">
          <w:rPr>
            <w:noProof/>
            <w:webHidden/>
          </w:rPr>
          <w:fldChar w:fldCharType="begin"/>
        </w:r>
        <w:r w:rsidR="00875275">
          <w:rPr>
            <w:noProof/>
            <w:webHidden/>
          </w:rPr>
          <w:instrText xml:space="preserve"> PAGEREF _Toc204714267 \h </w:instrText>
        </w:r>
        <w:r w:rsidR="00875275">
          <w:rPr>
            <w:noProof/>
            <w:webHidden/>
          </w:rPr>
        </w:r>
        <w:r w:rsidR="00875275">
          <w:rPr>
            <w:noProof/>
            <w:webHidden/>
          </w:rPr>
          <w:fldChar w:fldCharType="separate"/>
        </w:r>
        <w:r w:rsidR="00875275">
          <w:rPr>
            <w:noProof/>
            <w:webHidden/>
          </w:rPr>
          <w:t>30</w:t>
        </w:r>
        <w:r w:rsidR="00875275">
          <w:rPr>
            <w:noProof/>
            <w:webHidden/>
          </w:rPr>
          <w:fldChar w:fldCharType="end"/>
        </w:r>
      </w:hyperlink>
    </w:p>
    <w:p w14:paraId="6AB5D4FD" w14:textId="407E3DA4" w:rsidR="00875275" w:rsidRDefault="004A6384">
      <w:pPr>
        <w:pStyle w:val="TOC2"/>
        <w:tabs>
          <w:tab w:val="left" w:pos="880"/>
        </w:tabs>
        <w:rPr>
          <w:rFonts w:eastAsiaTheme="minorEastAsia"/>
          <w:smallCaps w:val="0"/>
          <w:noProof/>
          <w:sz w:val="22"/>
          <w:szCs w:val="22"/>
          <w:lang w:val="en-BE" w:eastAsia="en-BE"/>
        </w:rPr>
      </w:pPr>
      <w:hyperlink w:anchor="_Toc204714268" w:history="1">
        <w:r w:rsidR="00875275" w:rsidRPr="00231BAA">
          <w:rPr>
            <w:rStyle w:val="Hyperlink"/>
            <w:noProof/>
          </w:rPr>
          <w:t>9.3</w:t>
        </w:r>
        <w:r w:rsidR="00875275">
          <w:rPr>
            <w:rFonts w:eastAsiaTheme="minorEastAsia"/>
            <w:smallCaps w:val="0"/>
            <w:noProof/>
            <w:sz w:val="22"/>
            <w:szCs w:val="22"/>
            <w:lang w:val="en-BE" w:eastAsia="en-BE"/>
          </w:rPr>
          <w:tab/>
        </w:r>
        <w:r w:rsidR="00875275" w:rsidRPr="00231BAA">
          <w:rPr>
            <w:rStyle w:val="Hyperlink"/>
            <w:noProof/>
          </w:rPr>
          <w:t>searchPersonPhonetically</w:t>
        </w:r>
        <w:r w:rsidR="00875275">
          <w:rPr>
            <w:noProof/>
            <w:webHidden/>
          </w:rPr>
          <w:tab/>
        </w:r>
        <w:r w:rsidR="00875275">
          <w:rPr>
            <w:noProof/>
            <w:webHidden/>
          </w:rPr>
          <w:fldChar w:fldCharType="begin"/>
        </w:r>
        <w:r w:rsidR="00875275">
          <w:rPr>
            <w:noProof/>
            <w:webHidden/>
          </w:rPr>
          <w:instrText xml:space="preserve"> PAGEREF _Toc204714268 \h </w:instrText>
        </w:r>
        <w:r w:rsidR="00875275">
          <w:rPr>
            <w:noProof/>
            <w:webHidden/>
          </w:rPr>
        </w:r>
        <w:r w:rsidR="00875275">
          <w:rPr>
            <w:noProof/>
            <w:webHidden/>
          </w:rPr>
          <w:fldChar w:fldCharType="separate"/>
        </w:r>
        <w:r w:rsidR="00875275">
          <w:rPr>
            <w:noProof/>
            <w:webHidden/>
          </w:rPr>
          <w:t>40</w:t>
        </w:r>
        <w:r w:rsidR="00875275">
          <w:rPr>
            <w:noProof/>
            <w:webHidden/>
          </w:rPr>
          <w:fldChar w:fldCharType="end"/>
        </w:r>
      </w:hyperlink>
    </w:p>
    <w:p w14:paraId="5CB8EE30" w14:textId="0191526E" w:rsidR="00875275" w:rsidRDefault="004A6384">
      <w:pPr>
        <w:pStyle w:val="TOC2"/>
        <w:tabs>
          <w:tab w:val="left" w:pos="880"/>
        </w:tabs>
        <w:rPr>
          <w:rFonts w:eastAsiaTheme="minorEastAsia"/>
          <w:smallCaps w:val="0"/>
          <w:noProof/>
          <w:sz w:val="22"/>
          <w:szCs w:val="22"/>
          <w:lang w:val="en-BE" w:eastAsia="en-BE"/>
        </w:rPr>
      </w:pPr>
      <w:hyperlink w:anchor="_Toc204714269" w:history="1">
        <w:r w:rsidR="00875275" w:rsidRPr="00231BAA">
          <w:rPr>
            <w:rStyle w:val="Hyperlink"/>
            <w:noProof/>
          </w:rPr>
          <w:t>9.4</w:t>
        </w:r>
        <w:r w:rsidR="00875275">
          <w:rPr>
            <w:rFonts w:eastAsiaTheme="minorEastAsia"/>
            <w:smallCaps w:val="0"/>
            <w:noProof/>
            <w:sz w:val="22"/>
            <w:szCs w:val="22"/>
            <w:lang w:val="en-BE" w:eastAsia="en-BE"/>
          </w:rPr>
          <w:tab/>
        </w:r>
        <w:r w:rsidR="00875275" w:rsidRPr="00231BAA">
          <w:rPr>
            <w:rStyle w:val="Hyperlink"/>
            <w:noProof/>
          </w:rPr>
          <w:t>replaceSsin</w:t>
        </w:r>
        <w:r w:rsidR="00875275">
          <w:rPr>
            <w:noProof/>
            <w:webHidden/>
          </w:rPr>
          <w:tab/>
        </w:r>
        <w:r w:rsidR="00875275">
          <w:rPr>
            <w:noProof/>
            <w:webHidden/>
          </w:rPr>
          <w:fldChar w:fldCharType="begin"/>
        </w:r>
        <w:r w:rsidR="00875275">
          <w:rPr>
            <w:noProof/>
            <w:webHidden/>
          </w:rPr>
          <w:instrText xml:space="preserve"> PAGEREF _Toc204714269 \h </w:instrText>
        </w:r>
        <w:r w:rsidR="00875275">
          <w:rPr>
            <w:noProof/>
            <w:webHidden/>
          </w:rPr>
        </w:r>
        <w:r w:rsidR="00875275">
          <w:rPr>
            <w:noProof/>
            <w:webHidden/>
          </w:rPr>
          <w:fldChar w:fldCharType="separate"/>
        </w:r>
        <w:r w:rsidR="00875275">
          <w:rPr>
            <w:noProof/>
            <w:webHidden/>
          </w:rPr>
          <w:t>48</w:t>
        </w:r>
        <w:r w:rsidR="00875275">
          <w:rPr>
            <w:noProof/>
            <w:webHidden/>
          </w:rPr>
          <w:fldChar w:fldCharType="end"/>
        </w:r>
      </w:hyperlink>
    </w:p>
    <w:p w14:paraId="3D968014" w14:textId="7C65A170" w:rsidR="00875275" w:rsidRDefault="004A6384">
      <w:pPr>
        <w:pStyle w:val="TOC2"/>
        <w:tabs>
          <w:tab w:val="left" w:pos="880"/>
        </w:tabs>
        <w:rPr>
          <w:rFonts w:eastAsiaTheme="minorEastAsia"/>
          <w:smallCaps w:val="0"/>
          <w:noProof/>
          <w:sz w:val="22"/>
          <w:szCs w:val="22"/>
          <w:lang w:val="en-BE" w:eastAsia="en-BE"/>
        </w:rPr>
      </w:pPr>
      <w:hyperlink w:anchor="_Toc204714270" w:history="1">
        <w:r w:rsidR="00875275" w:rsidRPr="00231BAA">
          <w:rPr>
            <w:rStyle w:val="Hyperlink"/>
            <w:noProof/>
          </w:rPr>
          <w:t>9.5</w:t>
        </w:r>
        <w:r w:rsidR="00875275">
          <w:rPr>
            <w:rFonts w:eastAsiaTheme="minorEastAsia"/>
            <w:smallCaps w:val="0"/>
            <w:noProof/>
            <w:sz w:val="22"/>
            <w:szCs w:val="22"/>
            <w:lang w:val="en-BE" w:eastAsia="en-BE"/>
          </w:rPr>
          <w:tab/>
        </w:r>
        <w:r w:rsidR="00875275" w:rsidRPr="00231BAA">
          <w:rPr>
            <w:rStyle w:val="Hyperlink"/>
            <w:noProof/>
          </w:rPr>
          <w:t>Fault</w:t>
        </w:r>
        <w:r w:rsidR="00875275">
          <w:rPr>
            <w:noProof/>
            <w:webHidden/>
          </w:rPr>
          <w:tab/>
        </w:r>
        <w:r w:rsidR="00875275">
          <w:rPr>
            <w:noProof/>
            <w:webHidden/>
          </w:rPr>
          <w:fldChar w:fldCharType="begin"/>
        </w:r>
        <w:r w:rsidR="00875275">
          <w:rPr>
            <w:noProof/>
            <w:webHidden/>
          </w:rPr>
          <w:instrText xml:space="preserve"> PAGEREF _Toc204714270 \h </w:instrText>
        </w:r>
        <w:r w:rsidR="00875275">
          <w:rPr>
            <w:noProof/>
            <w:webHidden/>
          </w:rPr>
        </w:r>
        <w:r w:rsidR="00875275">
          <w:rPr>
            <w:noProof/>
            <w:webHidden/>
          </w:rPr>
          <w:fldChar w:fldCharType="separate"/>
        </w:r>
        <w:r w:rsidR="00875275">
          <w:rPr>
            <w:noProof/>
            <w:webHidden/>
          </w:rPr>
          <w:t>49</w:t>
        </w:r>
        <w:r w:rsidR="00875275">
          <w:rPr>
            <w:noProof/>
            <w:webHidden/>
          </w:rPr>
          <w:fldChar w:fldCharType="end"/>
        </w:r>
      </w:hyperlink>
    </w:p>
    <w:p w14:paraId="51BC5489" w14:textId="31FFDBB6" w:rsidR="00875275" w:rsidRDefault="004A6384">
      <w:pPr>
        <w:pStyle w:val="TOC1"/>
        <w:rPr>
          <w:rFonts w:eastAsiaTheme="minorEastAsia"/>
          <w:b w:val="0"/>
          <w:bCs w:val="0"/>
          <w:caps w:val="0"/>
          <w:noProof/>
          <w:sz w:val="22"/>
          <w:szCs w:val="22"/>
          <w:lang w:val="en-BE" w:eastAsia="en-BE"/>
        </w:rPr>
      </w:pPr>
      <w:hyperlink w:anchor="_Toc204714271" w:history="1">
        <w:r w:rsidR="00875275" w:rsidRPr="00231BAA">
          <w:rPr>
            <w:rStyle w:val="Hyperlink"/>
            <w:noProof/>
          </w:rPr>
          <w:t>10</w:t>
        </w:r>
        <w:r w:rsidR="00875275">
          <w:rPr>
            <w:rFonts w:eastAsiaTheme="minorEastAsia"/>
            <w:b w:val="0"/>
            <w:bCs w:val="0"/>
            <w:caps w:val="0"/>
            <w:noProof/>
            <w:sz w:val="22"/>
            <w:szCs w:val="22"/>
            <w:lang w:val="en-BE" w:eastAsia="en-BE"/>
          </w:rPr>
          <w:tab/>
        </w:r>
        <w:r w:rsidR="00875275" w:rsidRPr="00231BAA">
          <w:rPr>
            <w:rStyle w:val="Hyperlink"/>
            <w:noProof/>
          </w:rPr>
          <w:t>Statut et codes retour</w:t>
        </w:r>
        <w:r w:rsidR="00875275">
          <w:rPr>
            <w:noProof/>
            <w:webHidden/>
          </w:rPr>
          <w:tab/>
        </w:r>
        <w:r w:rsidR="00875275">
          <w:rPr>
            <w:noProof/>
            <w:webHidden/>
          </w:rPr>
          <w:fldChar w:fldCharType="begin"/>
        </w:r>
        <w:r w:rsidR="00875275">
          <w:rPr>
            <w:noProof/>
            <w:webHidden/>
          </w:rPr>
          <w:instrText xml:space="preserve"> PAGEREF _Toc204714271 \h </w:instrText>
        </w:r>
        <w:r w:rsidR="00875275">
          <w:rPr>
            <w:noProof/>
            <w:webHidden/>
          </w:rPr>
        </w:r>
        <w:r w:rsidR="00875275">
          <w:rPr>
            <w:noProof/>
            <w:webHidden/>
          </w:rPr>
          <w:fldChar w:fldCharType="separate"/>
        </w:r>
        <w:r w:rsidR="00875275">
          <w:rPr>
            <w:noProof/>
            <w:webHidden/>
          </w:rPr>
          <w:t>50</w:t>
        </w:r>
        <w:r w:rsidR="00875275">
          <w:rPr>
            <w:noProof/>
            <w:webHidden/>
          </w:rPr>
          <w:fldChar w:fldCharType="end"/>
        </w:r>
      </w:hyperlink>
    </w:p>
    <w:p w14:paraId="4103DA5F" w14:textId="6D943D6F" w:rsidR="00875275" w:rsidRDefault="004A6384">
      <w:pPr>
        <w:pStyle w:val="TOC1"/>
        <w:rPr>
          <w:rFonts w:eastAsiaTheme="minorEastAsia"/>
          <w:b w:val="0"/>
          <w:bCs w:val="0"/>
          <w:caps w:val="0"/>
          <w:noProof/>
          <w:sz w:val="22"/>
          <w:szCs w:val="22"/>
          <w:lang w:val="en-BE" w:eastAsia="en-BE"/>
        </w:rPr>
      </w:pPr>
      <w:hyperlink w:anchor="_Toc204714272" w:history="1">
        <w:r w:rsidR="00875275" w:rsidRPr="00231BAA">
          <w:rPr>
            <w:rStyle w:val="Hyperlink"/>
            <w:noProof/>
          </w:rPr>
          <w:t>11</w:t>
        </w:r>
        <w:r w:rsidR="00875275">
          <w:rPr>
            <w:rFonts w:eastAsiaTheme="minorEastAsia"/>
            <w:b w:val="0"/>
            <w:bCs w:val="0"/>
            <w:caps w:val="0"/>
            <w:noProof/>
            <w:sz w:val="22"/>
            <w:szCs w:val="22"/>
            <w:lang w:val="en-BE" w:eastAsia="en-BE"/>
          </w:rPr>
          <w:tab/>
        </w:r>
        <w:r w:rsidR="00875275" w:rsidRPr="00231BAA">
          <w:rPr>
            <w:rStyle w:val="Hyperlink"/>
            <w:noProof/>
          </w:rPr>
          <w:t>Disponibilité et performance</w:t>
        </w:r>
        <w:r w:rsidR="00875275">
          <w:rPr>
            <w:noProof/>
            <w:webHidden/>
          </w:rPr>
          <w:tab/>
        </w:r>
        <w:r w:rsidR="00875275">
          <w:rPr>
            <w:noProof/>
            <w:webHidden/>
          </w:rPr>
          <w:fldChar w:fldCharType="begin"/>
        </w:r>
        <w:r w:rsidR="00875275">
          <w:rPr>
            <w:noProof/>
            <w:webHidden/>
          </w:rPr>
          <w:instrText xml:space="preserve"> PAGEREF _Toc204714272 \h </w:instrText>
        </w:r>
        <w:r w:rsidR="00875275">
          <w:rPr>
            <w:noProof/>
            <w:webHidden/>
          </w:rPr>
        </w:r>
        <w:r w:rsidR="00875275">
          <w:rPr>
            <w:noProof/>
            <w:webHidden/>
          </w:rPr>
          <w:fldChar w:fldCharType="separate"/>
        </w:r>
        <w:r w:rsidR="00875275">
          <w:rPr>
            <w:noProof/>
            <w:webHidden/>
          </w:rPr>
          <w:t>50</w:t>
        </w:r>
        <w:r w:rsidR="00875275">
          <w:rPr>
            <w:noProof/>
            <w:webHidden/>
          </w:rPr>
          <w:fldChar w:fldCharType="end"/>
        </w:r>
      </w:hyperlink>
    </w:p>
    <w:p w14:paraId="4BDD36BE" w14:textId="18717A0B" w:rsidR="00875275" w:rsidRDefault="004A6384">
      <w:pPr>
        <w:pStyle w:val="TOC2"/>
        <w:tabs>
          <w:tab w:val="left" w:pos="880"/>
        </w:tabs>
        <w:rPr>
          <w:rFonts w:eastAsiaTheme="minorEastAsia"/>
          <w:smallCaps w:val="0"/>
          <w:noProof/>
          <w:sz w:val="22"/>
          <w:szCs w:val="22"/>
          <w:lang w:val="en-BE" w:eastAsia="en-BE"/>
        </w:rPr>
      </w:pPr>
      <w:hyperlink w:anchor="_Toc204714273" w:history="1">
        <w:r w:rsidR="00875275" w:rsidRPr="00231BAA">
          <w:rPr>
            <w:rStyle w:val="Hyperlink"/>
            <w:noProof/>
          </w:rPr>
          <w:t>11.1</w:t>
        </w:r>
        <w:r w:rsidR="00875275">
          <w:rPr>
            <w:rFonts w:eastAsiaTheme="minorEastAsia"/>
            <w:smallCaps w:val="0"/>
            <w:noProof/>
            <w:sz w:val="22"/>
            <w:szCs w:val="22"/>
            <w:lang w:val="en-BE" w:eastAsia="en-BE"/>
          </w:rPr>
          <w:tab/>
        </w:r>
        <w:r w:rsidR="00875275" w:rsidRPr="00231BAA">
          <w:rPr>
            <w:rStyle w:val="Hyperlink"/>
            <w:noProof/>
          </w:rPr>
          <w:t>En cas de problèmes</w:t>
        </w:r>
        <w:r w:rsidR="00875275">
          <w:rPr>
            <w:noProof/>
            <w:webHidden/>
          </w:rPr>
          <w:tab/>
        </w:r>
        <w:r w:rsidR="00875275">
          <w:rPr>
            <w:noProof/>
            <w:webHidden/>
          </w:rPr>
          <w:fldChar w:fldCharType="begin"/>
        </w:r>
        <w:r w:rsidR="00875275">
          <w:rPr>
            <w:noProof/>
            <w:webHidden/>
          </w:rPr>
          <w:instrText xml:space="preserve"> PAGEREF _Toc204714273 \h </w:instrText>
        </w:r>
        <w:r w:rsidR="00875275">
          <w:rPr>
            <w:noProof/>
            <w:webHidden/>
          </w:rPr>
        </w:r>
        <w:r w:rsidR="00875275">
          <w:rPr>
            <w:noProof/>
            <w:webHidden/>
          </w:rPr>
          <w:fldChar w:fldCharType="separate"/>
        </w:r>
        <w:r w:rsidR="00875275">
          <w:rPr>
            <w:noProof/>
            <w:webHidden/>
          </w:rPr>
          <w:t>51</w:t>
        </w:r>
        <w:r w:rsidR="00875275">
          <w:rPr>
            <w:noProof/>
            <w:webHidden/>
          </w:rPr>
          <w:fldChar w:fldCharType="end"/>
        </w:r>
      </w:hyperlink>
    </w:p>
    <w:p w14:paraId="0089F4C3" w14:textId="3D878294" w:rsidR="00875275" w:rsidRDefault="004A6384">
      <w:pPr>
        <w:pStyle w:val="TOC1"/>
        <w:rPr>
          <w:rFonts w:eastAsiaTheme="minorEastAsia"/>
          <w:b w:val="0"/>
          <w:bCs w:val="0"/>
          <w:caps w:val="0"/>
          <w:noProof/>
          <w:sz w:val="22"/>
          <w:szCs w:val="22"/>
          <w:lang w:val="en-BE" w:eastAsia="en-BE"/>
        </w:rPr>
      </w:pPr>
      <w:hyperlink w:anchor="_Toc204714274" w:history="1">
        <w:r w:rsidR="00875275" w:rsidRPr="00231BAA">
          <w:rPr>
            <w:rStyle w:val="Hyperlink"/>
            <w:noProof/>
          </w:rPr>
          <w:t>12</w:t>
        </w:r>
        <w:r w:rsidR="00875275">
          <w:rPr>
            <w:rFonts w:eastAsiaTheme="minorEastAsia"/>
            <w:b w:val="0"/>
            <w:bCs w:val="0"/>
            <w:caps w:val="0"/>
            <w:noProof/>
            <w:sz w:val="22"/>
            <w:szCs w:val="22"/>
            <w:lang w:val="en-BE" w:eastAsia="en-BE"/>
          </w:rPr>
          <w:tab/>
        </w:r>
        <w:r w:rsidR="00875275" w:rsidRPr="00231BAA">
          <w:rPr>
            <w:rStyle w:val="Hyperlink"/>
            <w:noProof/>
          </w:rPr>
          <w:t>Best practises</w:t>
        </w:r>
        <w:r w:rsidR="00875275">
          <w:rPr>
            <w:noProof/>
            <w:webHidden/>
          </w:rPr>
          <w:tab/>
        </w:r>
        <w:r w:rsidR="00875275">
          <w:rPr>
            <w:noProof/>
            <w:webHidden/>
          </w:rPr>
          <w:fldChar w:fldCharType="begin"/>
        </w:r>
        <w:r w:rsidR="00875275">
          <w:rPr>
            <w:noProof/>
            <w:webHidden/>
          </w:rPr>
          <w:instrText xml:space="preserve"> PAGEREF _Toc204714274 \h </w:instrText>
        </w:r>
        <w:r w:rsidR="00875275">
          <w:rPr>
            <w:noProof/>
            <w:webHidden/>
          </w:rPr>
        </w:r>
        <w:r w:rsidR="00875275">
          <w:rPr>
            <w:noProof/>
            <w:webHidden/>
          </w:rPr>
          <w:fldChar w:fldCharType="separate"/>
        </w:r>
        <w:r w:rsidR="00875275">
          <w:rPr>
            <w:noProof/>
            <w:webHidden/>
          </w:rPr>
          <w:t>51</w:t>
        </w:r>
        <w:r w:rsidR="00875275">
          <w:rPr>
            <w:noProof/>
            <w:webHidden/>
          </w:rPr>
          <w:fldChar w:fldCharType="end"/>
        </w:r>
      </w:hyperlink>
    </w:p>
    <w:p w14:paraId="477F993B" w14:textId="327CA260" w:rsidR="00875275" w:rsidRDefault="004A6384">
      <w:pPr>
        <w:pStyle w:val="TOC2"/>
        <w:tabs>
          <w:tab w:val="left" w:pos="880"/>
        </w:tabs>
        <w:rPr>
          <w:rFonts w:eastAsiaTheme="minorEastAsia"/>
          <w:smallCaps w:val="0"/>
          <w:noProof/>
          <w:sz w:val="22"/>
          <w:szCs w:val="22"/>
          <w:lang w:val="en-BE" w:eastAsia="en-BE"/>
        </w:rPr>
      </w:pPr>
      <w:hyperlink w:anchor="_Toc204714275" w:history="1">
        <w:r w:rsidR="00875275" w:rsidRPr="00231BAA">
          <w:rPr>
            <w:rStyle w:val="Hyperlink"/>
            <w:noProof/>
          </w:rPr>
          <w:t>12.1</w:t>
        </w:r>
        <w:r w:rsidR="00875275">
          <w:rPr>
            <w:rFonts w:eastAsiaTheme="minorEastAsia"/>
            <w:smallCaps w:val="0"/>
            <w:noProof/>
            <w:sz w:val="22"/>
            <w:szCs w:val="22"/>
            <w:lang w:val="en-BE" w:eastAsia="en-BE"/>
          </w:rPr>
          <w:tab/>
        </w:r>
        <w:r w:rsidR="00875275" w:rsidRPr="00231BAA">
          <w:rPr>
            <w:rStyle w:val="Hyperlink"/>
            <w:noProof/>
          </w:rPr>
          <w:t>Validation par rapport à  WSDL</w:t>
        </w:r>
        <w:r w:rsidR="00875275">
          <w:rPr>
            <w:noProof/>
            <w:webHidden/>
          </w:rPr>
          <w:tab/>
        </w:r>
        <w:r w:rsidR="00875275">
          <w:rPr>
            <w:noProof/>
            <w:webHidden/>
          </w:rPr>
          <w:fldChar w:fldCharType="begin"/>
        </w:r>
        <w:r w:rsidR="00875275">
          <w:rPr>
            <w:noProof/>
            <w:webHidden/>
          </w:rPr>
          <w:instrText xml:space="preserve"> PAGEREF _Toc204714275 \h </w:instrText>
        </w:r>
        <w:r w:rsidR="00875275">
          <w:rPr>
            <w:noProof/>
            <w:webHidden/>
          </w:rPr>
        </w:r>
        <w:r w:rsidR="00875275">
          <w:rPr>
            <w:noProof/>
            <w:webHidden/>
          </w:rPr>
          <w:fldChar w:fldCharType="separate"/>
        </w:r>
        <w:r w:rsidR="00875275">
          <w:rPr>
            <w:noProof/>
            <w:webHidden/>
          </w:rPr>
          <w:t>51</w:t>
        </w:r>
        <w:r w:rsidR="00875275">
          <w:rPr>
            <w:noProof/>
            <w:webHidden/>
          </w:rPr>
          <w:fldChar w:fldCharType="end"/>
        </w:r>
      </w:hyperlink>
    </w:p>
    <w:p w14:paraId="052655B7" w14:textId="4D127D5D" w:rsidR="00875275" w:rsidRDefault="004A6384">
      <w:pPr>
        <w:pStyle w:val="TOC2"/>
        <w:tabs>
          <w:tab w:val="left" w:pos="880"/>
        </w:tabs>
        <w:rPr>
          <w:rFonts w:eastAsiaTheme="minorEastAsia"/>
          <w:smallCaps w:val="0"/>
          <w:noProof/>
          <w:sz w:val="22"/>
          <w:szCs w:val="22"/>
          <w:lang w:val="en-BE" w:eastAsia="en-BE"/>
        </w:rPr>
      </w:pPr>
      <w:hyperlink w:anchor="_Toc204714276" w:history="1">
        <w:r w:rsidR="00875275" w:rsidRPr="00231BAA">
          <w:rPr>
            <w:rStyle w:val="Hyperlink"/>
            <w:noProof/>
          </w:rPr>
          <w:t>12.2</w:t>
        </w:r>
        <w:r w:rsidR="00875275">
          <w:rPr>
            <w:rFonts w:eastAsiaTheme="minorEastAsia"/>
            <w:smallCaps w:val="0"/>
            <w:noProof/>
            <w:sz w:val="22"/>
            <w:szCs w:val="22"/>
            <w:lang w:val="en-BE" w:eastAsia="en-BE"/>
          </w:rPr>
          <w:tab/>
        </w:r>
        <w:r w:rsidR="00875275" w:rsidRPr="00231BAA">
          <w:rPr>
            <w:rStyle w:val="Hyperlink"/>
            <w:noProof/>
          </w:rPr>
          <w:t>Format date</w:t>
        </w:r>
        <w:r w:rsidR="00875275">
          <w:rPr>
            <w:noProof/>
            <w:webHidden/>
          </w:rPr>
          <w:tab/>
        </w:r>
        <w:r w:rsidR="00875275">
          <w:rPr>
            <w:noProof/>
            <w:webHidden/>
          </w:rPr>
          <w:fldChar w:fldCharType="begin"/>
        </w:r>
        <w:r w:rsidR="00875275">
          <w:rPr>
            <w:noProof/>
            <w:webHidden/>
          </w:rPr>
          <w:instrText xml:space="preserve"> PAGEREF _Toc204714276 \h </w:instrText>
        </w:r>
        <w:r w:rsidR="00875275">
          <w:rPr>
            <w:noProof/>
            <w:webHidden/>
          </w:rPr>
        </w:r>
        <w:r w:rsidR="00875275">
          <w:rPr>
            <w:noProof/>
            <w:webHidden/>
          </w:rPr>
          <w:fldChar w:fldCharType="separate"/>
        </w:r>
        <w:r w:rsidR="00875275">
          <w:rPr>
            <w:noProof/>
            <w:webHidden/>
          </w:rPr>
          <w:t>51</w:t>
        </w:r>
        <w:r w:rsidR="00875275">
          <w:rPr>
            <w:noProof/>
            <w:webHidden/>
          </w:rPr>
          <w:fldChar w:fldCharType="end"/>
        </w:r>
      </w:hyperlink>
    </w:p>
    <w:p w14:paraId="2AB2EDED" w14:textId="1B3F80B7" w:rsidR="00875275" w:rsidRDefault="004A6384">
      <w:pPr>
        <w:pStyle w:val="TOC1"/>
        <w:rPr>
          <w:rFonts w:eastAsiaTheme="minorEastAsia"/>
          <w:b w:val="0"/>
          <w:bCs w:val="0"/>
          <w:caps w:val="0"/>
          <w:noProof/>
          <w:sz w:val="22"/>
          <w:szCs w:val="22"/>
          <w:lang w:val="en-BE" w:eastAsia="en-BE"/>
        </w:rPr>
      </w:pPr>
      <w:hyperlink w:anchor="_Toc204714277" w:history="1">
        <w:r w:rsidR="00875275" w:rsidRPr="00231BAA">
          <w:rPr>
            <w:rStyle w:val="Hyperlink"/>
            <w:noProof/>
          </w:rPr>
          <w:t>13</w:t>
        </w:r>
        <w:r w:rsidR="00875275">
          <w:rPr>
            <w:rFonts w:eastAsiaTheme="minorEastAsia"/>
            <w:b w:val="0"/>
            <w:bCs w:val="0"/>
            <w:caps w:val="0"/>
            <w:noProof/>
            <w:sz w:val="22"/>
            <w:szCs w:val="22"/>
            <w:lang w:val="en-BE" w:eastAsia="en-BE"/>
          </w:rPr>
          <w:tab/>
        </w:r>
        <w:r w:rsidR="00875275" w:rsidRPr="00231BAA">
          <w:rPr>
            <w:rStyle w:val="Hyperlink"/>
            <w:noProof/>
          </w:rPr>
          <w:t>Exemples de messages</w:t>
        </w:r>
        <w:r w:rsidR="00875275">
          <w:rPr>
            <w:noProof/>
            <w:webHidden/>
          </w:rPr>
          <w:tab/>
        </w:r>
        <w:r w:rsidR="00875275">
          <w:rPr>
            <w:noProof/>
            <w:webHidden/>
          </w:rPr>
          <w:fldChar w:fldCharType="begin"/>
        </w:r>
        <w:r w:rsidR="00875275">
          <w:rPr>
            <w:noProof/>
            <w:webHidden/>
          </w:rPr>
          <w:instrText xml:space="preserve"> PAGEREF _Toc204714277 \h </w:instrText>
        </w:r>
        <w:r w:rsidR="00875275">
          <w:rPr>
            <w:noProof/>
            <w:webHidden/>
          </w:rPr>
        </w:r>
        <w:r w:rsidR="00875275">
          <w:rPr>
            <w:noProof/>
            <w:webHidden/>
          </w:rPr>
          <w:fldChar w:fldCharType="separate"/>
        </w:r>
        <w:r w:rsidR="00875275">
          <w:rPr>
            <w:noProof/>
            <w:webHidden/>
          </w:rPr>
          <w:t>51</w:t>
        </w:r>
        <w:r w:rsidR="00875275">
          <w:rPr>
            <w:noProof/>
            <w:webHidden/>
          </w:rPr>
          <w:fldChar w:fldCharType="end"/>
        </w:r>
      </w:hyperlink>
    </w:p>
    <w:p w14:paraId="2D5E6987" w14:textId="683A4054" w:rsidR="00875275" w:rsidRDefault="004A6384">
      <w:pPr>
        <w:pStyle w:val="TOC2"/>
        <w:tabs>
          <w:tab w:val="left" w:pos="880"/>
        </w:tabs>
        <w:rPr>
          <w:rFonts w:eastAsiaTheme="minorEastAsia"/>
          <w:smallCaps w:val="0"/>
          <w:noProof/>
          <w:sz w:val="22"/>
          <w:szCs w:val="22"/>
          <w:lang w:val="en-BE" w:eastAsia="en-BE"/>
        </w:rPr>
      </w:pPr>
      <w:hyperlink w:anchor="_Toc204714278" w:history="1">
        <w:r w:rsidR="00875275" w:rsidRPr="00231BAA">
          <w:rPr>
            <w:rStyle w:val="Hyperlink"/>
            <w:noProof/>
          </w:rPr>
          <w:t>13.1</w:t>
        </w:r>
        <w:r w:rsidR="00875275">
          <w:rPr>
            <w:rFonts w:eastAsiaTheme="minorEastAsia"/>
            <w:smallCaps w:val="0"/>
            <w:noProof/>
            <w:sz w:val="22"/>
            <w:szCs w:val="22"/>
            <w:lang w:val="en-BE" w:eastAsia="en-BE"/>
          </w:rPr>
          <w:tab/>
        </w:r>
        <w:r w:rsidR="00875275" w:rsidRPr="00231BAA">
          <w:rPr>
            <w:rStyle w:val="Hyperlink"/>
            <w:noProof/>
          </w:rPr>
          <w:t>searchPersonBySsin</w:t>
        </w:r>
        <w:r w:rsidR="00875275">
          <w:rPr>
            <w:noProof/>
            <w:webHidden/>
          </w:rPr>
          <w:tab/>
        </w:r>
        <w:r w:rsidR="00875275">
          <w:rPr>
            <w:noProof/>
            <w:webHidden/>
          </w:rPr>
          <w:fldChar w:fldCharType="begin"/>
        </w:r>
        <w:r w:rsidR="00875275">
          <w:rPr>
            <w:noProof/>
            <w:webHidden/>
          </w:rPr>
          <w:instrText xml:space="preserve"> PAGEREF _Toc204714278 \h </w:instrText>
        </w:r>
        <w:r w:rsidR="00875275">
          <w:rPr>
            <w:noProof/>
            <w:webHidden/>
          </w:rPr>
        </w:r>
        <w:r w:rsidR="00875275">
          <w:rPr>
            <w:noProof/>
            <w:webHidden/>
          </w:rPr>
          <w:fldChar w:fldCharType="separate"/>
        </w:r>
        <w:r w:rsidR="00875275">
          <w:rPr>
            <w:noProof/>
            <w:webHidden/>
          </w:rPr>
          <w:t>51</w:t>
        </w:r>
        <w:r w:rsidR="00875275">
          <w:rPr>
            <w:noProof/>
            <w:webHidden/>
          </w:rPr>
          <w:fldChar w:fldCharType="end"/>
        </w:r>
      </w:hyperlink>
    </w:p>
    <w:p w14:paraId="1A031E03" w14:textId="49181815" w:rsidR="00875275" w:rsidRDefault="004A6384">
      <w:pPr>
        <w:pStyle w:val="TOC2"/>
        <w:tabs>
          <w:tab w:val="left" w:pos="880"/>
        </w:tabs>
        <w:rPr>
          <w:rFonts w:eastAsiaTheme="minorEastAsia"/>
          <w:smallCaps w:val="0"/>
          <w:noProof/>
          <w:sz w:val="22"/>
          <w:szCs w:val="22"/>
          <w:lang w:val="en-BE" w:eastAsia="en-BE"/>
        </w:rPr>
      </w:pPr>
      <w:hyperlink w:anchor="_Toc204714279" w:history="1">
        <w:r w:rsidR="00875275" w:rsidRPr="00231BAA">
          <w:rPr>
            <w:rStyle w:val="Hyperlink"/>
            <w:noProof/>
          </w:rPr>
          <w:t>1.2</w:t>
        </w:r>
        <w:r w:rsidR="00875275">
          <w:rPr>
            <w:rFonts w:eastAsiaTheme="minorEastAsia"/>
            <w:smallCaps w:val="0"/>
            <w:noProof/>
            <w:sz w:val="22"/>
            <w:szCs w:val="22"/>
            <w:lang w:val="en-BE" w:eastAsia="en-BE"/>
          </w:rPr>
          <w:tab/>
        </w:r>
        <w:r w:rsidR="00875275" w:rsidRPr="00231BAA">
          <w:rPr>
            <w:rStyle w:val="Hyperlink"/>
            <w:noProof/>
          </w:rPr>
          <w:t>searchPersonPhonetically</w:t>
        </w:r>
        <w:r w:rsidR="00875275">
          <w:rPr>
            <w:noProof/>
            <w:webHidden/>
          </w:rPr>
          <w:tab/>
        </w:r>
        <w:r w:rsidR="00875275">
          <w:rPr>
            <w:noProof/>
            <w:webHidden/>
          </w:rPr>
          <w:fldChar w:fldCharType="begin"/>
        </w:r>
        <w:r w:rsidR="00875275">
          <w:rPr>
            <w:noProof/>
            <w:webHidden/>
          </w:rPr>
          <w:instrText xml:space="preserve"> PAGEREF _Toc204714279 \h </w:instrText>
        </w:r>
        <w:r w:rsidR="00875275">
          <w:rPr>
            <w:noProof/>
            <w:webHidden/>
          </w:rPr>
        </w:r>
        <w:r w:rsidR="00875275">
          <w:rPr>
            <w:noProof/>
            <w:webHidden/>
          </w:rPr>
          <w:fldChar w:fldCharType="separate"/>
        </w:r>
        <w:r w:rsidR="00875275">
          <w:rPr>
            <w:noProof/>
            <w:webHidden/>
          </w:rPr>
          <w:t>55</w:t>
        </w:r>
        <w:r w:rsidR="00875275">
          <w:rPr>
            <w:noProof/>
            <w:webHidden/>
          </w:rPr>
          <w:fldChar w:fldCharType="end"/>
        </w:r>
      </w:hyperlink>
    </w:p>
    <w:p w14:paraId="04A314E3" w14:textId="5AA16C86" w:rsidR="00875275" w:rsidRDefault="004A6384">
      <w:pPr>
        <w:pStyle w:val="TOC2"/>
        <w:tabs>
          <w:tab w:val="left" w:pos="880"/>
        </w:tabs>
        <w:rPr>
          <w:rFonts w:eastAsiaTheme="minorEastAsia"/>
          <w:smallCaps w:val="0"/>
          <w:noProof/>
          <w:sz w:val="22"/>
          <w:szCs w:val="22"/>
          <w:lang w:val="en-BE" w:eastAsia="en-BE"/>
        </w:rPr>
      </w:pPr>
      <w:hyperlink w:anchor="_Toc204714280" w:history="1">
        <w:r w:rsidR="00875275" w:rsidRPr="00231BAA">
          <w:rPr>
            <w:rStyle w:val="Hyperlink"/>
            <w:noProof/>
          </w:rPr>
          <w:t>1.3</w:t>
        </w:r>
        <w:r w:rsidR="00875275">
          <w:rPr>
            <w:rFonts w:eastAsiaTheme="minorEastAsia"/>
            <w:smallCaps w:val="0"/>
            <w:noProof/>
            <w:sz w:val="22"/>
            <w:szCs w:val="22"/>
            <w:lang w:val="en-BE" w:eastAsia="en-BE"/>
          </w:rPr>
          <w:tab/>
        </w:r>
        <w:r w:rsidR="00875275" w:rsidRPr="00231BAA">
          <w:rPr>
            <w:rStyle w:val="Hyperlink"/>
            <w:noProof/>
          </w:rPr>
          <w:t>searchPersonBySsin via BatchSOAP</w:t>
        </w:r>
        <w:r w:rsidR="00875275">
          <w:rPr>
            <w:noProof/>
            <w:webHidden/>
          </w:rPr>
          <w:tab/>
        </w:r>
        <w:r w:rsidR="00875275">
          <w:rPr>
            <w:noProof/>
            <w:webHidden/>
          </w:rPr>
          <w:fldChar w:fldCharType="begin"/>
        </w:r>
        <w:r w:rsidR="00875275">
          <w:rPr>
            <w:noProof/>
            <w:webHidden/>
          </w:rPr>
          <w:instrText xml:space="preserve"> PAGEREF _Toc204714280 \h </w:instrText>
        </w:r>
        <w:r w:rsidR="00875275">
          <w:rPr>
            <w:noProof/>
            <w:webHidden/>
          </w:rPr>
        </w:r>
        <w:r w:rsidR="00875275">
          <w:rPr>
            <w:noProof/>
            <w:webHidden/>
          </w:rPr>
          <w:fldChar w:fldCharType="separate"/>
        </w:r>
        <w:r w:rsidR="00875275">
          <w:rPr>
            <w:noProof/>
            <w:webHidden/>
          </w:rPr>
          <w:t>58</w:t>
        </w:r>
        <w:r w:rsidR="00875275">
          <w:rPr>
            <w:noProof/>
            <w:webHidden/>
          </w:rPr>
          <w:fldChar w:fldCharType="end"/>
        </w:r>
      </w:hyperlink>
    </w:p>
    <w:p w14:paraId="7F64F9FD" w14:textId="36590EB1" w:rsidR="00875275" w:rsidRDefault="004A6384">
      <w:pPr>
        <w:pStyle w:val="TOC2"/>
        <w:tabs>
          <w:tab w:val="left" w:pos="880"/>
        </w:tabs>
        <w:rPr>
          <w:rFonts w:eastAsiaTheme="minorEastAsia"/>
          <w:smallCaps w:val="0"/>
          <w:noProof/>
          <w:sz w:val="22"/>
          <w:szCs w:val="22"/>
          <w:lang w:val="en-BE" w:eastAsia="en-BE"/>
        </w:rPr>
      </w:pPr>
      <w:hyperlink w:anchor="_Toc204714281" w:history="1">
        <w:r w:rsidR="00875275" w:rsidRPr="00231BAA">
          <w:rPr>
            <w:rStyle w:val="Hyperlink"/>
            <w:noProof/>
          </w:rPr>
          <w:t>13.2</w:t>
        </w:r>
        <w:r w:rsidR="00875275">
          <w:rPr>
            <w:rFonts w:eastAsiaTheme="minorEastAsia"/>
            <w:smallCaps w:val="0"/>
            <w:noProof/>
            <w:sz w:val="22"/>
            <w:szCs w:val="22"/>
            <w:lang w:val="en-BE" w:eastAsia="en-BE"/>
          </w:rPr>
          <w:tab/>
        </w:r>
        <w:r w:rsidR="00875275" w:rsidRPr="00231BAA">
          <w:rPr>
            <w:rStyle w:val="Hyperlink"/>
            <w:noProof/>
          </w:rPr>
          <w:t>replaceSsin</w:t>
        </w:r>
        <w:r w:rsidR="00875275">
          <w:rPr>
            <w:noProof/>
            <w:webHidden/>
          </w:rPr>
          <w:tab/>
        </w:r>
        <w:r w:rsidR="00875275">
          <w:rPr>
            <w:noProof/>
            <w:webHidden/>
          </w:rPr>
          <w:fldChar w:fldCharType="begin"/>
        </w:r>
        <w:r w:rsidR="00875275">
          <w:rPr>
            <w:noProof/>
            <w:webHidden/>
          </w:rPr>
          <w:instrText xml:space="preserve"> PAGEREF _Toc204714281 \h </w:instrText>
        </w:r>
        <w:r w:rsidR="00875275">
          <w:rPr>
            <w:noProof/>
            <w:webHidden/>
          </w:rPr>
        </w:r>
        <w:r w:rsidR="00875275">
          <w:rPr>
            <w:noProof/>
            <w:webHidden/>
          </w:rPr>
          <w:fldChar w:fldCharType="separate"/>
        </w:r>
        <w:r w:rsidR="00875275">
          <w:rPr>
            <w:noProof/>
            <w:webHidden/>
          </w:rPr>
          <w:t>61</w:t>
        </w:r>
        <w:r w:rsidR="00875275">
          <w:rPr>
            <w:noProof/>
            <w:webHidden/>
          </w:rPr>
          <w:fldChar w:fldCharType="end"/>
        </w:r>
      </w:hyperlink>
    </w:p>
    <w:p w14:paraId="05491577" w14:textId="77777777" w:rsidR="002E7D34" w:rsidRPr="001655E2" w:rsidRDefault="00C65C84" w:rsidP="002E7D34">
      <w:pPr>
        <w:sectPr w:rsidR="002E7D34" w:rsidRPr="001655E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pPr>
      <w:r w:rsidRPr="001655E2">
        <w:rPr>
          <w:b/>
          <w:bCs/>
          <w:caps/>
          <w:sz w:val="20"/>
          <w:szCs w:val="20"/>
        </w:rPr>
        <w:fldChar w:fldCharType="end"/>
      </w:r>
    </w:p>
    <w:p w14:paraId="5FC92CB4" w14:textId="77777777" w:rsidR="005563CE" w:rsidRPr="001655E2" w:rsidRDefault="005563CE" w:rsidP="00EC5920">
      <w:pPr>
        <w:pStyle w:val="Heading1"/>
        <w:numPr>
          <w:ilvl w:val="0"/>
          <w:numId w:val="35"/>
        </w:numPr>
      </w:pPr>
      <w:bookmarkStart w:id="24" w:name="_Toc413917217"/>
      <w:bookmarkStart w:id="25" w:name="_Toc204714245"/>
      <w:r w:rsidRPr="001655E2">
        <w:lastRenderedPageBreak/>
        <w:t>Objectif du document</w:t>
      </w:r>
      <w:bookmarkEnd w:id="24"/>
      <w:bookmarkEnd w:id="25"/>
    </w:p>
    <w:p w14:paraId="43C4D141" w14:textId="77777777" w:rsidR="00EB6572" w:rsidRPr="001655E2" w:rsidRDefault="00557A9B" w:rsidP="00731A38">
      <w:r w:rsidRPr="001655E2">
        <w:t xml:space="preserve">Le présent document décrit les spécifications techniques du service web </w:t>
      </w:r>
      <w:r w:rsidRPr="001655E2">
        <w:rPr>
          <w:i/>
        </w:rPr>
        <w:t>PersonServiceV4</w:t>
      </w:r>
      <w:r w:rsidRPr="001655E2">
        <w:t xml:space="preserve"> de la plateforme SOA de la BCSS.</w:t>
      </w:r>
    </w:p>
    <w:p w14:paraId="709C789C" w14:textId="77777777" w:rsidR="00EB6572" w:rsidRPr="001655E2" w:rsidRDefault="00CC3205" w:rsidP="00EB6572">
      <w:r w:rsidRPr="001655E2">
        <w:t>Il décrit le contexte, les modalités d’utilisation, les fonctionnalités et les actions (requête et réponse) du service. Des exemples sont donnés pour chaque type de message. Une liste de codes erreur possibles figure à la fin du document.</w:t>
      </w:r>
    </w:p>
    <w:p w14:paraId="3DCBFC3F" w14:textId="77777777" w:rsidR="00EB6572" w:rsidRPr="001655E2" w:rsidRDefault="00EB6572" w:rsidP="00EB6572">
      <w:pPr>
        <w:pStyle w:val="NoSpacing"/>
      </w:pPr>
      <w:r w:rsidRPr="001655E2">
        <w:t>Ce document devrait permettre au service informatique du client d’intégrer et d’utiliser correctement le service web de la BCSS.</w:t>
      </w:r>
    </w:p>
    <w:p w14:paraId="5598D53A" w14:textId="77777777" w:rsidR="0086360C" w:rsidRPr="001655E2" w:rsidRDefault="0086360C" w:rsidP="00F677FA">
      <w:pPr>
        <w:pStyle w:val="Heading1"/>
      </w:pPr>
      <w:bookmarkStart w:id="26" w:name="_Toc204714246"/>
      <w:bookmarkStart w:id="27" w:name="_Toc413917218"/>
      <w:r w:rsidRPr="001655E2">
        <w:t>Abréviations</w:t>
      </w:r>
      <w:bookmarkEnd w:id="26"/>
    </w:p>
    <w:p w14:paraId="6338F1D4" w14:textId="77777777" w:rsidR="00AF460B" w:rsidRPr="001655E2" w:rsidRDefault="00AF460B" w:rsidP="00AF460B">
      <w:pPr>
        <w:pStyle w:val="ListParagraph"/>
        <w:numPr>
          <w:ilvl w:val="0"/>
          <w:numId w:val="4"/>
        </w:numPr>
        <w:spacing w:after="0" w:line="240" w:lineRule="auto"/>
      </w:pPr>
      <w:r w:rsidRPr="001655E2">
        <w:rPr>
          <w:b/>
        </w:rPr>
        <w:t>CTMS </w:t>
      </w:r>
      <w:r w:rsidRPr="001655E2">
        <w:t>: Code Table Management System de la BCSS</w:t>
      </w:r>
    </w:p>
    <w:p w14:paraId="1AA2311A" w14:textId="77777777" w:rsidR="00CB02ED" w:rsidRPr="001655E2" w:rsidRDefault="00CB02ED" w:rsidP="003418F3">
      <w:pPr>
        <w:pStyle w:val="ListParagraph"/>
        <w:numPr>
          <w:ilvl w:val="0"/>
          <w:numId w:val="4"/>
        </w:numPr>
        <w:spacing w:after="0" w:line="240" w:lineRule="auto"/>
      </w:pPr>
      <w:r w:rsidRPr="001655E2">
        <w:rPr>
          <w:b/>
        </w:rPr>
        <w:t>BCSS</w:t>
      </w:r>
      <w:r w:rsidRPr="001655E2">
        <w:t xml:space="preserve"> : Banque Carrefour de la sécurité sociale</w:t>
      </w:r>
    </w:p>
    <w:p w14:paraId="5B42792D" w14:textId="77777777" w:rsidR="00AB41D3" w:rsidRPr="001655E2" w:rsidRDefault="00CB02ED" w:rsidP="003418F3">
      <w:pPr>
        <w:pStyle w:val="ListParagraph"/>
        <w:numPr>
          <w:ilvl w:val="0"/>
          <w:numId w:val="4"/>
        </w:numPr>
        <w:spacing w:after="0" w:line="240" w:lineRule="auto"/>
      </w:pPr>
      <w:r w:rsidRPr="001655E2">
        <w:rPr>
          <w:b/>
        </w:rPr>
        <w:t>NISS</w:t>
      </w:r>
      <w:r w:rsidRPr="001655E2">
        <w:t xml:space="preserve"> : numéro d'identification de la sécurité sociale</w:t>
      </w:r>
    </w:p>
    <w:p w14:paraId="202F9F2C" w14:textId="77777777" w:rsidR="0009785C" w:rsidRDefault="0016291C" w:rsidP="003418F3">
      <w:pPr>
        <w:pStyle w:val="ListParagraph"/>
        <w:numPr>
          <w:ilvl w:val="0"/>
          <w:numId w:val="4"/>
        </w:numPr>
        <w:spacing w:after="0" w:line="240" w:lineRule="auto"/>
      </w:pPr>
      <w:r w:rsidRPr="001655E2">
        <w:rPr>
          <w:b/>
        </w:rPr>
        <w:t>RN</w:t>
      </w:r>
      <w:r w:rsidRPr="001655E2">
        <w:t xml:space="preserve"> : Registre national</w:t>
      </w:r>
    </w:p>
    <w:p w14:paraId="5DFA1D12" w14:textId="77777777" w:rsidR="003A1ACE" w:rsidRDefault="003A1ACE" w:rsidP="003A1ACE">
      <w:pPr>
        <w:pStyle w:val="Heading1"/>
        <w:spacing w:before="600"/>
      </w:pPr>
      <w:bookmarkStart w:id="28" w:name="_Toc7170195"/>
      <w:bookmarkStart w:id="29" w:name="_Toc204714247"/>
      <w:r>
        <w:t>Restrictions</w:t>
      </w:r>
      <w:bookmarkEnd w:id="28"/>
      <w:bookmarkEnd w:id="29"/>
    </w:p>
    <w:p w14:paraId="5F3A1D52" w14:textId="77777777" w:rsidR="003A1ACE" w:rsidRDefault="003A1ACE" w:rsidP="003A1ACE">
      <w:r>
        <w:t>Dans les contrats pour les services réseau, sont enregistrés certains éléments qui ne sont pas encore soutenus. Il s’agit des éléments suivants</w:t>
      </w:r>
    </w:p>
    <w:p w14:paraId="5383AE33" w14:textId="77777777" w:rsidR="003A1ACE" w:rsidRDefault="003A1ACE" w:rsidP="003A1ACE">
      <w:pPr>
        <w:pStyle w:val="ListParagraph"/>
        <w:numPr>
          <w:ilvl w:val="0"/>
          <w:numId w:val="4"/>
        </w:numPr>
      </w:pPr>
      <w:r>
        <w:rPr>
          <w:b/>
        </w:rPr>
        <w:t>Codes pays dans le format ISO</w:t>
      </w:r>
      <w:r>
        <w:t xml:space="preserve">: l’élément </w:t>
      </w:r>
      <w:proofErr w:type="spellStart"/>
      <w:r>
        <w:rPr>
          <w:rFonts w:ascii="Courier New" w:hAnsi="Courier New"/>
          <w:b/>
        </w:rPr>
        <w:t>countryIsoCode</w:t>
      </w:r>
      <w:proofErr w:type="spellEnd"/>
      <w:r>
        <w:t xml:space="preserve"> est présent dans les réponses à la consultation et dans la soumission de création/mise à jour, et ce tant pour l’adresse de </w:t>
      </w:r>
      <w:r w:rsidR="00DC67E2">
        <w:t>résidence</w:t>
      </w:r>
      <w:r>
        <w:t xml:space="preserve"> que l’adresse de contact. Il n’est cependant pas encore soutenu.</w:t>
      </w:r>
    </w:p>
    <w:p w14:paraId="7DBECB71" w14:textId="317A6CEA" w:rsidR="003A1ACE" w:rsidRDefault="003A1ACE" w:rsidP="003A1ACE">
      <w:pPr>
        <w:pStyle w:val="ListParagraph"/>
        <w:numPr>
          <w:ilvl w:val="0"/>
          <w:numId w:val="4"/>
        </w:numPr>
      </w:pPr>
      <w:r>
        <w:rPr>
          <w:b/>
          <w:bCs/>
        </w:rPr>
        <w:t>Identification</w:t>
      </w:r>
      <w:r>
        <w:t xml:space="preserve"> </w:t>
      </w:r>
      <w:proofErr w:type="spellStart"/>
      <w:r>
        <w:rPr>
          <w:b/>
        </w:rPr>
        <w:t>BeSt</w:t>
      </w:r>
      <w:proofErr w:type="spellEnd"/>
      <w:r>
        <w:t xml:space="preserve"> </w:t>
      </w:r>
    </w:p>
    <w:p w14:paraId="1B8FA3FE" w14:textId="2DDD8252" w:rsidR="006661BF" w:rsidRDefault="006661BF" w:rsidP="006661BF">
      <w:pPr>
        <w:pStyle w:val="ListParagraph"/>
        <w:numPr>
          <w:ilvl w:val="1"/>
          <w:numId w:val="4"/>
        </w:numPr>
      </w:pPr>
      <w:r w:rsidRPr="00352AAF">
        <w:t xml:space="preserve">pour une adresse : </w:t>
      </w:r>
      <w:r>
        <w:t>le</w:t>
      </w:r>
      <w:r w:rsidRPr="00352AAF">
        <w:t xml:space="preserve"> champ </w:t>
      </w:r>
      <w:proofErr w:type="spellStart"/>
      <w:r w:rsidRPr="00FF67BB">
        <w:rPr>
          <w:rFonts w:ascii="Courier New" w:hAnsi="Courier New"/>
          <w:b/>
        </w:rPr>
        <w:t>addressRegionalCode</w:t>
      </w:r>
      <w:proofErr w:type="spellEnd"/>
      <w:r w:rsidRPr="00352AAF">
        <w:t xml:space="preserve"> </w:t>
      </w:r>
      <w:r>
        <w:t xml:space="preserve">est </w:t>
      </w:r>
      <w:r w:rsidRPr="00352AAF">
        <w:t xml:space="preserve">présent dans les réponses de consultation et dans la soumission de création/mise à jour et ce tant pour l’adresse de résidence que pour l’adresse de contact. Toutefois, </w:t>
      </w:r>
      <w:r w:rsidR="002D6659">
        <w:t xml:space="preserve">il n’est </w:t>
      </w:r>
      <w:r w:rsidRPr="00352AAF">
        <w:t>pas encore supporté.</w:t>
      </w:r>
    </w:p>
    <w:p w14:paraId="7092F726" w14:textId="77777777" w:rsidR="006661BF" w:rsidRDefault="006661BF" w:rsidP="006661BF">
      <w:pPr>
        <w:pStyle w:val="ListParagraph"/>
        <w:numPr>
          <w:ilvl w:val="1"/>
          <w:numId w:val="4"/>
        </w:numPr>
      </w:pPr>
      <w:r>
        <w:t>Pour un lieu (naissance, décès, état civil): le</w:t>
      </w:r>
      <w:r w:rsidRPr="00352AAF">
        <w:t xml:space="preserve"> champs </w:t>
      </w:r>
      <w:proofErr w:type="spellStart"/>
      <w:r>
        <w:rPr>
          <w:rFonts w:ascii="Courier New" w:hAnsi="Courier New"/>
          <w:b/>
        </w:rPr>
        <w:t>cityRegionalCode</w:t>
      </w:r>
      <w:proofErr w:type="spellEnd"/>
      <w:r>
        <w:rPr>
          <w:rFonts w:ascii="Courier New" w:hAnsi="Courier New"/>
          <w:b/>
        </w:rPr>
        <w:t xml:space="preserve"> </w:t>
      </w:r>
      <w:r w:rsidRPr="00897D35">
        <w:rPr>
          <w:rFonts w:ascii="Courier New" w:hAnsi="Courier New"/>
        </w:rPr>
        <w:t>est</w:t>
      </w:r>
      <w:r>
        <w:rPr>
          <w:rFonts w:ascii="Courier New" w:hAnsi="Courier New"/>
          <w:b/>
        </w:rPr>
        <w:t xml:space="preserve"> </w:t>
      </w:r>
      <w:r>
        <w:t xml:space="preserve">présent </w:t>
      </w:r>
      <w:r w:rsidRPr="00352AAF">
        <w:t>dans les réponses de consultation et dans la soumission de création/mise à jour. Toutefois,</w:t>
      </w:r>
      <w:r>
        <w:t xml:space="preserve"> il n’est pas encore supporté</w:t>
      </w:r>
      <w:r w:rsidRPr="00352AAF">
        <w:t>.</w:t>
      </w:r>
    </w:p>
    <w:p w14:paraId="51206FA1" w14:textId="77777777" w:rsidR="003A1ACE" w:rsidRPr="00EF1F01" w:rsidRDefault="003A1ACE" w:rsidP="003A1ACE">
      <w:pPr>
        <w:pStyle w:val="ListParagraph"/>
        <w:numPr>
          <w:ilvl w:val="0"/>
          <w:numId w:val="4"/>
        </w:numPr>
      </w:pPr>
      <w:r>
        <w:rPr>
          <w:b/>
          <w:bCs/>
        </w:rPr>
        <w:t>Registre</w:t>
      </w:r>
      <w:r>
        <w:t xml:space="preserve"> </w:t>
      </w:r>
      <w:r>
        <w:rPr>
          <w:b/>
        </w:rPr>
        <w:t>RAN:</w:t>
      </w:r>
      <w:r>
        <w:t xml:space="preserve"> l’attribut </w:t>
      </w:r>
      <w:proofErr w:type="spellStart"/>
      <w:r>
        <w:rPr>
          <w:rFonts w:ascii="Courier New" w:hAnsi="Courier New"/>
        </w:rPr>
        <w:t>register</w:t>
      </w:r>
      <w:proofErr w:type="spellEnd"/>
      <w:r>
        <w:t xml:space="preserve"> pour une personne dans la réponse ne peut provisoirement pas encore contenir la valeur « RAN ».</w:t>
      </w:r>
    </w:p>
    <w:p w14:paraId="64675305" w14:textId="77777777" w:rsidR="007C4D23" w:rsidRPr="001655E2" w:rsidRDefault="00FC0BEF" w:rsidP="005563CE">
      <w:pPr>
        <w:pStyle w:val="Heading1"/>
      </w:pPr>
      <w:bookmarkStart w:id="30" w:name="_Toc86924440"/>
      <w:bookmarkStart w:id="31" w:name="_Toc86924473"/>
      <w:bookmarkStart w:id="32" w:name="_Toc118796852"/>
      <w:bookmarkStart w:id="33" w:name="_Toc204714248"/>
      <w:bookmarkEnd w:id="30"/>
      <w:bookmarkEnd w:id="31"/>
      <w:bookmarkEnd w:id="32"/>
      <w:r w:rsidRPr="001655E2">
        <w:lastRenderedPageBreak/>
        <w:t>Aperçu du service</w:t>
      </w:r>
      <w:bookmarkEnd w:id="33"/>
    </w:p>
    <w:p w14:paraId="6AE8D75B" w14:textId="77777777" w:rsidR="00B87566" w:rsidRPr="001655E2" w:rsidRDefault="007A7873" w:rsidP="00725FDE">
      <w:pPr>
        <w:pStyle w:val="Heading2"/>
      </w:pPr>
      <w:bookmarkStart w:id="34" w:name="_Toc204714249"/>
      <w:r w:rsidRPr="001655E2">
        <w:t>Contexte</w:t>
      </w:r>
      <w:bookmarkEnd w:id="34"/>
    </w:p>
    <w:p w14:paraId="019AB786" w14:textId="77777777" w:rsidR="0016291C" w:rsidRPr="001655E2" w:rsidRDefault="0016291C" w:rsidP="0016291C">
      <w:r w:rsidRPr="001655E2">
        <w:t>Le service PersonServiceV4 permet de consulter les données à caractère personnel légales d'une personne dans le registre national et le registre BCSS à partir du NISS ou d’une recherche phonétique.</w:t>
      </w:r>
    </w:p>
    <w:p w14:paraId="277F2DBA" w14:textId="77777777" w:rsidR="0016291C" w:rsidRPr="001655E2" w:rsidRDefault="0016291C" w:rsidP="0016291C">
      <w:r w:rsidRPr="001655E2">
        <w:t>Le service PersonServiceV4 propose deux fonctionnalités (opérations) :</w:t>
      </w:r>
    </w:p>
    <w:p w14:paraId="550A0C31" w14:textId="77777777" w:rsidR="0016291C" w:rsidRPr="001655E2" w:rsidRDefault="0016291C" w:rsidP="003418F3">
      <w:pPr>
        <w:pStyle w:val="ListParagraph"/>
        <w:numPr>
          <w:ilvl w:val="0"/>
          <w:numId w:val="10"/>
        </w:numPr>
        <w:spacing w:after="0" w:line="240" w:lineRule="auto"/>
      </w:pPr>
      <w:r w:rsidRPr="001655E2">
        <w:t>Recherche à partir du NISS (</w:t>
      </w:r>
      <w:proofErr w:type="spellStart"/>
      <w:r w:rsidRPr="001655E2">
        <w:t>searchPersonBySsin</w:t>
      </w:r>
      <w:proofErr w:type="spellEnd"/>
      <w:r w:rsidRPr="001655E2">
        <w:t>)</w:t>
      </w:r>
    </w:p>
    <w:p w14:paraId="7D828E0C" w14:textId="77777777" w:rsidR="0016291C" w:rsidRPr="001655E2" w:rsidRDefault="0016291C" w:rsidP="003418F3">
      <w:pPr>
        <w:pStyle w:val="ListParagraph"/>
        <w:numPr>
          <w:ilvl w:val="0"/>
          <w:numId w:val="10"/>
        </w:numPr>
        <w:spacing w:after="0" w:line="240" w:lineRule="auto"/>
      </w:pPr>
      <w:r w:rsidRPr="001655E2">
        <w:t>Recherche phonétique (</w:t>
      </w:r>
      <w:proofErr w:type="spellStart"/>
      <w:r w:rsidRPr="001655E2">
        <w:t>searchPersonPhonetically</w:t>
      </w:r>
      <w:proofErr w:type="spellEnd"/>
      <w:r w:rsidRPr="001655E2">
        <w:t>)</w:t>
      </w:r>
    </w:p>
    <w:p w14:paraId="14906D94" w14:textId="77777777" w:rsidR="0016291C" w:rsidRPr="001655E2" w:rsidRDefault="0016291C" w:rsidP="0016291C"/>
    <w:p w14:paraId="03C88D21" w14:textId="77777777" w:rsidR="008C404B" w:rsidRPr="00923415" w:rsidRDefault="008C404B" w:rsidP="00CA1DA5">
      <w:pPr>
        <w:pStyle w:val="Heading3"/>
      </w:pPr>
      <w:bookmarkStart w:id="35" w:name="_Toc413917221"/>
      <w:bookmarkEnd w:id="27"/>
      <w:proofErr w:type="spellStart"/>
      <w:r w:rsidRPr="00923415">
        <w:t>Diagramme</w:t>
      </w:r>
      <w:proofErr w:type="spellEnd"/>
      <w:r w:rsidRPr="00923415">
        <w:t xml:space="preserve"> du </w:t>
      </w:r>
      <w:proofErr w:type="spellStart"/>
      <w:r w:rsidRPr="00923415">
        <w:t>contexte</w:t>
      </w:r>
      <w:proofErr w:type="spellEnd"/>
    </w:p>
    <w:p w14:paraId="3FDACD9B" w14:textId="77777777" w:rsidR="00923415" w:rsidRPr="00923415" w:rsidRDefault="00923415" w:rsidP="00923415"/>
    <w:p w14:paraId="480E8A00" w14:textId="77777777" w:rsidR="008F0FC7" w:rsidRDefault="00D82485" w:rsidP="0016291C">
      <w:pPr>
        <w:jc w:val="center"/>
        <w:rPr>
          <w:i/>
          <w:color w:val="943634" w:themeColor="accent2" w:themeShade="BF"/>
        </w:rPr>
      </w:pPr>
      <w:r w:rsidRPr="001655E2">
        <w:rPr>
          <w:noProof/>
          <w:lang w:val="en-US"/>
        </w:rPr>
        <mc:AlternateContent>
          <mc:Choice Requires="wpc">
            <w:drawing>
              <wp:inline distT="0" distB="0" distL="0" distR="0" wp14:anchorId="08580440" wp14:editId="33A7C40C">
                <wp:extent cx="5486400" cy="3055620"/>
                <wp:effectExtent l="0" t="76200" r="0" b="0"/>
                <wp:docPr id="57" name="Canvas 5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9" name="Rectangle 59"/>
                        <wps:cNvSpPr>
                          <a:spLocks noChangeArrowheads="1"/>
                        </wps:cNvSpPr>
                        <wps:spPr bwMode="auto">
                          <a:xfrm>
                            <a:off x="2416482" y="1434559"/>
                            <a:ext cx="1046487" cy="784865"/>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14:paraId="49C3DD8B" w14:textId="77777777" w:rsidR="000A6EA3" w:rsidRDefault="000A6EA3" w:rsidP="00D82485">
                              <w:pPr>
                                <w:pStyle w:val="NormalWeb"/>
                                <w:spacing w:before="0" w:beforeAutospacing="0" w:after="0" w:afterAutospacing="0"/>
                                <w:jc w:val="center"/>
                              </w:pPr>
                              <w:r>
                                <w:rPr>
                                  <w:rFonts w:ascii="Arial" w:hAnsi="Arial"/>
                                  <w:b/>
                                  <w:bCs/>
                                  <w:sz w:val="20"/>
                                  <w:szCs w:val="20"/>
                                </w:rPr>
                                <w:t> </w:t>
                              </w:r>
                            </w:p>
                            <w:p w14:paraId="7A16F024" w14:textId="77777777" w:rsidR="000A6EA3" w:rsidRDefault="000A6EA3" w:rsidP="00D82485">
                              <w:pPr>
                                <w:pStyle w:val="NormalWeb"/>
                                <w:spacing w:before="0" w:beforeAutospacing="0" w:after="0" w:afterAutospacing="0"/>
                                <w:jc w:val="center"/>
                              </w:pPr>
                              <w:r>
                                <w:rPr>
                                  <w:rFonts w:ascii="Arial" w:hAnsi="Arial"/>
                                  <w:b/>
                                  <w:bCs/>
                                  <w:sz w:val="20"/>
                                  <w:szCs w:val="20"/>
                                </w:rPr>
                                <w:t>BCSS</w:t>
                              </w:r>
                            </w:p>
                          </w:txbxContent>
                        </wps:txbx>
                        <wps:bodyPr rot="0" vert="horz" wrap="square" lIns="0" tIns="45720" rIns="0" bIns="45720" anchor="t" anchorCtr="0" upright="1">
                          <a:noAutofit/>
                        </wps:bodyPr>
                      </wps:wsp>
                      <wps:wsp>
                        <wps:cNvPr id="60" name="Line 20"/>
                        <wps:cNvCnPr/>
                        <wps:spPr bwMode="auto">
                          <a:xfrm flipH="1" flipV="1">
                            <a:off x="2939726" y="959280"/>
                            <a:ext cx="0" cy="392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Rectangle 61"/>
                        <wps:cNvSpPr>
                          <a:spLocks noChangeArrowheads="1"/>
                        </wps:cNvSpPr>
                        <wps:spPr bwMode="auto">
                          <a:xfrm>
                            <a:off x="3070537" y="0"/>
                            <a:ext cx="1308109" cy="392433"/>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14:paraId="0339880C" w14:textId="77777777" w:rsidR="000A6EA3" w:rsidRDefault="000A6EA3" w:rsidP="00D82485">
                              <w:pPr>
                                <w:pStyle w:val="NormalWeb"/>
                                <w:spacing w:before="0" w:beforeAutospacing="0" w:after="0" w:afterAutospacing="0"/>
                                <w:jc w:val="center"/>
                              </w:pPr>
                              <w:r>
                                <w:rPr>
                                  <w:rFonts w:ascii="Arial" w:hAnsi="Arial"/>
                                  <w:b/>
                                  <w:bCs/>
                                  <w:sz w:val="20"/>
                                  <w:szCs w:val="20"/>
                                </w:rPr>
                                <w:t>Partenaire</w:t>
                              </w:r>
                            </w:p>
                          </w:txbxContent>
                        </wps:txbx>
                        <wps:bodyPr rot="0" vert="horz" wrap="square" lIns="91440" tIns="45720" rIns="91440" bIns="45720" anchor="t" anchorCtr="0" upright="1">
                          <a:noAutofit/>
                        </wps:bodyPr>
                      </wps:wsp>
                      <wps:wsp>
                        <wps:cNvPr id="62" name="Rectangle 62"/>
                        <wps:cNvSpPr>
                          <a:spLocks noChangeArrowheads="1"/>
                        </wps:cNvSpPr>
                        <wps:spPr bwMode="auto">
                          <a:xfrm>
                            <a:off x="2678104" y="261622"/>
                            <a:ext cx="1308109" cy="392433"/>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14:paraId="1093E646" w14:textId="77777777" w:rsidR="000A6EA3" w:rsidRDefault="000A6EA3" w:rsidP="00D82485">
                              <w:pPr>
                                <w:pStyle w:val="NormalWeb"/>
                                <w:spacing w:before="0" w:beforeAutospacing="0" w:after="0" w:afterAutospacing="0"/>
                                <w:jc w:val="center"/>
                              </w:pPr>
                              <w:r>
                                <w:rPr>
                                  <w:rFonts w:ascii="Arial" w:hAnsi="Arial"/>
                                  <w:b/>
                                  <w:bCs/>
                                  <w:sz w:val="20"/>
                                  <w:szCs w:val="20"/>
                                </w:rPr>
                                <w:t>Partenaire</w:t>
                              </w:r>
                            </w:p>
                          </w:txbxContent>
                        </wps:txbx>
                        <wps:bodyPr rot="0" vert="horz" wrap="square" lIns="91440" tIns="45720" rIns="91440" bIns="45720" anchor="t" anchorCtr="0" upright="1">
                          <a:noAutofit/>
                        </wps:bodyPr>
                      </wps:wsp>
                      <wps:wsp>
                        <wps:cNvPr id="63" name="Rectangle 63"/>
                        <wps:cNvSpPr>
                          <a:spLocks noChangeArrowheads="1"/>
                        </wps:cNvSpPr>
                        <wps:spPr bwMode="auto">
                          <a:xfrm>
                            <a:off x="2285672" y="566847"/>
                            <a:ext cx="1308109" cy="392433"/>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14:paraId="31A127DA" w14:textId="77777777" w:rsidR="000A6EA3" w:rsidRDefault="000A6EA3" w:rsidP="00D82485">
                              <w:pPr>
                                <w:pStyle w:val="NormalWeb"/>
                                <w:spacing w:before="0" w:beforeAutospacing="0" w:after="0" w:afterAutospacing="0"/>
                                <w:jc w:val="center"/>
                              </w:pPr>
                              <w:r>
                                <w:rPr>
                                  <w:rFonts w:ascii="Arial" w:hAnsi="Arial"/>
                                  <w:b/>
                                  <w:bCs/>
                                  <w:sz w:val="20"/>
                                  <w:szCs w:val="20"/>
                                </w:rPr>
                                <w:t>Partenaire</w:t>
                              </w:r>
                            </w:p>
                          </w:txbxContent>
                        </wps:txbx>
                        <wps:bodyPr rot="0" vert="horz" wrap="square" lIns="91440" tIns="45720" rIns="91440" bIns="45720" anchor="t" anchorCtr="0" upright="1">
                          <a:noAutofit/>
                        </wps:bodyPr>
                      </wps:wsp>
                      <wps:wsp>
                        <wps:cNvPr id="64" name="Rectangle 64"/>
                        <wps:cNvSpPr>
                          <a:spLocks noChangeArrowheads="1"/>
                        </wps:cNvSpPr>
                        <wps:spPr bwMode="auto">
                          <a:xfrm>
                            <a:off x="454319" y="1449094"/>
                            <a:ext cx="1046487" cy="784865"/>
                          </a:xfrm>
                          <a:prstGeom prst="rect">
                            <a:avLst/>
                          </a:prstGeom>
                          <a:gradFill rotWithShape="1">
                            <a:gsLst>
                              <a:gs pos="0">
                                <a:srgbClr val="F2F2F2"/>
                              </a:gs>
                              <a:gs pos="100000">
                                <a:srgbClr val="A5A5A5"/>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14:paraId="45EA637A" w14:textId="77777777" w:rsidR="000A6EA3" w:rsidRDefault="000A6EA3" w:rsidP="00D82485">
                              <w:pPr>
                                <w:pStyle w:val="NormalWeb"/>
                                <w:spacing w:before="0" w:beforeAutospacing="0" w:after="0" w:afterAutospacing="0"/>
                                <w:jc w:val="center"/>
                              </w:pPr>
                              <w:r>
                                <w:rPr>
                                  <w:rFonts w:ascii="Arial" w:hAnsi="Arial"/>
                                  <w:b/>
                                  <w:bCs/>
                                  <w:sz w:val="20"/>
                                  <w:szCs w:val="20"/>
                                </w:rPr>
                                <w:t> </w:t>
                              </w:r>
                            </w:p>
                            <w:p w14:paraId="4BF71C28" w14:textId="77777777" w:rsidR="000A6EA3" w:rsidRDefault="000A6EA3" w:rsidP="00D82485">
                              <w:pPr>
                                <w:pStyle w:val="NormalWeb"/>
                                <w:spacing w:before="0" w:beforeAutospacing="0" w:after="0" w:afterAutospacing="0"/>
                                <w:jc w:val="center"/>
                              </w:pPr>
                              <w:r>
                                <w:rPr>
                                  <w:rFonts w:ascii="Arial" w:hAnsi="Arial"/>
                                  <w:b/>
                                  <w:bCs/>
                                  <w:sz w:val="20"/>
                                  <w:szCs w:val="20"/>
                                </w:rPr>
                                <w:t>RN</w:t>
                              </w:r>
                            </w:p>
                          </w:txbxContent>
                        </wps:txbx>
                        <wps:bodyPr rot="0" vert="horz" wrap="square" lIns="0" tIns="45720" rIns="0" bIns="45720" anchor="t" anchorCtr="0" upright="1">
                          <a:noAutofit/>
                        </wps:bodyPr>
                      </wps:wsp>
                      <wps:wsp>
                        <wps:cNvPr id="65" name="Line 25"/>
                        <wps:cNvCnPr/>
                        <wps:spPr bwMode="auto">
                          <a:xfrm flipV="1">
                            <a:off x="1500806" y="1840073"/>
                            <a:ext cx="9156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6" name="Picture 66" descr="Database"/>
                          <pic:cNvPicPr preferRelativeResize="0">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960495" y="949437"/>
                            <a:ext cx="522000" cy="52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67" descr="Databas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961519" y="1563970"/>
                            <a:ext cx="522517" cy="522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8" name="Text Box 28"/>
                        <wps:cNvSpPr txBox="1">
                          <a:spLocks noChangeArrowheads="1"/>
                        </wps:cNvSpPr>
                        <wps:spPr bwMode="auto">
                          <a:xfrm>
                            <a:off x="4500880" y="1163779"/>
                            <a:ext cx="345600" cy="16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021EB1" w14:textId="77777777" w:rsidR="000A6EA3" w:rsidRDefault="000A6EA3" w:rsidP="00D82485">
                              <w:pPr>
                                <w:pStyle w:val="NormalWeb"/>
                                <w:spacing w:before="0" w:beforeAutospacing="0" w:after="0" w:afterAutospacing="0"/>
                                <w:jc w:val="both"/>
                              </w:pPr>
                              <w:r>
                                <w:rPr>
                                  <w:b/>
                                  <w:bCs/>
                                  <w:sz w:val="20"/>
                                  <w:szCs w:val="20"/>
                                </w:rPr>
                                <w:t>BIS</w:t>
                              </w:r>
                            </w:p>
                          </w:txbxContent>
                        </wps:txbx>
                        <wps:bodyPr rot="0" vert="horz" wrap="square" lIns="0" tIns="0" rIns="0" bIns="0" anchor="t" anchorCtr="0" upright="1">
                          <a:noAutofit/>
                        </wps:bodyPr>
                      </wps:wsp>
                      <wps:wsp>
                        <wps:cNvPr id="69" name="Text Box 29"/>
                        <wps:cNvSpPr txBox="1">
                          <a:spLocks noChangeArrowheads="1"/>
                        </wps:cNvSpPr>
                        <wps:spPr bwMode="auto">
                          <a:xfrm>
                            <a:off x="4501110" y="1766193"/>
                            <a:ext cx="343742" cy="167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F0FEEF" w14:textId="77777777" w:rsidR="000A6EA3" w:rsidRDefault="000A6EA3" w:rsidP="00D82485">
                              <w:pPr>
                                <w:pStyle w:val="NormalWeb"/>
                                <w:spacing w:before="0" w:beforeAutospacing="0" w:after="0" w:afterAutospacing="0"/>
                                <w:jc w:val="both"/>
                              </w:pPr>
                              <w:r>
                                <w:rPr>
                                  <w:b/>
                                  <w:bCs/>
                                  <w:sz w:val="20"/>
                                  <w:szCs w:val="20"/>
                                </w:rPr>
                                <w:t>RAD</w:t>
                              </w:r>
                            </w:p>
                          </w:txbxContent>
                        </wps:txbx>
                        <wps:bodyPr rot="0" vert="horz" wrap="square" lIns="0" tIns="0" rIns="0" bIns="0" anchor="t" anchorCtr="0" upright="1">
                          <a:noAutofit/>
                        </wps:bodyPr>
                      </wps:wsp>
                      <wps:wsp>
                        <wps:cNvPr id="70" name="Line 30"/>
                        <wps:cNvCnPr>
                          <a:stCxn id="66" idx="1"/>
                          <a:endCxn id="59" idx="3"/>
                        </wps:cNvCnPr>
                        <wps:spPr bwMode="auto">
                          <a:xfrm flipH="1">
                            <a:off x="3462969" y="1210437"/>
                            <a:ext cx="497526" cy="616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31"/>
                        <wps:cNvCnPr>
                          <a:stCxn id="67" idx="1"/>
                          <a:endCxn id="59" idx="3"/>
                        </wps:cNvCnPr>
                        <wps:spPr bwMode="auto">
                          <a:xfrm flipH="1">
                            <a:off x="3462969" y="1825229"/>
                            <a:ext cx="498550" cy="17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Rectangle 72"/>
                        <wps:cNvSpPr>
                          <a:spLocks noChangeArrowheads="1"/>
                        </wps:cNvSpPr>
                        <wps:spPr bwMode="auto">
                          <a:xfrm>
                            <a:off x="2285672" y="2585695"/>
                            <a:ext cx="1308109" cy="386105"/>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14:paraId="54F0D36D" w14:textId="77777777" w:rsidR="000A6EA3" w:rsidRDefault="000A6EA3" w:rsidP="00D82485">
                              <w:pPr>
                                <w:pStyle w:val="NormalWeb"/>
                                <w:spacing w:before="0" w:beforeAutospacing="0" w:after="0" w:afterAutospacing="0"/>
                                <w:jc w:val="center"/>
                              </w:pPr>
                              <w:r>
                                <w:rPr>
                                  <w:rFonts w:ascii="Arial" w:hAnsi="Arial"/>
                                  <w:b/>
                                  <w:bCs/>
                                  <w:sz w:val="20"/>
                                  <w:szCs w:val="20"/>
                                </w:rPr>
                                <w:t>Cellule identification BCSS</w:t>
                              </w:r>
                            </w:p>
                          </w:txbxContent>
                        </wps:txbx>
                        <wps:bodyPr rot="0" vert="horz" wrap="square" lIns="91440" tIns="45720" rIns="91440" bIns="45720" anchor="t" anchorCtr="0" upright="1">
                          <a:noAutofit/>
                        </wps:bodyPr>
                      </wps:wsp>
                      <wps:wsp>
                        <wps:cNvPr id="73" name="Line 33"/>
                        <wps:cNvCnPr/>
                        <wps:spPr bwMode="auto">
                          <a:xfrm flipH="1" flipV="1">
                            <a:off x="2939726" y="2210704"/>
                            <a:ext cx="0" cy="3749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4" name="Picture 34" descr="Database"/>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3962066" y="2160270"/>
                            <a:ext cx="522000" cy="52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Line 31"/>
                        <wps:cNvCnPr>
                          <a:stCxn id="34" idx="1"/>
                          <a:endCxn id="59" idx="3"/>
                        </wps:cNvCnPr>
                        <wps:spPr bwMode="auto">
                          <a:xfrm flipH="1" flipV="1">
                            <a:off x="3462969" y="1826992"/>
                            <a:ext cx="499097" cy="594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Text Box 29"/>
                        <wps:cNvSpPr txBox="1">
                          <a:spLocks noChangeArrowheads="1"/>
                        </wps:cNvSpPr>
                        <wps:spPr bwMode="auto">
                          <a:xfrm>
                            <a:off x="4500880" y="2364060"/>
                            <a:ext cx="342000" cy="16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73F6FF" w14:textId="77777777" w:rsidR="000A6EA3" w:rsidRDefault="000A6EA3" w:rsidP="00D82485">
                              <w:pPr>
                                <w:pStyle w:val="NormalWeb"/>
                                <w:spacing w:before="0" w:beforeAutospacing="0" w:after="0" w:afterAutospacing="0"/>
                                <w:jc w:val="both"/>
                              </w:pPr>
                              <w:r>
                                <w:rPr>
                                  <w:b/>
                                  <w:bCs/>
                                  <w:sz w:val="20"/>
                                  <w:szCs w:val="20"/>
                                </w:rPr>
                                <w:t>RAN</w:t>
                              </w:r>
                            </w:p>
                          </w:txbxContent>
                        </wps:txbx>
                        <wps:bodyPr rot="0" vert="horz" wrap="square" lIns="0" tIns="0" rIns="0" bIns="0" anchor="t" anchorCtr="0" upright="1">
                          <a:noAutofit/>
                        </wps:bodyPr>
                      </wps:wsp>
                    </wpc:wpc>
                  </a:graphicData>
                </a:graphic>
              </wp:inline>
            </w:drawing>
          </mc:Choice>
          <mc:Fallback>
            <w:pict>
              <v:group w14:anchorId="08580440" id="Canvas 57" o:spid="_x0000_s1026" editas="canvas" style="width:6in;height:240.6pt;mso-position-horizontal-relative:char;mso-position-vertical-relative:line" coordsize="54864,305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0556;visibility:visible;mso-wrap-style:square">
                  <v:fill o:detectmouseclick="t"/>
                  <v:path o:connecttype="none"/>
                </v:shape>
                <v:rect id="Rectangle 59" o:spid="_x0000_s1028" style="position:absolute;left:24164;top:14345;width:10465;height:7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" fillcolor="#ff9">
                  <v:fill color2="#f90" rotate="t" angle="45" focus="100%" type="gradient"/>
                  <v:shadow on="t" opacity=".5" offset="6pt,-6pt"/>
                  <v:textbox inset="0,,0">
                    <w:txbxContent>
                      <w:p w14:paraId="49C3DD8B" w14:textId="77777777" w:rsidR="000A6EA3" w:rsidRDefault="000A6EA3" w:rsidP="00D82485">
                        <w:pPr>
                          <w:pStyle w:val="NormalWeb"/>
                          <w:spacing w:before="0" w:beforeAutospacing="0" w:after="0" w:afterAutospacing="0"/>
                          <w:jc w:val="center"/>
                        </w:pPr>
                        <w:r>
                          <w:rPr>
                            <w:rFonts w:ascii="Arial" w:hAnsi="Arial"/>
                            <w:b/>
                            <w:bCs/>
                            <w:sz w:val="20"/>
                            <w:szCs w:val="20"/>
                          </w:rPr>
                          <w:t> </w:t>
                        </w:r>
                      </w:p>
                      <w:p w14:paraId="7A16F024" w14:textId="77777777" w:rsidR="000A6EA3" w:rsidRDefault="000A6EA3" w:rsidP="00D82485">
                        <w:pPr>
                          <w:pStyle w:val="NormalWeb"/>
                          <w:spacing w:before="0" w:beforeAutospacing="0" w:after="0" w:afterAutospacing="0"/>
                          <w:jc w:val="center"/>
                        </w:pPr>
                        <w:r>
                          <w:rPr>
                            <w:rFonts w:ascii="Arial" w:hAnsi="Arial"/>
                            <w:b/>
                            <w:bCs/>
                            <w:sz w:val="20"/>
                            <w:szCs w:val="20"/>
                          </w:rPr>
                          <w:t>BCSS</w:t>
                        </w:r>
                      </w:p>
                    </w:txbxContent>
                  </v:textbox>
                </v:rect>
                <v:line id="Line 20" o:spid="_x0000_s1029" style="position:absolute;flip:x y;visibility:visible;mso-wrap-style:square" from="29397,9592" to="29397,13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"/>
                <v:rect id="Rectangle 61" o:spid="_x0000_s1030" style="position:absolute;left:30705;width:13081;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" fillcolor="#ff9">
                  <v:fill color2="#f90" rotate="t" angle="45" focus="100%" type="gradient"/>
                  <v:shadow on="t" opacity=".5" offset="6pt,-6pt"/>
                  <v:textbox>
                    <w:txbxContent>
                      <w:p w14:paraId="0339880C" w14:textId="77777777" w:rsidR="000A6EA3" w:rsidRDefault="000A6EA3" w:rsidP="00D82485">
                        <w:pPr>
                          <w:pStyle w:val="NormalWeb"/>
                          <w:spacing w:before="0" w:beforeAutospacing="0" w:after="0" w:afterAutospacing="0"/>
                          <w:jc w:val="center"/>
                        </w:pPr>
                        <w:r>
                          <w:rPr>
                            <w:rFonts w:ascii="Arial" w:hAnsi="Arial"/>
                            <w:b/>
                            <w:bCs/>
                            <w:sz w:val="20"/>
                            <w:szCs w:val="20"/>
                          </w:rPr>
                          <w:t>Partenaire</w:t>
                        </w:r>
                      </w:p>
                    </w:txbxContent>
                  </v:textbox>
                </v:rect>
                <v:rect id="Rectangle 62" o:spid="_x0000_s1031" style="position:absolute;left:26781;top:2616;width:13081;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" fillcolor="#ff9">
                  <v:fill color2="#f90" rotate="t" angle="45" focus="100%" type="gradient"/>
                  <v:shadow on="t" opacity=".5" offset="6pt,-6pt"/>
                  <v:textbox>
                    <w:txbxContent>
                      <w:p w14:paraId="1093E646" w14:textId="77777777" w:rsidR="000A6EA3" w:rsidRDefault="000A6EA3" w:rsidP="00D82485">
                        <w:pPr>
                          <w:pStyle w:val="NormalWeb"/>
                          <w:spacing w:before="0" w:beforeAutospacing="0" w:after="0" w:afterAutospacing="0"/>
                          <w:jc w:val="center"/>
                        </w:pPr>
                        <w:r>
                          <w:rPr>
                            <w:rFonts w:ascii="Arial" w:hAnsi="Arial"/>
                            <w:b/>
                            <w:bCs/>
                            <w:sz w:val="20"/>
                            <w:szCs w:val="20"/>
                          </w:rPr>
                          <w:t>Partenaire</w:t>
                        </w:r>
                      </w:p>
                    </w:txbxContent>
                  </v:textbox>
                </v:rect>
                <v:rect id="Rectangle 63" o:spid="_x0000_s1032" style="position:absolute;left:22856;top:5668;width:13081;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" fillcolor="#ff9">
                  <v:fill color2="#f90" rotate="t" angle="45" focus="100%" type="gradient"/>
                  <v:shadow on="t" opacity=".5" offset="6pt,-6pt"/>
                  <v:textbox>
                    <w:txbxContent>
                      <w:p w14:paraId="31A127DA" w14:textId="77777777" w:rsidR="000A6EA3" w:rsidRDefault="000A6EA3" w:rsidP="00D82485">
                        <w:pPr>
                          <w:pStyle w:val="NormalWeb"/>
                          <w:spacing w:before="0" w:beforeAutospacing="0" w:after="0" w:afterAutospacing="0"/>
                          <w:jc w:val="center"/>
                        </w:pPr>
                        <w:r>
                          <w:rPr>
                            <w:rFonts w:ascii="Arial" w:hAnsi="Arial"/>
                            <w:b/>
                            <w:bCs/>
                            <w:sz w:val="20"/>
                            <w:szCs w:val="20"/>
                          </w:rPr>
                          <w:t>Partenaire</w:t>
                        </w:r>
                      </w:p>
                    </w:txbxContent>
                  </v:textbox>
                </v:rect>
                <v:rect id="Rectangle 64" o:spid="_x0000_s1033" style="position:absolute;left:4543;top:14490;width:10465;height:7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" fillcolor="#f2f2f2">
                  <v:fill color2="#a5a5a5" rotate="t" angle="45" focus="100%" type="gradient"/>
                  <v:shadow on="t" opacity=".5" offset="6pt,-6pt"/>
                  <v:textbox inset="0,,0">
                    <w:txbxContent>
                      <w:p w14:paraId="45EA637A" w14:textId="77777777" w:rsidR="000A6EA3" w:rsidRDefault="000A6EA3" w:rsidP="00D82485">
                        <w:pPr>
                          <w:pStyle w:val="NormalWeb"/>
                          <w:spacing w:before="0" w:beforeAutospacing="0" w:after="0" w:afterAutospacing="0"/>
                          <w:jc w:val="center"/>
                        </w:pPr>
                        <w:r>
                          <w:rPr>
                            <w:rFonts w:ascii="Arial" w:hAnsi="Arial"/>
                            <w:b/>
                            <w:bCs/>
                            <w:sz w:val="20"/>
                            <w:szCs w:val="20"/>
                          </w:rPr>
                          <w:t> </w:t>
                        </w:r>
                      </w:p>
                      <w:p w14:paraId="4BF71C28" w14:textId="77777777" w:rsidR="000A6EA3" w:rsidRDefault="000A6EA3" w:rsidP="00D82485">
                        <w:pPr>
                          <w:pStyle w:val="NormalWeb"/>
                          <w:spacing w:before="0" w:beforeAutospacing="0" w:after="0" w:afterAutospacing="0"/>
                          <w:jc w:val="center"/>
                        </w:pPr>
                        <w:r>
                          <w:rPr>
                            <w:rFonts w:ascii="Arial" w:hAnsi="Arial"/>
                            <w:b/>
                            <w:bCs/>
                            <w:sz w:val="20"/>
                            <w:szCs w:val="20"/>
                          </w:rPr>
                          <w:t>RN</w:t>
                        </w:r>
                      </w:p>
                    </w:txbxContent>
                  </v:textbox>
                </v:rect>
                <v:line id="Line 25" o:spid="_x0000_s1034" style="position:absolute;flip:y;visibility:visible;mso-wrap-style:square" from="15008,18400" to="24164,18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"/>
                <v:shape id="Picture 66" o:spid="_x0000_s1035" type="#_x0000_t75" alt="Database" style="position:absolute;left:39604;top:9494;width:5220;height:52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">
                  <v:imagedata r:id="rId19" o:title="Database"/>
                </v:shape>
                <v:shape id="Picture 67" o:spid="_x0000_s1036" type="#_x0000_t75" alt="Database" style="position:absolute;left:39615;top:15639;width:5225;height:5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">
                  <v:imagedata r:id="rId19" o:title="Database"/>
                </v:shape>
                <v:shapetype id="_x0000_t202" coordsize="21600,21600" o:spt="202" path="m,l,21600r21600,l21600,xe">
                  <v:stroke joinstyle="miter"/>
                  <v:path gradientshapeok="t" o:connecttype="rect"/>
                </v:shapetype>
                <v:shape id="Text Box 28" o:spid="_x0000_s1037" type="#_x0000_t202" style="position:absolute;left:45008;top:11637;width:3456;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" stroked="f">
                  <v:textbox inset="0,0,0,0">
                    <w:txbxContent>
                      <w:p w14:paraId="36021EB1" w14:textId="77777777" w:rsidR="000A6EA3" w:rsidRDefault="000A6EA3" w:rsidP="00D82485">
                        <w:pPr>
                          <w:pStyle w:val="NormalWeb"/>
                          <w:spacing w:before="0" w:beforeAutospacing="0" w:after="0" w:afterAutospacing="0"/>
                          <w:jc w:val="both"/>
                        </w:pPr>
                        <w:r>
                          <w:rPr>
                            <w:b/>
                            <w:bCs/>
                            <w:sz w:val="20"/>
                            <w:szCs w:val="20"/>
                          </w:rPr>
                          <w:t>BIS</w:t>
                        </w:r>
                      </w:p>
                    </w:txbxContent>
                  </v:textbox>
                </v:shape>
                <v:shape id="Text Box 29" o:spid="_x0000_s1038" type="#_x0000_t202" style="position:absolute;left:45011;top:17661;width:3437;height:1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" stroked="f">
                  <v:textbox inset="0,0,0,0">
                    <w:txbxContent>
                      <w:p w14:paraId="2AF0FEEF" w14:textId="77777777" w:rsidR="000A6EA3" w:rsidRDefault="000A6EA3" w:rsidP="00D82485">
                        <w:pPr>
                          <w:pStyle w:val="NormalWeb"/>
                          <w:spacing w:before="0" w:beforeAutospacing="0" w:after="0" w:afterAutospacing="0"/>
                          <w:jc w:val="both"/>
                        </w:pPr>
                        <w:r>
                          <w:rPr>
                            <w:b/>
                            <w:bCs/>
                            <w:sz w:val="20"/>
                            <w:szCs w:val="20"/>
                          </w:rPr>
                          <w:t>RAD</w:t>
                        </w:r>
                      </w:p>
                    </w:txbxContent>
                  </v:textbox>
                </v:shape>
                <v:line id="Line 30" o:spid="_x0000_s1039" style="position:absolute;flip:x;visibility:visible;mso-wrap-style:square" from="34629,12104" to="39604,18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"/>
                <v:line id="Line 31" o:spid="_x0000_s1040" style="position:absolute;flip:x;visibility:visible;mso-wrap-style:square" from="34629,18252" to="39615,18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"/>
                <v:rect id="Rectangle 72" o:spid="_x0000_s1041" style="position:absolute;left:22856;top:25856;width:13081;height:3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" fillcolor="#ff9">
                  <v:fill color2="#f90" rotate="t" angle="45" focus="100%" type="gradient"/>
                  <v:shadow on="t" opacity=".5" offset="6pt,-6pt"/>
                  <v:textbox>
                    <w:txbxContent>
                      <w:p w14:paraId="54F0D36D" w14:textId="77777777" w:rsidR="000A6EA3" w:rsidRDefault="000A6EA3" w:rsidP="00D82485">
                        <w:pPr>
                          <w:pStyle w:val="NormalWeb"/>
                          <w:spacing w:before="0" w:beforeAutospacing="0" w:after="0" w:afterAutospacing="0"/>
                          <w:jc w:val="center"/>
                        </w:pPr>
                        <w:r>
                          <w:rPr>
                            <w:rFonts w:ascii="Arial" w:hAnsi="Arial"/>
                            <w:b/>
                            <w:bCs/>
                            <w:sz w:val="20"/>
                            <w:szCs w:val="20"/>
                          </w:rPr>
                          <w:t>Cellule identification BCSS</w:t>
                        </w:r>
                      </w:p>
                    </w:txbxContent>
                  </v:textbox>
                </v:rect>
                <v:line id="Line 33" o:spid="_x0000_s1042" style="position:absolute;flip:x y;visibility:visible;mso-wrap-style:square" from="29397,22107" to="29397,2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"/>
                <v:shape id="Picture 34" o:spid="_x0000_s1043" type="#_x0000_t75" alt="Database" style="position:absolute;left:39620;top:21602;width:5220;height:52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">
                  <v:imagedata r:id="rId19" o:title="Database"/>
                </v:shape>
                <v:line id="Line 31" o:spid="_x0000_s1044" style="position:absolute;flip:x y;visibility:visible;mso-wrap-style:square" from="34629,18269" to="39620,24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"/>
                <v:shape id="Text Box 29" o:spid="_x0000_s1045" type="#_x0000_t202" style="position:absolute;left:45008;top:23640;width:3420;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" stroked="f">
                  <v:textbox inset="0,0,0,0">
                    <w:txbxContent>
                      <w:p w14:paraId="3673F6FF" w14:textId="77777777" w:rsidR="000A6EA3" w:rsidRDefault="000A6EA3" w:rsidP="00D82485">
                        <w:pPr>
                          <w:pStyle w:val="NormalWeb"/>
                          <w:spacing w:before="0" w:beforeAutospacing="0" w:after="0" w:afterAutospacing="0"/>
                          <w:jc w:val="both"/>
                        </w:pPr>
                        <w:r>
                          <w:rPr>
                            <w:b/>
                            <w:bCs/>
                            <w:sz w:val="20"/>
                            <w:szCs w:val="20"/>
                          </w:rPr>
                          <w:t>RAN</w:t>
                        </w:r>
                      </w:p>
                    </w:txbxContent>
                  </v:textbox>
                </v:shape>
                <w10:anchorlock/>
              </v:group>
            </w:pict>
          </mc:Fallback>
        </mc:AlternateContent>
      </w:r>
    </w:p>
    <w:p w14:paraId="70D101E8" w14:textId="77777777" w:rsidR="008F0FC7" w:rsidRDefault="008F0FC7" w:rsidP="008F0FC7">
      <w:r>
        <w:br w:type="page"/>
      </w:r>
    </w:p>
    <w:p w14:paraId="1D430E4E" w14:textId="77777777" w:rsidR="006E66E0" w:rsidRPr="001655E2" w:rsidRDefault="006E66E0" w:rsidP="006E66E0">
      <w:pPr>
        <w:pStyle w:val="Heading1"/>
      </w:pPr>
      <w:bookmarkStart w:id="36" w:name="_Ref7171155"/>
      <w:bookmarkStart w:id="37" w:name="_Toc204714250"/>
      <w:r w:rsidRPr="001655E2">
        <w:lastRenderedPageBreak/>
        <w:t>Recherche à partir du NISS</w:t>
      </w:r>
      <w:bookmarkEnd w:id="36"/>
      <w:bookmarkEnd w:id="37"/>
    </w:p>
    <w:p w14:paraId="308884E7" w14:textId="77777777" w:rsidR="00EF1CB4" w:rsidRPr="001655E2" w:rsidRDefault="006E66E0" w:rsidP="00725FDE">
      <w:pPr>
        <w:pStyle w:val="Heading2"/>
      </w:pPr>
      <w:bookmarkStart w:id="38" w:name="_Toc204714251"/>
      <w:r w:rsidRPr="001655E2">
        <w:t>Déroulement général</w:t>
      </w:r>
      <w:bookmarkEnd w:id="38"/>
    </w:p>
    <w:p w14:paraId="005F5F19" w14:textId="77777777" w:rsidR="00DF2558" w:rsidRPr="001655E2" w:rsidRDefault="006E66E0" w:rsidP="006E66E0">
      <w:r w:rsidRPr="001655E2">
        <w:t xml:space="preserve">L’opération </w:t>
      </w:r>
      <w:proofErr w:type="spellStart"/>
      <w:r w:rsidRPr="001655E2">
        <w:t>searchPersonBySsin</w:t>
      </w:r>
      <w:proofErr w:type="spellEnd"/>
      <w:r w:rsidRPr="001655E2">
        <w:t xml:space="preserve"> permet de rechercher des données à caractère personnel sur la base d'un NISS (actif ou remplacé).</w:t>
      </w:r>
    </w:p>
    <w:p w14:paraId="65CFF901" w14:textId="77777777" w:rsidR="00B42A01" w:rsidRPr="001655E2" w:rsidRDefault="00EE7E04" w:rsidP="00CA1DA5">
      <w:pPr>
        <w:pStyle w:val="Heading3"/>
      </w:pPr>
      <w:proofErr w:type="spellStart"/>
      <w:r w:rsidRPr="00753A7E">
        <w:t>Diagramme</w:t>
      </w:r>
      <w:proofErr w:type="spellEnd"/>
      <w:r w:rsidRPr="001655E2">
        <w:t xml:space="preserve"> de </w:t>
      </w:r>
      <w:proofErr w:type="spellStart"/>
      <w:r w:rsidRPr="001655E2">
        <w:t>séquence</w:t>
      </w:r>
      <w:proofErr w:type="spellEnd"/>
    </w:p>
    <w:p w14:paraId="76907AAC" w14:textId="77777777" w:rsidR="007C4D23" w:rsidRPr="001655E2" w:rsidRDefault="00EE7E04" w:rsidP="00535761">
      <w:pPr>
        <w:rPr>
          <w:i/>
          <w:color w:val="943634" w:themeColor="accent2" w:themeShade="BF"/>
        </w:rPr>
      </w:pPr>
      <w:r w:rsidRPr="001655E2">
        <w:rPr>
          <w:noProof/>
          <w:lang w:val="en-US"/>
        </w:rPr>
        <w:drawing>
          <wp:inline distT="0" distB="0" distL="0" distR="0" wp14:anchorId="4618CE0F" wp14:editId="40A5FD26">
            <wp:extent cx="5753819" cy="4028536"/>
            <wp:effectExtent l="0" t="0" r="0" b="0"/>
            <wp:docPr id="15" name="Picture 15" descr="D:\workspace_registries\SOA.Contracts\non-java\RegistriesLegalDataContracts\doc\diagrams\PersonService\PersonService.searchPersonBySs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workspace_registries\SOA.Contracts\non-java\RegistriesLegalDataContracts\doc\diagrams\PersonService\PersonService.searchPersonBySsin.png"/>
                    <pic:cNvPicPr>
                      <a:picLocks noChangeAspect="1" noChangeArrowheads="1"/>
                    </pic:cNvPicPr>
                  </pic:nvPicPr>
                  <pic:blipFill rotWithShape="1">
                    <a:blip r:embed="rId20">
                      <a:extLst>
                        <a:ext uri="{28A0092B-C50C-407E-A947-70E740481C1C}">
                          <a14:useLocalDpi xmlns:a14="http://schemas.microsoft.com/office/drawing/2010/main" val="0"/>
                        </a:ext>
                      </a:extLst>
                    </a:blip>
                    <a:srcRect b="4174"/>
                    <a:stretch/>
                  </pic:blipFill>
                  <pic:spPr bwMode="auto">
                    <a:xfrm>
                      <a:off x="0" y="0"/>
                      <a:ext cx="5756910" cy="4030700"/>
                    </a:xfrm>
                    <a:prstGeom prst="rect">
                      <a:avLst/>
                    </a:prstGeom>
                    <a:noFill/>
                    <a:ln>
                      <a:noFill/>
                    </a:ln>
                    <a:extLst>
                      <a:ext uri="{53640926-AAD7-44D8-BBD7-CCE9431645EC}">
                        <a14:shadowObscured xmlns:a14="http://schemas.microsoft.com/office/drawing/2010/main"/>
                      </a:ext>
                    </a:extLst>
                  </pic:spPr>
                </pic:pic>
              </a:graphicData>
            </a:graphic>
          </wp:inline>
        </w:drawing>
      </w:r>
    </w:p>
    <w:p w14:paraId="1FBF0283" w14:textId="77777777" w:rsidR="006E66E0" w:rsidRPr="001655E2" w:rsidRDefault="006E66E0" w:rsidP="00725FDE">
      <w:pPr>
        <w:pStyle w:val="Heading2"/>
      </w:pPr>
      <w:bookmarkStart w:id="39" w:name="_Toc204714252"/>
      <w:bookmarkStart w:id="40" w:name="_Toc413917222"/>
      <w:bookmarkEnd w:id="35"/>
      <w:r w:rsidRPr="001655E2">
        <w:t>Etapes du traitement à la BCSS</w:t>
      </w:r>
      <w:bookmarkEnd w:id="39"/>
    </w:p>
    <w:p w14:paraId="7DD00FF6" w14:textId="77777777" w:rsidR="006E66E0" w:rsidRPr="001655E2" w:rsidRDefault="006E66E0" w:rsidP="003418F3">
      <w:pPr>
        <w:pStyle w:val="ListParagraph"/>
        <w:numPr>
          <w:ilvl w:val="0"/>
          <w:numId w:val="6"/>
        </w:numPr>
        <w:spacing w:after="0" w:line="240" w:lineRule="auto"/>
      </w:pPr>
      <w:r w:rsidRPr="001655E2">
        <w:t>Contrôle de l’intégrité des messages (validation XSD)</w:t>
      </w:r>
    </w:p>
    <w:p w14:paraId="32014F4C" w14:textId="77777777" w:rsidR="006E66E0" w:rsidRPr="001655E2" w:rsidRDefault="006E66E0" w:rsidP="003418F3">
      <w:pPr>
        <w:pStyle w:val="ListParagraph"/>
        <w:numPr>
          <w:ilvl w:val="0"/>
          <w:numId w:val="6"/>
        </w:numPr>
        <w:spacing w:after="0" w:line="240" w:lineRule="auto"/>
      </w:pPr>
      <w:proofErr w:type="spellStart"/>
      <w:r w:rsidRPr="001655E2">
        <w:t>Logging</w:t>
      </w:r>
      <w:proofErr w:type="spellEnd"/>
      <w:r w:rsidRPr="001655E2">
        <w:t xml:space="preserve"> de sécurité</w:t>
      </w:r>
    </w:p>
    <w:p w14:paraId="774BE50E" w14:textId="77777777" w:rsidR="006E66E0" w:rsidRPr="001655E2" w:rsidRDefault="006E66E0" w:rsidP="003418F3">
      <w:pPr>
        <w:pStyle w:val="ListParagraph"/>
        <w:numPr>
          <w:ilvl w:val="0"/>
          <w:numId w:val="6"/>
        </w:numPr>
        <w:spacing w:after="0" w:line="240" w:lineRule="auto"/>
      </w:pPr>
      <w:r w:rsidRPr="001655E2">
        <w:t>Contrôle d'intégration</w:t>
      </w:r>
    </w:p>
    <w:p w14:paraId="359F511C" w14:textId="77777777" w:rsidR="006E66E0" w:rsidRPr="001655E2" w:rsidRDefault="006E66E0" w:rsidP="003418F3">
      <w:pPr>
        <w:pStyle w:val="ListParagraph"/>
        <w:numPr>
          <w:ilvl w:val="0"/>
          <w:numId w:val="6"/>
        </w:numPr>
        <w:spacing w:after="0" w:line="240" w:lineRule="auto"/>
      </w:pPr>
      <w:r w:rsidRPr="001655E2">
        <w:t>Contrôle du NISS</w:t>
      </w:r>
    </w:p>
    <w:p w14:paraId="3BF75EF0" w14:textId="77777777" w:rsidR="00A11B3A" w:rsidRPr="001655E2" w:rsidRDefault="00A11B3A" w:rsidP="003418F3">
      <w:pPr>
        <w:pStyle w:val="ListParagraph"/>
        <w:numPr>
          <w:ilvl w:val="0"/>
          <w:numId w:val="6"/>
        </w:numPr>
        <w:spacing w:after="0" w:line="240" w:lineRule="auto"/>
      </w:pPr>
      <w:r w:rsidRPr="001655E2">
        <w:t>Transformation des données du registre national</w:t>
      </w:r>
    </w:p>
    <w:p w14:paraId="1C01E6C5" w14:textId="77777777" w:rsidR="006E66E0" w:rsidRPr="001655E2" w:rsidRDefault="006E66E0" w:rsidP="003418F3">
      <w:pPr>
        <w:pStyle w:val="ListParagraph"/>
        <w:numPr>
          <w:ilvl w:val="0"/>
          <w:numId w:val="6"/>
        </w:numPr>
        <w:spacing w:after="0" w:line="240" w:lineRule="auto"/>
      </w:pPr>
      <w:r w:rsidRPr="001655E2">
        <w:t>Filtrage</w:t>
      </w:r>
    </w:p>
    <w:p w14:paraId="0FFED548" w14:textId="77777777" w:rsidR="006E66E0" w:rsidRPr="001655E2" w:rsidRDefault="006E66E0" w:rsidP="00CA1DA5">
      <w:pPr>
        <w:pStyle w:val="Heading3"/>
      </w:pPr>
      <w:proofErr w:type="spellStart"/>
      <w:r w:rsidRPr="001655E2">
        <w:t>Contrôle</w:t>
      </w:r>
      <w:proofErr w:type="spellEnd"/>
      <w:r w:rsidRPr="001655E2">
        <w:t xml:space="preserve"> de </w:t>
      </w:r>
      <w:proofErr w:type="spellStart"/>
      <w:r w:rsidRPr="001655E2">
        <w:t>l’intégrité</w:t>
      </w:r>
      <w:proofErr w:type="spellEnd"/>
      <w:r w:rsidRPr="001655E2">
        <w:t xml:space="preserve"> des </w:t>
      </w:r>
      <w:proofErr w:type="spellStart"/>
      <w:r w:rsidRPr="001655E2">
        <w:t>messages</w:t>
      </w:r>
      <w:proofErr w:type="spellEnd"/>
    </w:p>
    <w:p w14:paraId="3E48EA19" w14:textId="77777777" w:rsidR="006E66E0" w:rsidRPr="001655E2" w:rsidRDefault="006E66E0" w:rsidP="006E66E0">
      <w:r w:rsidRPr="001655E2">
        <w:t>Il s’agit d'une validation classique du message XML vis-à-vis du schéma. Il s’agit donc d'une validation des contraintes en matière de type de données et de structure des données.</w:t>
      </w:r>
    </w:p>
    <w:p w14:paraId="0E498ABD" w14:textId="77777777" w:rsidR="006E66E0" w:rsidRPr="001655E2" w:rsidRDefault="006E66E0" w:rsidP="00CA1DA5">
      <w:pPr>
        <w:pStyle w:val="Heading3"/>
      </w:pPr>
      <w:proofErr w:type="spellStart"/>
      <w:r w:rsidRPr="001655E2">
        <w:lastRenderedPageBreak/>
        <w:t>Logging</w:t>
      </w:r>
      <w:proofErr w:type="spellEnd"/>
      <w:r w:rsidRPr="001655E2">
        <w:t xml:space="preserve"> de </w:t>
      </w:r>
      <w:proofErr w:type="spellStart"/>
      <w:r w:rsidRPr="001655E2">
        <w:t>sécurité</w:t>
      </w:r>
      <w:proofErr w:type="spellEnd"/>
    </w:p>
    <w:p w14:paraId="365C3D57" w14:textId="77777777" w:rsidR="006E66E0" w:rsidRPr="001655E2" w:rsidRDefault="006E66E0" w:rsidP="006E66E0">
      <w:pPr>
        <w:rPr>
          <w:color w:val="943634" w:themeColor="accent2" w:themeShade="BF"/>
        </w:rPr>
      </w:pPr>
      <w:r w:rsidRPr="001655E2">
        <w:t xml:space="preserve">Pour des raisons légales, la BCSS réalisera un </w:t>
      </w:r>
      <w:proofErr w:type="spellStart"/>
      <w:r w:rsidRPr="001655E2">
        <w:t>logging</w:t>
      </w:r>
      <w:proofErr w:type="spellEnd"/>
      <w:r w:rsidRPr="001655E2">
        <w:t xml:space="preserve"> des messages entrants et sortants de sorte à permettre des audits de sécurité.</w:t>
      </w:r>
    </w:p>
    <w:p w14:paraId="0BAA13CA" w14:textId="77777777" w:rsidR="006E66E0" w:rsidRPr="001655E2" w:rsidRDefault="006E66E0" w:rsidP="00CA1DA5">
      <w:pPr>
        <w:pStyle w:val="Heading3"/>
      </w:pPr>
      <w:proofErr w:type="spellStart"/>
      <w:r w:rsidRPr="001655E2">
        <w:t>Contrôle</w:t>
      </w:r>
      <w:proofErr w:type="spellEnd"/>
      <w:r w:rsidRPr="001655E2">
        <w:t xml:space="preserve"> du NISS</w:t>
      </w:r>
    </w:p>
    <w:p w14:paraId="16C5F66A" w14:textId="77777777" w:rsidR="006E66E0" w:rsidRPr="001655E2" w:rsidRDefault="006E66E0" w:rsidP="006E66E0">
      <w:r w:rsidRPr="001655E2">
        <w:t xml:space="preserve">Un NISS est soit valide, soit invalide. </w:t>
      </w:r>
    </w:p>
    <w:p w14:paraId="438B05AB" w14:textId="77777777" w:rsidR="006E66E0" w:rsidRPr="001655E2" w:rsidRDefault="006E66E0" w:rsidP="003418F3">
      <w:pPr>
        <w:pStyle w:val="ListParagraph"/>
        <w:numPr>
          <w:ilvl w:val="0"/>
          <w:numId w:val="7"/>
        </w:numPr>
        <w:spacing w:after="0" w:line="240" w:lineRule="auto"/>
      </w:pPr>
      <w:r w:rsidRPr="001655E2">
        <w:t xml:space="preserve">S’il est invalide (problème de syntaxe et/ou de checksum), le message est rejeté par la BCSS, et un message d’erreur est renvoyé au client lui indiquant que le NISS utilisé est un NISS invalide. </w:t>
      </w:r>
    </w:p>
    <w:p w14:paraId="47653DB3" w14:textId="77777777" w:rsidR="006E66E0" w:rsidRPr="001655E2" w:rsidRDefault="006E66E0" w:rsidP="003418F3">
      <w:pPr>
        <w:pStyle w:val="ListParagraph"/>
        <w:numPr>
          <w:ilvl w:val="0"/>
          <w:numId w:val="7"/>
        </w:numPr>
        <w:spacing w:after="0" w:line="240" w:lineRule="auto"/>
      </w:pPr>
      <w:r w:rsidRPr="001655E2">
        <w:t>Si le NISS est valide, il convient de déterminer s’il appartient à une catégorie spéciale. Si ce n’est pas le cas, le traitement du message peut être poursuivi.</w:t>
      </w:r>
    </w:p>
    <w:p w14:paraId="11FCC7EF" w14:textId="77777777" w:rsidR="006E66E0" w:rsidRPr="001655E2" w:rsidRDefault="006E66E0" w:rsidP="006E66E0">
      <w:pPr>
        <w:ind w:firstLine="708"/>
      </w:pPr>
      <w:r w:rsidRPr="001655E2">
        <w:t xml:space="preserve">Catégories spéciales : </w:t>
      </w:r>
    </w:p>
    <w:p w14:paraId="298ECF60" w14:textId="77777777" w:rsidR="006E66E0" w:rsidRPr="001655E2" w:rsidRDefault="006E66E0" w:rsidP="003418F3">
      <w:pPr>
        <w:pStyle w:val="ListParagraph"/>
        <w:numPr>
          <w:ilvl w:val="1"/>
          <w:numId w:val="7"/>
        </w:numPr>
        <w:spacing w:after="0" w:line="240" w:lineRule="auto"/>
      </w:pPr>
      <w:r w:rsidRPr="001655E2">
        <w:t>NISS inconnu : le NISS est inconnu tant dans le registre national que dans le registre BCSS. Dans ce cas, le message est rejeté et un message d’erreur est renvoyé au client lui indiquant que le NISS utilisé est un NISS inconnu.</w:t>
      </w:r>
    </w:p>
    <w:p w14:paraId="66B66E83" w14:textId="77777777" w:rsidR="006E66E0" w:rsidRPr="001655E2" w:rsidRDefault="006E66E0" w:rsidP="003418F3">
      <w:pPr>
        <w:pStyle w:val="ListParagraph"/>
        <w:numPr>
          <w:ilvl w:val="1"/>
          <w:numId w:val="7"/>
        </w:numPr>
        <w:spacing w:after="0" w:line="240" w:lineRule="auto"/>
      </w:pPr>
      <w:r w:rsidRPr="001655E2">
        <w:t>NISS annulé : le NISS a été annulé par le Registre national. Dans ce cas, le traitement ne sera pas poursuivi et le client recevra dans la réponse une indication concernant l’annulation du NISS.</w:t>
      </w:r>
    </w:p>
    <w:p w14:paraId="7FBA9338" w14:textId="77777777" w:rsidR="006E66E0" w:rsidRPr="001655E2" w:rsidRDefault="006E66E0" w:rsidP="003418F3">
      <w:pPr>
        <w:pStyle w:val="ListParagraph"/>
        <w:numPr>
          <w:ilvl w:val="1"/>
          <w:numId w:val="7"/>
        </w:numPr>
        <w:spacing w:after="0" w:line="240" w:lineRule="auto"/>
        <w:rPr>
          <w:b/>
        </w:rPr>
      </w:pPr>
      <w:r w:rsidRPr="001655E2">
        <w:t xml:space="preserve">NISS remplacé : le NISS a été remplacé par un autre NISS. Le traitement est poursuivi avec le nouveau NISS et le client recevra dans la réponse une indication concernant le remplacement du NISS. La réponse mentionnera également le nouveau NISS, ainsi que le résultat du traitement. </w:t>
      </w:r>
    </w:p>
    <w:p w14:paraId="33AEC04F" w14:textId="77777777" w:rsidR="006E66E0" w:rsidRPr="001655E2" w:rsidRDefault="006E66E0" w:rsidP="00CA1DA5">
      <w:pPr>
        <w:pStyle w:val="Heading3"/>
      </w:pPr>
      <w:proofErr w:type="spellStart"/>
      <w:r w:rsidRPr="001655E2">
        <w:t>Contrôle</w:t>
      </w:r>
      <w:proofErr w:type="spellEnd"/>
      <w:r w:rsidRPr="001655E2">
        <w:t xml:space="preserve"> </w:t>
      </w:r>
      <w:proofErr w:type="spellStart"/>
      <w:r w:rsidRPr="001655E2">
        <w:t>d'intégration</w:t>
      </w:r>
      <w:proofErr w:type="spellEnd"/>
    </w:p>
    <w:p w14:paraId="52145F01" w14:textId="77777777" w:rsidR="00651EFA" w:rsidRPr="001655E2" w:rsidRDefault="00651EFA" w:rsidP="00651EFA">
      <w:r w:rsidRPr="001655E2">
        <w:t>L’institution qui souhaite utiliser ce service doit être connue comme destinataire de données pour ce service dans le répertoire des références. Par ailleurs, le NISS indiqué doit être intégré dans le répertoire des personnes selon les configurations valables pour le contexte légal indiqué.</w:t>
      </w:r>
    </w:p>
    <w:p w14:paraId="728D8E10" w14:textId="77777777" w:rsidR="00651EFA" w:rsidRPr="001655E2" w:rsidRDefault="00651EFA" w:rsidP="00651EFA">
      <w:r w:rsidRPr="001655E2">
        <w:t>La configuration des contextes légaux et les contrôles d'intégration pour tous les partenaires sont trop divers et pas suffisamment stables pour être repris dans le présent document.</w:t>
      </w:r>
    </w:p>
    <w:p w14:paraId="3B9000D0" w14:textId="77777777" w:rsidR="00A11B3A" w:rsidRPr="00346655" w:rsidRDefault="00A11B3A" w:rsidP="00CA1DA5">
      <w:pPr>
        <w:pStyle w:val="Heading3"/>
        <w:rPr>
          <w:lang w:val="fr-BE"/>
        </w:rPr>
      </w:pPr>
      <w:bookmarkStart w:id="41" w:name="_Toc492283545"/>
      <w:r w:rsidRPr="00346655">
        <w:rPr>
          <w:lang w:val="fr-BE"/>
        </w:rPr>
        <w:t>Transformation des données du registre national</w:t>
      </w:r>
      <w:bookmarkEnd w:id="41"/>
    </w:p>
    <w:p w14:paraId="1E7BEEED" w14:textId="77777777" w:rsidR="00A11B3A" w:rsidRPr="001655E2" w:rsidRDefault="00A11B3A" w:rsidP="00A11B3A">
      <w:r w:rsidRPr="001655E2">
        <w:t xml:space="preserve">Voir  </w:t>
      </w:r>
      <w:r w:rsidRPr="001655E2">
        <w:fldChar w:fldCharType="begin"/>
      </w:r>
      <w:r w:rsidRPr="001655E2">
        <w:instrText xml:space="preserve"> REF _Ref503771468 \r \h </w:instrText>
      </w:r>
      <w:r w:rsidRPr="001655E2">
        <w:fldChar w:fldCharType="separate"/>
      </w:r>
      <w:r w:rsidR="00024931">
        <w:t>[5]</w:t>
      </w:r>
      <w:r w:rsidRPr="001655E2">
        <w:fldChar w:fldCharType="end"/>
      </w:r>
      <w:r w:rsidRPr="001655E2">
        <w:t>.</w:t>
      </w:r>
    </w:p>
    <w:p w14:paraId="1389B8E4" w14:textId="77777777" w:rsidR="006E66E0" w:rsidRPr="001655E2" w:rsidRDefault="006E66E0" w:rsidP="00CA1DA5">
      <w:pPr>
        <w:pStyle w:val="Heading3"/>
      </w:pPr>
      <w:proofErr w:type="spellStart"/>
      <w:r w:rsidRPr="001655E2">
        <w:t>Filtrage</w:t>
      </w:r>
      <w:proofErr w:type="spellEnd"/>
    </w:p>
    <w:p w14:paraId="2586BE8C" w14:textId="77777777" w:rsidR="00142D83" w:rsidRPr="001655E2" w:rsidRDefault="00142D83" w:rsidP="00142D83">
      <w:r w:rsidRPr="001655E2">
        <w:t>La BCSS se charge du filtrage nécessaire de sorte que les institutions puissent uniquement recevoir les données à caractère pour lesquelles elles disposent d'une autorisation.</w:t>
      </w:r>
    </w:p>
    <w:p w14:paraId="3D48D1C8" w14:textId="77777777" w:rsidR="00732BE7" w:rsidRPr="001655E2" w:rsidRDefault="00732BE7" w:rsidP="00732BE7">
      <w:r w:rsidRPr="001655E2">
        <w:t>La configuration des autorisations par groupe de données pour tous les partenaires est trop diverse et pas suffisamment stable pour être reprise dans la présent document.</w:t>
      </w:r>
    </w:p>
    <w:p w14:paraId="2DA4C617" w14:textId="77777777" w:rsidR="00142D83" w:rsidRPr="001655E2" w:rsidRDefault="00142D83" w:rsidP="00725FDE">
      <w:pPr>
        <w:pStyle w:val="Heading2"/>
      </w:pPr>
      <w:bookmarkStart w:id="42" w:name="_Toc204714253"/>
      <w:r w:rsidRPr="001655E2">
        <w:lastRenderedPageBreak/>
        <w:t>Aperçu des données échangées</w:t>
      </w:r>
      <w:bookmarkEnd w:id="42"/>
    </w:p>
    <w:p w14:paraId="2550316E" w14:textId="77777777" w:rsidR="00142D83" w:rsidRPr="001655E2" w:rsidRDefault="00142D83" w:rsidP="00142D83">
      <w:r w:rsidRPr="001655E2">
        <w:t>L’opération « </w:t>
      </w:r>
      <w:proofErr w:type="spellStart"/>
      <w:r w:rsidRPr="001655E2">
        <w:t>searchPersonBySsin</w:t>
      </w:r>
      <w:proofErr w:type="spellEnd"/>
      <w:r w:rsidRPr="001655E2">
        <w:t> » permet de consulter les données à caractère personnel suivantes dans la source authentique :</w:t>
      </w:r>
    </w:p>
    <w:p w14:paraId="108510F8" w14:textId="77777777" w:rsidR="00142D83" w:rsidRPr="001655E2" w:rsidRDefault="00142D83" w:rsidP="003418F3">
      <w:pPr>
        <w:pStyle w:val="ListParagraph"/>
        <w:numPr>
          <w:ilvl w:val="0"/>
          <w:numId w:val="11"/>
        </w:numPr>
      </w:pPr>
      <w:r w:rsidRPr="001655E2">
        <w:t>NISS</w:t>
      </w:r>
    </w:p>
    <w:p w14:paraId="5BE8C2EC" w14:textId="77777777" w:rsidR="005F5E67" w:rsidRPr="001655E2" w:rsidRDefault="005F5E67" w:rsidP="005F5E67">
      <w:pPr>
        <w:pStyle w:val="ListParagraph"/>
        <w:numPr>
          <w:ilvl w:val="0"/>
          <w:numId w:val="11"/>
        </w:numPr>
      </w:pPr>
      <w:r w:rsidRPr="001655E2">
        <w:t>Titre de noblesse (uniquement registre national)</w:t>
      </w:r>
    </w:p>
    <w:p w14:paraId="0B8AC6DB" w14:textId="77777777" w:rsidR="00142D83" w:rsidRPr="001655E2" w:rsidRDefault="00142D83" w:rsidP="003418F3">
      <w:pPr>
        <w:pStyle w:val="ListParagraph"/>
        <w:numPr>
          <w:ilvl w:val="0"/>
          <w:numId w:val="11"/>
        </w:numPr>
      </w:pPr>
      <w:r w:rsidRPr="001655E2">
        <w:t>Nom et prénoms</w:t>
      </w:r>
    </w:p>
    <w:p w14:paraId="65FB8158" w14:textId="77777777" w:rsidR="00142D83" w:rsidRPr="001655E2" w:rsidRDefault="00142D83" w:rsidP="003418F3">
      <w:pPr>
        <w:pStyle w:val="ListParagraph"/>
        <w:numPr>
          <w:ilvl w:val="0"/>
          <w:numId w:val="11"/>
        </w:numPr>
      </w:pPr>
      <w:r w:rsidRPr="001655E2">
        <w:t>Date et lieu de naissance</w:t>
      </w:r>
    </w:p>
    <w:p w14:paraId="7C9DF93D" w14:textId="77777777" w:rsidR="00142D83" w:rsidRPr="001655E2" w:rsidRDefault="00142D83" w:rsidP="003418F3">
      <w:pPr>
        <w:pStyle w:val="ListParagraph"/>
        <w:numPr>
          <w:ilvl w:val="0"/>
          <w:numId w:val="11"/>
        </w:numPr>
      </w:pPr>
      <w:r w:rsidRPr="001655E2">
        <w:t>Sexe</w:t>
      </w:r>
    </w:p>
    <w:p w14:paraId="536F850E" w14:textId="77777777" w:rsidR="00142D83" w:rsidRPr="001655E2" w:rsidRDefault="00142D83" w:rsidP="003418F3">
      <w:pPr>
        <w:pStyle w:val="ListParagraph"/>
        <w:numPr>
          <w:ilvl w:val="0"/>
          <w:numId w:val="11"/>
        </w:numPr>
      </w:pPr>
      <w:r w:rsidRPr="001655E2">
        <w:t>Nationalité(s)</w:t>
      </w:r>
    </w:p>
    <w:p w14:paraId="78505980" w14:textId="77777777" w:rsidR="00142D83" w:rsidRPr="001655E2" w:rsidRDefault="00142D83" w:rsidP="003418F3">
      <w:pPr>
        <w:pStyle w:val="ListParagraph"/>
        <w:numPr>
          <w:ilvl w:val="0"/>
          <w:numId w:val="11"/>
        </w:numPr>
      </w:pPr>
      <w:r w:rsidRPr="001655E2">
        <w:t>Adresse</w:t>
      </w:r>
    </w:p>
    <w:p w14:paraId="3D868786" w14:textId="77777777" w:rsidR="00142D83" w:rsidRPr="001655E2" w:rsidRDefault="00142D83" w:rsidP="003418F3">
      <w:pPr>
        <w:pStyle w:val="ListParagraph"/>
        <w:numPr>
          <w:ilvl w:val="1"/>
          <w:numId w:val="11"/>
        </w:numPr>
      </w:pPr>
      <w:r w:rsidRPr="001655E2">
        <w:t>Lieu de résidence principale (en Belgique ou à l’étranger)</w:t>
      </w:r>
    </w:p>
    <w:p w14:paraId="6D09FB9D" w14:textId="77777777" w:rsidR="00852618" w:rsidRPr="001655E2" w:rsidRDefault="00852618" w:rsidP="003418F3">
      <w:pPr>
        <w:pStyle w:val="ListParagraph"/>
        <w:numPr>
          <w:ilvl w:val="1"/>
          <w:numId w:val="11"/>
        </w:numPr>
      </w:pPr>
      <w:r w:rsidRPr="001655E2">
        <w:t>Adresse provisoire (en Belgique ou à l’étranger)</w:t>
      </w:r>
    </w:p>
    <w:p w14:paraId="3306B15E" w14:textId="77777777" w:rsidR="00852618" w:rsidRPr="001655E2" w:rsidRDefault="00852618" w:rsidP="003418F3">
      <w:pPr>
        <w:pStyle w:val="ListParagraph"/>
        <w:numPr>
          <w:ilvl w:val="1"/>
          <w:numId w:val="11"/>
        </w:numPr>
      </w:pPr>
      <w:r w:rsidRPr="001655E2">
        <w:t>Adresse postale à l’étranger</w:t>
      </w:r>
    </w:p>
    <w:p w14:paraId="22CF3C64" w14:textId="77777777" w:rsidR="008311C9" w:rsidRPr="001655E2" w:rsidRDefault="008311C9" w:rsidP="008311C9">
      <w:pPr>
        <w:pStyle w:val="ListParagraph"/>
        <w:numPr>
          <w:ilvl w:val="0"/>
          <w:numId w:val="11"/>
        </w:numPr>
      </w:pPr>
      <w:r w:rsidRPr="001655E2">
        <w:t>Adresse de contact en Belgique (uniquement registre bis)</w:t>
      </w:r>
    </w:p>
    <w:p w14:paraId="034C889F" w14:textId="77777777" w:rsidR="00142D83" w:rsidRPr="001655E2" w:rsidRDefault="00142D83" w:rsidP="003418F3">
      <w:pPr>
        <w:pStyle w:val="ListParagraph"/>
        <w:numPr>
          <w:ilvl w:val="0"/>
          <w:numId w:val="11"/>
        </w:numPr>
      </w:pPr>
      <w:r w:rsidRPr="001655E2">
        <w:t>Date et lieu de décès</w:t>
      </w:r>
    </w:p>
    <w:p w14:paraId="2A21E965" w14:textId="77777777" w:rsidR="00142D83" w:rsidRPr="001655E2" w:rsidRDefault="00142D83" w:rsidP="003418F3">
      <w:pPr>
        <w:pStyle w:val="ListParagraph"/>
        <w:numPr>
          <w:ilvl w:val="0"/>
          <w:numId w:val="11"/>
        </w:numPr>
      </w:pPr>
      <w:r w:rsidRPr="001655E2">
        <w:t>Etat(s) civil(s)</w:t>
      </w:r>
    </w:p>
    <w:p w14:paraId="720392EB" w14:textId="77777777" w:rsidR="00142D83" w:rsidRPr="001655E2" w:rsidRDefault="00142D83" w:rsidP="003418F3">
      <w:pPr>
        <w:pStyle w:val="ListParagraph"/>
        <w:numPr>
          <w:ilvl w:val="0"/>
          <w:numId w:val="11"/>
        </w:numPr>
      </w:pPr>
      <w:r w:rsidRPr="001655E2">
        <w:t>Cohabitation légale (uniquement registre national)</w:t>
      </w:r>
    </w:p>
    <w:p w14:paraId="0E28404E" w14:textId="77777777" w:rsidR="00852618" w:rsidRPr="001655E2" w:rsidRDefault="00852618" w:rsidP="003418F3">
      <w:pPr>
        <w:pStyle w:val="ListParagraph"/>
        <w:numPr>
          <w:ilvl w:val="0"/>
          <w:numId w:val="11"/>
        </w:numPr>
      </w:pPr>
      <w:r w:rsidRPr="001655E2">
        <w:t>Gestionnaire (uniquement registre national)</w:t>
      </w:r>
    </w:p>
    <w:p w14:paraId="3937986C" w14:textId="77777777" w:rsidR="008311C9" w:rsidRPr="001655E2" w:rsidRDefault="008311C9" w:rsidP="003418F3">
      <w:pPr>
        <w:pStyle w:val="ListParagraph"/>
        <w:numPr>
          <w:ilvl w:val="0"/>
          <w:numId w:val="11"/>
        </w:numPr>
      </w:pPr>
      <w:r w:rsidRPr="001655E2">
        <w:t>Sous-registres du registre national (uniquement registre national)</w:t>
      </w:r>
    </w:p>
    <w:p w14:paraId="24DF47E5" w14:textId="77777777" w:rsidR="00142D83" w:rsidRPr="001655E2" w:rsidRDefault="00142D83" w:rsidP="00142D83">
      <w:r w:rsidRPr="001655E2">
        <w:t>Le NISS constitue toujours la clé métier de la donnée.</w:t>
      </w:r>
    </w:p>
    <w:p w14:paraId="24D5DBCF" w14:textId="77777777" w:rsidR="006E66E0" w:rsidRPr="001655E2" w:rsidRDefault="006E66E0" w:rsidP="006E66E0">
      <w:pPr>
        <w:pStyle w:val="Heading1"/>
      </w:pPr>
      <w:bookmarkStart w:id="43" w:name="_Toc204714254"/>
      <w:r w:rsidRPr="001655E2">
        <w:t>Recherche phonétique</w:t>
      </w:r>
      <w:bookmarkEnd w:id="43"/>
    </w:p>
    <w:p w14:paraId="3B5E4FD8" w14:textId="77777777" w:rsidR="006E66E0" w:rsidRPr="001655E2" w:rsidRDefault="006E66E0" w:rsidP="00725FDE">
      <w:pPr>
        <w:pStyle w:val="Heading2"/>
      </w:pPr>
      <w:bookmarkStart w:id="44" w:name="_Toc204714255"/>
      <w:r w:rsidRPr="001655E2">
        <w:t>Déroulement général</w:t>
      </w:r>
      <w:bookmarkEnd w:id="44"/>
    </w:p>
    <w:p w14:paraId="2C29DB6D" w14:textId="77777777" w:rsidR="006E66E0" w:rsidRPr="001655E2" w:rsidRDefault="006E66E0" w:rsidP="006E66E0">
      <w:r w:rsidRPr="001655E2">
        <w:t xml:space="preserve">L’opération </w:t>
      </w:r>
      <w:proofErr w:type="spellStart"/>
      <w:r w:rsidRPr="001655E2">
        <w:t>searchPersonPhonetically</w:t>
      </w:r>
      <w:proofErr w:type="spellEnd"/>
      <w:r w:rsidRPr="001655E2">
        <w:t xml:space="preserve"> permet de rechercher des données à caractère personnel de manière phonétique sur la base des critères suivants :</w:t>
      </w:r>
    </w:p>
    <w:p w14:paraId="5CD3A2C9" w14:textId="77777777" w:rsidR="006E66E0" w:rsidRPr="001655E2" w:rsidRDefault="006E66E0" w:rsidP="003418F3">
      <w:pPr>
        <w:pStyle w:val="ListParagraph"/>
        <w:numPr>
          <w:ilvl w:val="0"/>
          <w:numId w:val="12"/>
        </w:numPr>
        <w:spacing w:after="0" w:line="240" w:lineRule="auto"/>
      </w:pPr>
      <w:r w:rsidRPr="001655E2">
        <w:t>Nom</w:t>
      </w:r>
    </w:p>
    <w:p w14:paraId="3E18F015" w14:textId="77777777" w:rsidR="006E66E0" w:rsidRPr="001655E2" w:rsidRDefault="006E66E0" w:rsidP="003418F3">
      <w:pPr>
        <w:pStyle w:val="ListParagraph"/>
        <w:numPr>
          <w:ilvl w:val="0"/>
          <w:numId w:val="12"/>
        </w:numPr>
        <w:spacing w:after="0" w:line="240" w:lineRule="auto"/>
      </w:pPr>
      <w:r w:rsidRPr="001655E2">
        <w:t>Prénoms et mode de recherche phonétique</w:t>
      </w:r>
    </w:p>
    <w:p w14:paraId="5DBF2128" w14:textId="77777777" w:rsidR="006E66E0" w:rsidRPr="001655E2" w:rsidRDefault="006E66E0" w:rsidP="003418F3">
      <w:pPr>
        <w:pStyle w:val="ListParagraph"/>
        <w:numPr>
          <w:ilvl w:val="0"/>
          <w:numId w:val="12"/>
        </w:numPr>
        <w:spacing w:after="0" w:line="240" w:lineRule="auto"/>
      </w:pPr>
      <w:r w:rsidRPr="001655E2">
        <w:t>Date de naissance et marge</w:t>
      </w:r>
    </w:p>
    <w:p w14:paraId="0867D8F8" w14:textId="77777777" w:rsidR="006E66E0" w:rsidRPr="001655E2" w:rsidRDefault="006E66E0" w:rsidP="003418F3">
      <w:pPr>
        <w:pStyle w:val="ListParagraph"/>
        <w:numPr>
          <w:ilvl w:val="0"/>
          <w:numId w:val="12"/>
        </w:numPr>
        <w:spacing w:after="0" w:line="240" w:lineRule="auto"/>
      </w:pPr>
      <w:r w:rsidRPr="001655E2">
        <w:t>Code sexe</w:t>
      </w:r>
    </w:p>
    <w:p w14:paraId="12FB68FB" w14:textId="77777777" w:rsidR="00153DD8" w:rsidRPr="001655E2" w:rsidRDefault="00153DD8" w:rsidP="00153DD8">
      <w:pPr>
        <w:pStyle w:val="ListParagraph"/>
        <w:numPr>
          <w:ilvl w:val="0"/>
          <w:numId w:val="12"/>
        </w:numPr>
        <w:spacing w:after="0" w:line="240" w:lineRule="auto"/>
      </w:pPr>
      <w:r w:rsidRPr="001655E2">
        <w:t>Code pays et code commune</w:t>
      </w:r>
    </w:p>
    <w:p w14:paraId="51F71237" w14:textId="77777777" w:rsidR="006E66E0" w:rsidRPr="001655E2" w:rsidRDefault="006E66E0" w:rsidP="003418F3">
      <w:pPr>
        <w:pStyle w:val="ListParagraph"/>
        <w:numPr>
          <w:ilvl w:val="0"/>
          <w:numId w:val="12"/>
        </w:numPr>
        <w:spacing w:after="0" w:line="240" w:lineRule="auto"/>
      </w:pPr>
      <w:r w:rsidRPr="001655E2">
        <w:t>Nombre maximal de résultats</w:t>
      </w:r>
    </w:p>
    <w:p w14:paraId="0E82A831" w14:textId="77777777" w:rsidR="006E66E0" w:rsidRPr="00753A7E" w:rsidRDefault="006E66E0" w:rsidP="00CA1DA5">
      <w:pPr>
        <w:pStyle w:val="Heading3"/>
      </w:pPr>
      <w:proofErr w:type="spellStart"/>
      <w:r w:rsidRPr="00753A7E">
        <w:lastRenderedPageBreak/>
        <w:t>Diagramme</w:t>
      </w:r>
      <w:proofErr w:type="spellEnd"/>
      <w:r w:rsidRPr="00753A7E">
        <w:t xml:space="preserve"> de </w:t>
      </w:r>
      <w:proofErr w:type="spellStart"/>
      <w:r w:rsidRPr="00753A7E">
        <w:t>séquence</w:t>
      </w:r>
      <w:proofErr w:type="spellEnd"/>
    </w:p>
    <w:p w14:paraId="457B1BF8" w14:textId="77777777" w:rsidR="006E66E0" w:rsidRPr="001655E2" w:rsidRDefault="006E66E0" w:rsidP="006E66E0">
      <w:r w:rsidRPr="001655E2">
        <w:rPr>
          <w:noProof/>
          <w:lang w:val="en-US"/>
        </w:rPr>
        <w:drawing>
          <wp:inline distT="0" distB="0" distL="0" distR="0" wp14:anchorId="3AED83A1" wp14:editId="44DF95C0">
            <wp:extent cx="5753819" cy="3493698"/>
            <wp:effectExtent l="0" t="0" r="0" b="0"/>
            <wp:docPr id="17" name="Picture 17" descr="D:\workspace_registries\SOA.Contracts\non-java\RegistriesLegalDataContracts\doc\diagrams\PersonService\PersonService.searchPhonetical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workspace_registries\SOA.Contracts\non-java\RegistriesLegalDataContracts\doc\diagrams\PersonService\PersonService.searchPhonetically.png"/>
                    <pic:cNvPicPr>
                      <a:picLocks noChangeAspect="1" noChangeArrowheads="1"/>
                    </pic:cNvPicPr>
                  </pic:nvPicPr>
                  <pic:blipFill rotWithShape="1">
                    <a:blip r:embed="rId21">
                      <a:extLst>
                        <a:ext uri="{28A0092B-C50C-407E-A947-70E740481C1C}">
                          <a14:useLocalDpi xmlns:a14="http://schemas.microsoft.com/office/drawing/2010/main" val="0"/>
                        </a:ext>
                      </a:extLst>
                    </a:blip>
                    <a:srcRect b="4645"/>
                    <a:stretch/>
                  </pic:blipFill>
                  <pic:spPr bwMode="auto">
                    <a:xfrm>
                      <a:off x="0" y="0"/>
                      <a:ext cx="5756910" cy="3495575"/>
                    </a:xfrm>
                    <a:prstGeom prst="rect">
                      <a:avLst/>
                    </a:prstGeom>
                    <a:noFill/>
                    <a:ln>
                      <a:noFill/>
                    </a:ln>
                    <a:extLst>
                      <a:ext uri="{53640926-AAD7-44D8-BBD7-CCE9431645EC}">
                        <a14:shadowObscured xmlns:a14="http://schemas.microsoft.com/office/drawing/2010/main"/>
                      </a:ext>
                    </a:extLst>
                  </pic:spPr>
                </pic:pic>
              </a:graphicData>
            </a:graphic>
          </wp:inline>
        </w:drawing>
      </w:r>
    </w:p>
    <w:p w14:paraId="1EECCD77" w14:textId="77777777" w:rsidR="00445E80" w:rsidRPr="001655E2" w:rsidRDefault="00E90923" w:rsidP="00725FDE">
      <w:pPr>
        <w:pStyle w:val="Heading2"/>
      </w:pPr>
      <w:bookmarkStart w:id="45" w:name="_Toc204714256"/>
      <w:r w:rsidRPr="001655E2">
        <w:t>Etapes du traitement à la BCSS</w:t>
      </w:r>
      <w:bookmarkEnd w:id="45"/>
    </w:p>
    <w:p w14:paraId="7D9315EF" w14:textId="77777777" w:rsidR="0067036C" w:rsidRPr="001655E2" w:rsidRDefault="0067036C" w:rsidP="003418F3">
      <w:pPr>
        <w:pStyle w:val="ListParagraph"/>
        <w:numPr>
          <w:ilvl w:val="0"/>
          <w:numId w:val="6"/>
        </w:numPr>
        <w:spacing w:after="0" w:line="240" w:lineRule="auto"/>
      </w:pPr>
      <w:r w:rsidRPr="001655E2">
        <w:t>Contrôle de l’intégrité des messages (validation XSD)</w:t>
      </w:r>
    </w:p>
    <w:p w14:paraId="0EBD6B83" w14:textId="77777777" w:rsidR="0067036C" w:rsidRPr="001655E2" w:rsidRDefault="0067036C" w:rsidP="003418F3">
      <w:pPr>
        <w:pStyle w:val="ListParagraph"/>
        <w:numPr>
          <w:ilvl w:val="0"/>
          <w:numId w:val="6"/>
        </w:numPr>
        <w:spacing w:after="0" w:line="240" w:lineRule="auto"/>
      </w:pPr>
      <w:proofErr w:type="spellStart"/>
      <w:r w:rsidRPr="001655E2">
        <w:t>Logging</w:t>
      </w:r>
      <w:proofErr w:type="spellEnd"/>
      <w:r w:rsidRPr="001655E2">
        <w:t xml:space="preserve"> de sécurité</w:t>
      </w:r>
    </w:p>
    <w:p w14:paraId="13D23378" w14:textId="77777777" w:rsidR="0067036C" w:rsidRPr="001655E2" w:rsidRDefault="0067036C" w:rsidP="003418F3">
      <w:pPr>
        <w:pStyle w:val="ListParagraph"/>
        <w:numPr>
          <w:ilvl w:val="0"/>
          <w:numId w:val="6"/>
        </w:numPr>
        <w:spacing w:after="0" w:line="240" w:lineRule="auto"/>
      </w:pPr>
      <w:r w:rsidRPr="001655E2">
        <w:t>Validation des critères de recherche</w:t>
      </w:r>
    </w:p>
    <w:p w14:paraId="020D42E3" w14:textId="77777777" w:rsidR="0067036C" w:rsidRPr="001655E2" w:rsidRDefault="0067036C" w:rsidP="003418F3">
      <w:pPr>
        <w:pStyle w:val="ListParagraph"/>
        <w:numPr>
          <w:ilvl w:val="0"/>
          <w:numId w:val="6"/>
        </w:numPr>
        <w:spacing w:after="0" w:line="240" w:lineRule="auto"/>
      </w:pPr>
      <w:r w:rsidRPr="001655E2">
        <w:t>Contrôle d'intégration</w:t>
      </w:r>
    </w:p>
    <w:p w14:paraId="51CBAC18" w14:textId="77777777" w:rsidR="004D729A" w:rsidRPr="001655E2" w:rsidRDefault="004D729A" w:rsidP="004D729A">
      <w:pPr>
        <w:pStyle w:val="ListParagraph"/>
        <w:numPr>
          <w:ilvl w:val="0"/>
          <w:numId w:val="6"/>
        </w:numPr>
        <w:spacing w:after="0" w:line="240" w:lineRule="auto"/>
      </w:pPr>
      <w:r w:rsidRPr="001655E2">
        <w:t>Transformation des données du registre national</w:t>
      </w:r>
    </w:p>
    <w:p w14:paraId="0D960651" w14:textId="77777777" w:rsidR="0067036C" w:rsidRPr="001655E2" w:rsidRDefault="0067036C" w:rsidP="003418F3">
      <w:pPr>
        <w:pStyle w:val="ListParagraph"/>
        <w:numPr>
          <w:ilvl w:val="0"/>
          <w:numId w:val="6"/>
        </w:numPr>
        <w:spacing w:after="0" w:line="240" w:lineRule="auto"/>
      </w:pPr>
      <w:r w:rsidRPr="001655E2">
        <w:t>Filtrage</w:t>
      </w:r>
    </w:p>
    <w:p w14:paraId="4F7D03A1" w14:textId="77777777" w:rsidR="0061260D" w:rsidRPr="001655E2" w:rsidRDefault="0061260D" w:rsidP="0061260D"/>
    <w:p w14:paraId="0A0105CB" w14:textId="77777777" w:rsidR="00E52434" w:rsidRPr="001655E2" w:rsidRDefault="00E52434" w:rsidP="00CA1DA5">
      <w:pPr>
        <w:pStyle w:val="Heading3"/>
      </w:pPr>
      <w:bookmarkStart w:id="46" w:name="_Toc410292900"/>
      <w:bookmarkStart w:id="47" w:name="_Toc447620548"/>
      <w:bookmarkStart w:id="48" w:name="_Toc462828449"/>
      <w:proofErr w:type="spellStart"/>
      <w:r w:rsidRPr="001655E2">
        <w:t>Contrôle</w:t>
      </w:r>
      <w:proofErr w:type="spellEnd"/>
      <w:r w:rsidRPr="001655E2">
        <w:t xml:space="preserve"> de </w:t>
      </w:r>
      <w:proofErr w:type="spellStart"/>
      <w:r w:rsidRPr="001655E2">
        <w:t>l’intégrité</w:t>
      </w:r>
      <w:proofErr w:type="spellEnd"/>
      <w:r w:rsidRPr="001655E2">
        <w:t xml:space="preserve"> des </w:t>
      </w:r>
      <w:proofErr w:type="spellStart"/>
      <w:r w:rsidRPr="001655E2">
        <w:t>messages</w:t>
      </w:r>
      <w:bookmarkEnd w:id="46"/>
      <w:bookmarkEnd w:id="47"/>
      <w:bookmarkEnd w:id="48"/>
      <w:proofErr w:type="spellEnd"/>
    </w:p>
    <w:p w14:paraId="6447E91A" w14:textId="77777777" w:rsidR="0052736F" w:rsidRPr="001655E2" w:rsidRDefault="00426E94" w:rsidP="00426E94">
      <w:r w:rsidRPr="001655E2">
        <w:t>Il s’agit d'une validation classique du message XML vis-à-vis du schéma. Il s’agit donc d'une validation des contraintes en matière de type de données et de structure des données.</w:t>
      </w:r>
    </w:p>
    <w:p w14:paraId="35C678AA" w14:textId="77777777" w:rsidR="0052736F" w:rsidRPr="001655E2" w:rsidRDefault="0052736F" w:rsidP="00CA1DA5">
      <w:pPr>
        <w:pStyle w:val="Heading3"/>
      </w:pPr>
      <w:bookmarkStart w:id="49" w:name="_Toc462828450"/>
      <w:proofErr w:type="spellStart"/>
      <w:r w:rsidRPr="001655E2">
        <w:t>Logging</w:t>
      </w:r>
      <w:proofErr w:type="spellEnd"/>
      <w:r w:rsidRPr="001655E2">
        <w:t xml:space="preserve"> de </w:t>
      </w:r>
      <w:proofErr w:type="spellStart"/>
      <w:r w:rsidRPr="001655E2">
        <w:t>sécurité</w:t>
      </w:r>
      <w:proofErr w:type="spellEnd"/>
    </w:p>
    <w:p w14:paraId="1A0FF304" w14:textId="77777777" w:rsidR="009836D5" w:rsidRPr="001655E2" w:rsidRDefault="009836D5" w:rsidP="009836D5">
      <w:pPr>
        <w:rPr>
          <w:color w:val="943634" w:themeColor="accent2" w:themeShade="BF"/>
        </w:rPr>
      </w:pPr>
      <w:r w:rsidRPr="001655E2">
        <w:t xml:space="preserve">Pour des raisons légales, la BCSS réalisera un </w:t>
      </w:r>
      <w:proofErr w:type="spellStart"/>
      <w:r w:rsidRPr="001655E2">
        <w:t>logging</w:t>
      </w:r>
      <w:proofErr w:type="spellEnd"/>
      <w:r w:rsidRPr="001655E2">
        <w:t xml:space="preserve"> des messages entrants et sortants de sorte à permettre des audits de sécurité.</w:t>
      </w:r>
    </w:p>
    <w:p w14:paraId="70EAB173" w14:textId="77777777" w:rsidR="00E52434" w:rsidRPr="001655E2" w:rsidRDefault="00E52434" w:rsidP="00CA1DA5">
      <w:pPr>
        <w:pStyle w:val="Heading3"/>
      </w:pPr>
      <w:proofErr w:type="spellStart"/>
      <w:r w:rsidRPr="001655E2">
        <w:lastRenderedPageBreak/>
        <w:t>Validation</w:t>
      </w:r>
      <w:proofErr w:type="spellEnd"/>
      <w:r w:rsidRPr="001655E2">
        <w:t xml:space="preserve"> des </w:t>
      </w:r>
      <w:proofErr w:type="spellStart"/>
      <w:r w:rsidRPr="001655E2">
        <w:t>critères</w:t>
      </w:r>
      <w:proofErr w:type="spellEnd"/>
      <w:r w:rsidRPr="001655E2">
        <w:t xml:space="preserve"> de recherche</w:t>
      </w:r>
      <w:bookmarkEnd w:id="49"/>
    </w:p>
    <w:p w14:paraId="76A6702D" w14:textId="77777777" w:rsidR="006759D2" w:rsidRPr="001655E2" w:rsidRDefault="006759D2" w:rsidP="004F7636">
      <w:pPr>
        <w:pStyle w:val="Heading4"/>
      </w:pPr>
      <w:proofErr w:type="spellStart"/>
      <w:r w:rsidRPr="001655E2">
        <w:t>Noms</w:t>
      </w:r>
      <w:proofErr w:type="spellEnd"/>
    </w:p>
    <w:p w14:paraId="6A2A61A9" w14:textId="6711A4F1" w:rsidR="006759D2" w:rsidRDefault="006759D2" w:rsidP="006759D2">
      <w:r w:rsidRPr="001655E2">
        <w:t xml:space="preserve">Les noms indiqués peuvent uniquement contenir des caractères autorisés. La liste des caractères autorisés figure dans </w:t>
      </w:r>
      <w:r w:rsidRPr="001655E2">
        <w:fldChar w:fldCharType="begin"/>
      </w:r>
      <w:r w:rsidRPr="001655E2">
        <w:instrText xml:space="preserve"> REF _Ref503771468 \r \h </w:instrText>
      </w:r>
      <w:r w:rsidRPr="001655E2">
        <w:fldChar w:fldCharType="separate"/>
      </w:r>
      <w:r w:rsidR="00024931">
        <w:t>[5]</w:t>
      </w:r>
      <w:r w:rsidRPr="001655E2">
        <w:fldChar w:fldCharType="end"/>
      </w:r>
      <w:r w:rsidRPr="001655E2">
        <w:t>.</w:t>
      </w:r>
    </w:p>
    <w:p w14:paraId="2AF19F8C" w14:textId="67BC61F4" w:rsidR="00B53919" w:rsidRPr="001655E2" w:rsidRDefault="00B53919" w:rsidP="006759D2">
      <w:r>
        <w:t>Le nom doit obligatoirement être fourni, les prénoms peuvent être blancs</w:t>
      </w:r>
      <w:r w:rsidR="00CC1B1E">
        <w:t xml:space="preserve"> (</w:t>
      </w:r>
      <w:r w:rsidR="00852344">
        <w:t xml:space="preserve">ils </w:t>
      </w:r>
      <w:r w:rsidR="00CC1B1E">
        <w:t>ne sont alors pas utilisés</w:t>
      </w:r>
      <w:r w:rsidR="00030E79">
        <w:t xml:space="preserve"> pour la recherche</w:t>
      </w:r>
      <w:r w:rsidR="00CC1B1E">
        <w:t>)</w:t>
      </w:r>
      <w:r>
        <w:t>.</w:t>
      </w:r>
    </w:p>
    <w:p w14:paraId="76F17F36" w14:textId="77777777" w:rsidR="006759D2" w:rsidRPr="00B53919" w:rsidRDefault="006759D2" w:rsidP="004F7636">
      <w:pPr>
        <w:pStyle w:val="Heading4"/>
      </w:pPr>
      <w:r w:rsidRPr="00B53919">
        <w:t xml:space="preserve">Date de </w:t>
      </w:r>
      <w:proofErr w:type="spellStart"/>
      <w:r w:rsidRPr="00B53919">
        <w:t>naissance</w:t>
      </w:r>
      <w:proofErr w:type="spellEnd"/>
      <w:r w:rsidRPr="00B53919">
        <w:t xml:space="preserve"> et marge</w:t>
      </w:r>
    </w:p>
    <w:p w14:paraId="29AA2D42" w14:textId="77777777" w:rsidR="00053F6A" w:rsidRPr="001655E2" w:rsidRDefault="006E66E0" w:rsidP="006E66E0">
      <w:r w:rsidRPr="001655E2">
        <w:t>Lorsqu’une date de naissance incomplète est fournie, la marge sur la date de naissance doit être indiquée dans les critères de recherche.</w:t>
      </w:r>
    </w:p>
    <w:p w14:paraId="00971386" w14:textId="77777777" w:rsidR="006E66E0" w:rsidRPr="001655E2" w:rsidRDefault="006E66E0" w:rsidP="006E66E0">
      <w:r w:rsidRPr="001655E2">
        <w:t>Lorsqu’une date de naissance complète est fournie, il n’est pas possible d'indiquer une marge.</w:t>
      </w:r>
    </w:p>
    <w:p w14:paraId="3ED4A74A" w14:textId="77777777" w:rsidR="00D644B2" w:rsidRPr="001655E2" w:rsidRDefault="00D644B2" w:rsidP="00CA1DA5">
      <w:pPr>
        <w:pStyle w:val="Heading3"/>
      </w:pPr>
      <w:bookmarkStart w:id="50" w:name="_Toc462828451"/>
      <w:proofErr w:type="spellStart"/>
      <w:r w:rsidRPr="001655E2">
        <w:t>Contrôle</w:t>
      </w:r>
      <w:proofErr w:type="spellEnd"/>
      <w:r w:rsidRPr="001655E2">
        <w:t xml:space="preserve"> </w:t>
      </w:r>
      <w:proofErr w:type="spellStart"/>
      <w:r w:rsidRPr="001655E2">
        <w:t>d'intégration</w:t>
      </w:r>
      <w:bookmarkEnd w:id="50"/>
      <w:proofErr w:type="spellEnd"/>
    </w:p>
    <w:p w14:paraId="7F2290C8" w14:textId="77777777" w:rsidR="006E66E0" w:rsidRPr="001655E2" w:rsidRDefault="006E66E0" w:rsidP="006E66E0">
      <w:r w:rsidRPr="001655E2">
        <w:t>Il n’y a pas de contrôle d'intégration.</w:t>
      </w:r>
    </w:p>
    <w:p w14:paraId="6C193839" w14:textId="77777777" w:rsidR="006759D2" w:rsidRPr="00346655" w:rsidRDefault="006759D2" w:rsidP="00CA1DA5">
      <w:pPr>
        <w:pStyle w:val="Heading3"/>
        <w:rPr>
          <w:lang w:val="fr-BE"/>
        </w:rPr>
      </w:pPr>
      <w:r w:rsidRPr="00346655">
        <w:rPr>
          <w:lang w:val="fr-BE"/>
        </w:rPr>
        <w:t>Transformation des données du registre national</w:t>
      </w:r>
    </w:p>
    <w:p w14:paraId="1E8ECE62" w14:textId="77777777" w:rsidR="006759D2" w:rsidRPr="001655E2" w:rsidRDefault="006759D2" w:rsidP="006759D2">
      <w:r w:rsidRPr="001655E2">
        <w:t xml:space="preserve">Voir  </w:t>
      </w:r>
      <w:r w:rsidRPr="001655E2">
        <w:fldChar w:fldCharType="begin"/>
      </w:r>
      <w:r w:rsidRPr="001655E2">
        <w:instrText xml:space="preserve"> REF _Ref503771468 \r \h </w:instrText>
      </w:r>
      <w:r w:rsidRPr="001655E2">
        <w:fldChar w:fldCharType="separate"/>
      </w:r>
      <w:r w:rsidR="00024931">
        <w:t>[5]</w:t>
      </w:r>
      <w:r w:rsidRPr="001655E2">
        <w:fldChar w:fldCharType="end"/>
      </w:r>
      <w:r w:rsidRPr="001655E2">
        <w:t>.</w:t>
      </w:r>
    </w:p>
    <w:p w14:paraId="679039D3" w14:textId="77777777" w:rsidR="00E52434" w:rsidRPr="001655E2" w:rsidRDefault="00E52434" w:rsidP="00CA1DA5">
      <w:pPr>
        <w:pStyle w:val="Heading3"/>
      </w:pPr>
      <w:bookmarkStart w:id="51" w:name="_Ref503772990"/>
      <w:proofErr w:type="spellStart"/>
      <w:r w:rsidRPr="001655E2">
        <w:t>Filtrage</w:t>
      </w:r>
      <w:bookmarkEnd w:id="51"/>
      <w:proofErr w:type="spellEnd"/>
    </w:p>
    <w:p w14:paraId="230744A5" w14:textId="77777777" w:rsidR="005568A2" w:rsidRPr="001655E2" w:rsidRDefault="00142D83" w:rsidP="00142D83">
      <w:r w:rsidRPr="001655E2">
        <w:t>La BCSS se charge du filtrage nécessaire de sorte que les institutions puissent uniquement recevoir les données à caractère pour lesquelles elles disposent d'une autorisation.</w:t>
      </w:r>
    </w:p>
    <w:p w14:paraId="68E1447B" w14:textId="77777777" w:rsidR="00732BE7" w:rsidRPr="001655E2" w:rsidRDefault="00732BE7" w:rsidP="00732BE7">
      <w:r w:rsidRPr="001655E2">
        <w:t>La configuration des autorisations par groupe de données pour tous les partenaires est trop diverse et pas suffisamment stable pour être reprise dans la présent document.</w:t>
      </w:r>
    </w:p>
    <w:p w14:paraId="250D1B05" w14:textId="77777777" w:rsidR="007F07D5" w:rsidRPr="001655E2" w:rsidRDefault="006759D2" w:rsidP="00725FDE">
      <w:pPr>
        <w:pStyle w:val="Heading2"/>
      </w:pPr>
      <w:bookmarkStart w:id="52" w:name="_Toc204714257"/>
      <w:r w:rsidRPr="001655E2">
        <w:t>Manuel pour les critères</w:t>
      </w:r>
      <w:bookmarkEnd w:id="52"/>
    </w:p>
    <w:p w14:paraId="02D25DB8" w14:textId="3B5222A7" w:rsidR="007F07D5" w:rsidRDefault="007F07D5" w:rsidP="00CA1DA5">
      <w:pPr>
        <w:pStyle w:val="Heading3"/>
      </w:pPr>
      <w:r w:rsidRPr="001655E2">
        <w:t xml:space="preserve">Nom et </w:t>
      </w:r>
      <w:proofErr w:type="spellStart"/>
      <w:r w:rsidRPr="001655E2">
        <w:t>prénoms</w:t>
      </w:r>
      <w:proofErr w:type="spellEnd"/>
    </w:p>
    <w:p w14:paraId="590831AA" w14:textId="401031BC" w:rsidR="007F2B92" w:rsidRPr="007F2B92" w:rsidRDefault="007F2B92" w:rsidP="004F7636">
      <w:pPr>
        <w:pStyle w:val="Heading4"/>
        <w:rPr>
          <w:lang w:val="fr-BE"/>
        </w:rPr>
      </w:pPr>
      <w:r w:rsidRPr="007F2B92">
        <w:rPr>
          <w:lang w:val="fr-BE"/>
        </w:rPr>
        <w:t>Crit</w:t>
      </w:r>
      <w:proofErr w:type="spellStart"/>
      <w:r>
        <w:t>ères</w:t>
      </w:r>
      <w:proofErr w:type="spellEnd"/>
      <w:r>
        <w:t xml:space="preserve"> de </w:t>
      </w:r>
      <w:proofErr w:type="spellStart"/>
      <w:r>
        <w:t>correspondance</w:t>
      </w:r>
      <w:proofErr w:type="spellEnd"/>
    </w:p>
    <w:p w14:paraId="5B621995" w14:textId="77777777" w:rsidR="007F07D5" w:rsidRPr="001655E2" w:rsidRDefault="007F07D5" w:rsidP="007F07D5">
      <w:pPr>
        <w:autoSpaceDE w:val="0"/>
        <w:autoSpaceDN w:val="0"/>
        <w:adjustRightInd w:val="0"/>
        <w:jc w:val="left"/>
        <w:rPr>
          <w:rFonts w:ascii="Helv" w:hAnsi="Helv" w:cs="Helv"/>
          <w:color w:val="000000"/>
          <w:sz w:val="20"/>
          <w:szCs w:val="20"/>
        </w:rPr>
      </w:pPr>
      <w:r w:rsidRPr="001655E2">
        <w:t>La conversion en phonèmes pour la recherche est effectuée par le registre dans lequel la recherche est effectuée. Le nom est toujours converti en phonèmes et utilisé comme critère, mais pour les prénoms il est possible d’indiquer le type de recherche dans les critères. Il y a quatre possibilités :</w:t>
      </w:r>
    </w:p>
    <w:p w14:paraId="5D7C5CBE" w14:textId="77777777" w:rsidR="007F07D5" w:rsidRPr="001655E2" w:rsidRDefault="007F07D5" w:rsidP="002C6443">
      <w:pPr>
        <w:pStyle w:val="ListParagraph"/>
        <w:numPr>
          <w:ilvl w:val="0"/>
          <w:numId w:val="14"/>
        </w:numPr>
        <w:tabs>
          <w:tab w:val="left" w:pos="2977"/>
        </w:tabs>
        <w:spacing w:after="0" w:line="240" w:lineRule="auto"/>
      </w:pPr>
      <w:r w:rsidRPr="001655E2">
        <w:rPr>
          <w:b/>
        </w:rPr>
        <w:t>FIRST_LETTER_FIRST_GIVENNAME</w:t>
      </w:r>
    </w:p>
    <w:p w14:paraId="06FEE049" w14:textId="77777777" w:rsidR="007F07D5" w:rsidRPr="001655E2" w:rsidRDefault="002C6443" w:rsidP="002C6443">
      <w:pPr>
        <w:pStyle w:val="ListParagraph"/>
        <w:numPr>
          <w:ilvl w:val="1"/>
          <w:numId w:val="14"/>
        </w:numPr>
        <w:tabs>
          <w:tab w:val="left" w:pos="2977"/>
        </w:tabs>
        <w:autoSpaceDE w:val="0"/>
        <w:autoSpaceDN w:val="0"/>
        <w:adjustRightInd w:val="0"/>
        <w:spacing w:after="0" w:line="240" w:lineRule="auto"/>
        <w:rPr>
          <w:color w:val="000000"/>
        </w:rPr>
      </w:pPr>
      <w:r>
        <w:rPr>
          <w:color w:val="000000"/>
        </w:rPr>
        <w:t>Registres BCSS</w:t>
      </w:r>
      <w:r>
        <w:rPr>
          <w:color w:val="000000"/>
        </w:rPr>
        <w:tab/>
      </w:r>
      <w:r w:rsidR="007F07D5" w:rsidRPr="001655E2">
        <w:rPr>
          <w:color w:val="000000"/>
        </w:rPr>
        <w:t>: recherche uniquement sur la première lettre du premier prénom</w:t>
      </w:r>
    </w:p>
    <w:p w14:paraId="7AEEFC46" w14:textId="77777777" w:rsidR="007F07D5" w:rsidRPr="001655E2" w:rsidRDefault="007F07D5" w:rsidP="002C6443">
      <w:pPr>
        <w:pStyle w:val="ListParagraph"/>
        <w:tabs>
          <w:tab w:val="left" w:pos="2977"/>
        </w:tabs>
        <w:autoSpaceDE w:val="0"/>
        <w:autoSpaceDN w:val="0"/>
        <w:adjustRightInd w:val="0"/>
        <w:ind w:left="1440"/>
        <w:rPr>
          <w:color w:val="000000"/>
        </w:rPr>
      </w:pPr>
      <w:r w:rsidRPr="001655E2">
        <w:rPr>
          <w:color w:val="000000"/>
        </w:rPr>
        <w:t>(pas de conversion en phonèmes)</w:t>
      </w:r>
    </w:p>
    <w:p w14:paraId="3D510CA1" w14:textId="77777777" w:rsidR="007F07D5" w:rsidRPr="001655E2" w:rsidRDefault="007F07D5" w:rsidP="002C6443">
      <w:pPr>
        <w:pStyle w:val="ListParagraph"/>
        <w:numPr>
          <w:ilvl w:val="1"/>
          <w:numId w:val="14"/>
        </w:numPr>
        <w:tabs>
          <w:tab w:val="left" w:pos="2977"/>
        </w:tabs>
        <w:autoSpaceDE w:val="0"/>
        <w:autoSpaceDN w:val="0"/>
        <w:adjustRightInd w:val="0"/>
        <w:spacing w:after="0" w:line="240" w:lineRule="auto"/>
        <w:rPr>
          <w:color w:val="000000"/>
        </w:rPr>
      </w:pPr>
      <w:r w:rsidRPr="001655E2">
        <w:rPr>
          <w:color w:val="000000"/>
        </w:rPr>
        <w:lastRenderedPageBreak/>
        <w:t>Registre national</w:t>
      </w:r>
      <w:r w:rsidR="002C6443">
        <w:rPr>
          <w:color w:val="000000"/>
        </w:rPr>
        <w:tab/>
      </w:r>
      <w:r w:rsidRPr="001655E2">
        <w:rPr>
          <w:color w:val="000000"/>
        </w:rPr>
        <w:t>: premier prénom complet en phonèmes</w:t>
      </w:r>
    </w:p>
    <w:p w14:paraId="695E586C" w14:textId="77777777" w:rsidR="007F07D5" w:rsidRPr="001655E2" w:rsidRDefault="007F07D5" w:rsidP="002C6443">
      <w:pPr>
        <w:pStyle w:val="ListParagraph"/>
        <w:numPr>
          <w:ilvl w:val="0"/>
          <w:numId w:val="14"/>
        </w:numPr>
        <w:tabs>
          <w:tab w:val="left" w:pos="2977"/>
        </w:tabs>
        <w:spacing w:after="0" w:line="240" w:lineRule="auto"/>
      </w:pPr>
      <w:r w:rsidRPr="001655E2">
        <w:rPr>
          <w:b/>
        </w:rPr>
        <w:t>COMPLETE_FIRST_GIVENNAME</w:t>
      </w:r>
    </w:p>
    <w:p w14:paraId="63732291" w14:textId="77777777" w:rsidR="007F07D5" w:rsidRPr="001655E2" w:rsidRDefault="002C6443" w:rsidP="002C6443">
      <w:pPr>
        <w:pStyle w:val="ListParagraph"/>
        <w:numPr>
          <w:ilvl w:val="1"/>
          <w:numId w:val="14"/>
        </w:numPr>
        <w:tabs>
          <w:tab w:val="left" w:pos="2977"/>
        </w:tabs>
        <w:autoSpaceDE w:val="0"/>
        <w:autoSpaceDN w:val="0"/>
        <w:adjustRightInd w:val="0"/>
        <w:spacing w:after="0" w:line="240" w:lineRule="auto"/>
        <w:rPr>
          <w:color w:val="000000"/>
        </w:rPr>
      </w:pPr>
      <w:r>
        <w:rPr>
          <w:color w:val="000000"/>
        </w:rPr>
        <w:t>Registres BCSS</w:t>
      </w:r>
      <w:r>
        <w:rPr>
          <w:color w:val="000000"/>
        </w:rPr>
        <w:tab/>
      </w:r>
      <w:r w:rsidR="007F07D5" w:rsidRPr="001655E2">
        <w:rPr>
          <w:color w:val="000000"/>
        </w:rPr>
        <w:t>: premier prénom complet en phonèmes</w:t>
      </w:r>
    </w:p>
    <w:p w14:paraId="5301EDC4" w14:textId="77777777" w:rsidR="007F07D5" w:rsidRPr="001655E2" w:rsidRDefault="007F07D5" w:rsidP="002C6443">
      <w:pPr>
        <w:pStyle w:val="ListParagraph"/>
        <w:numPr>
          <w:ilvl w:val="1"/>
          <w:numId w:val="14"/>
        </w:numPr>
        <w:tabs>
          <w:tab w:val="left" w:pos="2977"/>
        </w:tabs>
        <w:autoSpaceDE w:val="0"/>
        <w:autoSpaceDN w:val="0"/>
        <w:adjustRightInd w:val="0"/>
        <w:spacing w:after="0" w:line="240" w:lineRule="auto"/>
        <w:rPr>
          <w:color w:val="000000"/>
        </w:rPr>
      </w:pPr>
      <w:r w:rsidRPr="001655E2">
        <w:rPr>
          <w:color w:val="000000"/>
        </w:rPr>
        <w:t>Registre national</w:t>
      </w:r>
      <w:r w:rsidR="002C6443">
        <w:rPr>
          <w:color w:val="000000"/>
        </w:rPr>
        <w:tab/>
      </w:r>
      <w:r w:rsidRPr="001655E2">
        <w:rPr>
          <w:color w:val="000000"/>
        </w:rPr>
        <w:t>: premier prénom complet en phonèmes</w:t>
      </w:r>
    </w:p>
    <w:p w14:paraId="0C0B50EC" w14:textId="77777777" w:rsidR="007F07D5" w:rsidRPr="001655E2" w:rsidRDefault="007F07D5" w:rsidP="002C6443">
      <w:pPr>
        <w:pStyle w:val="ListParagraph"/>
        <w:numPr>
          <w:ilvl w:val="0"/>
          <w:numId w:val="14"/>
        </w:numPr>
        <w:tabs>
          <w:tab w:val="left" w:pos="2977"/>
        </w:tabs>
        <w:spacing w:after="0" w:line="240" w:lineRule="auto"/>
      </w:pPr>
      <w:r w:rsidRPr="001655E2">
        <w:rPr>
          <w:b/>
        </w:rPr>
        <w:t>ALL_GIVENNAME</w:t>
      </w:r>
    </w:p>
    <w:p w14:paraId="292C239C" w14:textId="77777777" w:rsidR="007F07D5" w:rsidRPr="001655E2" w:rsidRDefault="007F07D5" w:rsidP="002C6443">
      <w:pPr>
        <w:pStyle w:val="ListParagraph"/>
        <w:numPr>
          <w:ilvl w:val="1"/>
          <w:numId w:val="14"/>
        </w:numPr>
        <w:tabs>
          <w:tab w:val="left" w:pos="2977"/>
        </w:tabs>
        <w:spacing w:after="0" w:line="240" w:lineRule="auto"/>
      </w:pPr>
      <w:r w:rsidRPr="001655E2">
        <w:rPr>
          <w:color w:val="000000"/>
        </w:rPr>
        <w:t>Registres BCSS</w:t>
      </w:r>
      <w:r w:rsidR="002C6443">
        <w:rPr>
          <w:color w:val="000000"/>
        </w:rPr>
        <w:tab/>
      </w:r>
      <w:r w:rsidRPr="001655E2">
        <w:rPr>
          <w:color w:val="000000"/>
        </w:rPr>
        <w:t xml:space="preserve">: </w:t>
      </w:r>
      <w:r w:rsidRPr="001655E2">
        <w:t>tous les prénoms fournis (maximum 3) en phonèmes</w:t>
      </w:r>
    </w:p>
    <w:p w14:paraId="1D5EE227" w14:textId="77777777" w:rsidR="007F07D5" w:rsidRPr="001655E2" w:rsidRDefault="007F07D5" w:rsidP="002C6443">
      <w:pPr>
        <w:pStyle w:val="ListParagraph"/>
        <w:numPr>
          <w:ilvl w:val="1"/>
          <w:numId w:val="14"/>
        </w:numPr>
        <w:tabs>
          <w:tab w:val="left" w:pos="2977"/>
        </w:tabs>
        <w:autoSpaceDE w:val="0"/>
        <w:autoSpaceDN w:val="0"/>
        <w:adjustRightInd w:val="0"/>
        <w:spacing w:after="0" w:line="240" w:lineRule="auto"/>
        <w:rPr>
          <w:color w:val="000000"/>
        </w:rPr>
      </w:pPr>
      <w:r w:rsidRPr="001655E2">
        <w:rPr>
          <w:color w:val="000000"/>
        </w:rPr>
        <w:t>Registre national</w:t>
      </w:r>
      <w:r w:rsidR="002C6443">
        <w:rPr>
          <w:color w:val="000000"/>
        </w:rPr>
        <w:tab/>
      </w:r>
      <w:r w:rsidRPr="001655E2">
        <w:rPr>
          <w:color w:val="000000"/>
        </w:rPr>
        <w:t>: premier et deuxième prénom en phonèmes</w:t>
      </w:r>
    </w:p>
    <w:p w14:paraId="5C16BAC6" w14:textId="77777777" w:rsidR="007F07D5" w:rsidRPr="001655E2" w:rsidRDefault="007F07D5" w:rsidP="002C6443">
      <w:pPr>
        <w:pStyle w:val="ListParagraph"/>
        <w:numPr>
          <w:ilvl w:val="0"/>
          <w:numId w:val="14"/>
        </w:numPr>
        <w:tabs>
          <w:tab w:val="left" w:pos="2977"/>
        </w:tabs>
        <w:spacing w:after="0" w:line="240" w:lineRule="auto"/>
      </w:pPr>
      <w:r w:rsidRPr="001655E2">
        <w:t xml:space="preserve"> </w:t>
      </w:r>
      <w:r w:rsidRPr="001655E2">
        <w:rPr>
          <w:b/>
        </w:rPr>
        <w:t>IGNORE_GIVENNAME</w:t>
      </w:r>
    </w:p>
    <w:p w14:paraId="6F081824" w14:textId="77777777" w:rsidR="007F07D5" w:rsidRPr="001655E2" w:rsidRDefault="007F07D5" w:rsidP="002C6443">
      <w:pPr>
        <w:pStyle w:val="ListParagraph"/>
        <w:numPr>
          <w:ilvl w:val="1"/>
          <w:numId w:val="14"/>
        </w:numPr>
        <w:tabs>
          <w:tab w:val="left" w:pos="2977"/>
        </w:tabs>
        <w:autoSpaceDE w:val="0"/>
        <w:autoSpaceDN w:val="0"/>
        <w:adjustRightInd w:val="0"/>
        <w:spacing w:after="0" w:line="240" w:lineRule="auto"/>
        <w:rPr>
          <w:color w:val="000000"/>
        </w:rPr>
      </w:pPr>
      <w:r w:rsidRPr="001655E2">
        <w:rPr>
          <w:color w:val="000000"/>
        </w:rPr>
        <w:t>Registres BCSS</w:t>
      </w:r>
      <w:r w:rsidR="002C6443">
        <w:rPr>
          <w:color w:val="000000"/>
        </w:rPr>
        <w:tab/>
      </w:r>
      <w:r w:rsidRPr="001655E2">
        <w:rPr>
          <w:color w:val="000000"/>
        </w:rPr>
        <w:t xml:space="preserve">: </w:t>
      </w:r>
      <w:r w:rsidRPr="001655E2">
        <w:t>les prénoms ne sont pas pris en compte dans la recherche</w:t>
      </w:r>
    </w:p>
    <w:p w14:paraId="24931198" w14:textId="77777777" w:rsidR="007F07D5" w:rsidRPr="001655E2" w:rsidRDefault="007F07D5" w:rsidP="002C6443">
      <w:pPr>
        <w:pStyle w:val="ListParagraph"/>
        <w:numPr>
          <w:ilvl w:val="1"/>
          <w:numId w:val="14"/>
        </w:numPr>
        <w:tabs>
          <w:tab w:val="left" w:pos="2977"/>
        </w:tabs>
        <w:autoSpaceDE w:val="0"/>
        <w:autoSpaceDN w:val="0"/>
        <w:adjustRightInd w:val="0"/>
        <w:spacing w:after="0" w:line="240" w:lineRule="auto"/>
        <w:rPr>
          <w:color w:val="000000"/>
        </w:rPr>
      </w:pPr>
      <w:r w:rsidRPr="001655E2">
        <w:rPr>
          <w:color w:val="000000"/>
        </w:rPr>
        <w:t>Registre national</w:t>
      </w:r>
      <w:r w:rsidR="002C6443">
        <w:rPr>
          <w:color w:val="000000"/>
        </w:rPr>
        <w:tab/>
      </w:r>
      <w:r w:rsidRPr="001655E2">
        <w:rPr>
          <w:color w:val="000000"/>
        </w:rPr>
        <w:t xml:space="preserve">: </w:t>
      </w:r>
      <w:r w:rsidRPr="001655E2">
        <w:t>les prénoms ne sont pas pris en compte dans la recherche</w:t>
      </w:r>
    </w:p>
    <w:p w14:paraId="3916B914" w14:textId="77777777" w:rsidR="007F07D5" w:rsidRPr="001655E2" w:rsidRDefault="007F07D5" w:rsidP="007F07D5"/>
    <w:p w14:paraId="37C70B55" w14:textId="77777777" w:rsidR="007F07D5" w:rsidRPr="001655E2" w:rsidRDefault="007F07D5" w:rsidP="007F07D5">
      <w:r w:rsidRPr="001655E2">
        <w:t>Veuillez noter que pour la 1</w:t>
      </w:r>
      <w:r w:rsidRPr="001655E2">
        <w:rPr>
          <w:vertAlign w:val="superscript"/>
        </w:rPr>
        <w:t>ère</w:t>
      </w:r>
      <w:r w:rsidRPr="001655E2">
        <w:t xml:space="preserve"> et la 3</w:t>
      </w:r>
      <w:r w:rsidRPr="001655E2">
        <w:rPr>
          <w:vertAlign w:val="superscript"/>
        </w:rPr>
        <w:t>ième</w:t>
      </w:r>
      <w:r w:rsidRPr="001655E2">
        <w:t xml:space="preserve"> option la recherche varie selon le registre, puisque la recherche sur la première lettre du prénom ou sur le troisième prénom est uniquement possible dans les registres BCSS.</w:t>
      </w:r>
    </w:p>
    <w:p w14:paraId="4E90BDE6" w14:textId="2368E178" w:rsidR="007F2B92" w:rsidRDefault="007F2B92" w:rsidP="004F7636">
      <w:pPr>
        <w:pStyle w:val="Heading4"/>
        <w:rPr>
          <w:lang w:val="fr-BE"/>
        </w:rPr>
      </w:pPr>
      <w:r w:rsidRPr="007F2B92">
        <w:rPr>
          <w:lang w:val="fr-BE"/>
        </w:rPr>
        <w:t>Gestion des c</w:t>
      </w:r>
      <w:r w:rsidR="00030E79">
        <w:rPr>
          <w:lang w:val="fr-BE"/>
        </w:rPr>
        <w:t>h</w:t>
      </w:r>
      <w:r w:rsidRPr="007F2B92">
        <w:rPr>
          <w:lang w:val="fr-BE"/>
        </w:rPr>
        <w:t>aractères spéciaux</w:t>
      </w:r>
    </w:p>
    <w:p w14:paraId="62BE00C4" w14:textId="29AA86B8" w:rsidR="007F2B92" w:rsidRDefault="00C203FF" w:rsidP="00034F3C">
      <w:r>
        <w:t>I</w:t>
      </w:r>
      <w:r w:rsidRPr="00C203FF">
        <w:t>l est toujours possible de rechercher quelqu’un avec l’orthographe exacte de son nom/prénom même s</w:t>
      </w:r>
      <w:r w:rsidR="00F327BD">
        <w:t>’</w:t>
      </w:r>
      <w:r w:rsidRPr="00C203FF">
        <w:t>il contien</w:t>
      </w:r>
      <w:r w:rsidR="00F327BD">
        <w:t>t</w:t>
      </w:r>
      <w:r w:rsidRPr="00C203FF">
        <w:t xml:space="preserve"> des charactères spéciaux </w:t>
      </w:r>
      <w:bookmarkStart w:id="53" w:name="_Hlk165045207"/>
      <w:r w:rsidRPr="00C203FF">
        <w:t xml:space="preserve">(« </w:t>
      </w:r>
      <w:proofErr w:type="spellStart"/>
      <w:r w:rsidRPr="00C203FF">
        <w:t>Țaga</w:t>
      </w:r>
      <w:proofErr w:type="spellEnd"/>
      <w:r w:rsidRPr="00C203FF">
        <w:t xml:space="preserve"> » </w:t>
      </w:r>
      <w:bookmarkEnd w:id="53"/>
      <w:r w:rsidRPr="00C203FF">
        <w:t>par exemple).</w:t>
      </w:r>
      <w:r>
        <w:t xml:space="preserve"> </w:t>
      </w:r>
      <w:r w:rsidRPr="00C203FF">
        <w:t>Cependant</w:t>
      </w:r>
      <w:r>
        <w:t>,</w:t>
      </w:r>
      <w:r w:rsidRPr="00C203FF">
        <w:t xml:space="preserve"> </w:t>
      </w:r>
      <w:r>
        <w:t>s</w:t>
      </w:r>
      <w:r w:rsidRPr="00C203FF">
        <w:t>i l’orthographe exacte est inconnue ou le charactère</w:t>
      </w:r>
      <w:r>
        <w:t xml:space="preserve"> spécial est</w:t>
      </w:r>
      <w:r w:rsidRPr="00C203FF">
        <w:t xml:space="preserve"> indisponible</w:t>
      </w:r>
      <w:r>
        <w:t xml:space="preserve">, la lettre utilisée pour remplacer le charactère indisponible </w:t>
      </w:r>
      <w:r w:rsidR="00F327BD">
        <w:t>peut impacter</w:t>
      </w:r>
      <w:r>
        <w:t xml:space="preserve"> la recherche phonétique. </w:t>
      </w:r>
      <w:r w:rsidR="007F2B92">
        <w:t xml:space="preserve">La </w:t>
      </w:r>
      <w:r w:rsidR="00F327BD">
        <w:t>phonétisation</w:t>
      </w:r>
      <w:r w:rsidR="00562E14">
        <w:t xml:space="preserve"> des </w:t>
      </w:r>
      <w:r w:rsidR="007F2B92">
        <w:t xml:space="preserve">charactères spéciaux </w:t>
      </w:r>
      <w:r>
        <w:t>étant différente</w:t>
      </w:r>
      <w:r w:rsidR="00562E14">
        <w:t xml:space="preserve"> entre l</w:t>
      </w:r>
      <w:r w:rsidR="007F2B92">
        <w:t xml:space="preserve">a BCSS </w:t>
      </w:r>
      <w:r w:rsidR="00562E14">
        <w:t>et le</w:t>
      </w:r>
      <w:r w:rsidR="00B177DB">
        <w:t xml:space="preserve"> RN</w:t>
      </w:r>
      <w:r>
        <w:t>,</w:t>
      </w:r>
      <w:r w:rsidR="00326B28">
        <w:t xml:space="preserve"> </w:t>
      </w:r>
      <w:r w:rsidR="00F327BD">
        <w:t>nous détaillons la procédure à suivre séparément en fonction du registre.</w:t>
      </w:r>
    </w:p>
    <w:p w14:paraId="532E9C06" w14:textId="13554BB2" w:rsidR="00562E14" w:rsidRPr="00F327BD" w:rsidRDefault="00562E14" w:rsidP="007F2B92">
      <w:r w:rsidRPr="00562E14">
        <w:rPr>
          <w:i/>
          <w:iCs/>
        </w:rPr>
        <w:t>Registre National</w:t>
      </w:r>
    </w:p>
    <w:p w14:paraId="79E5F9B0" w14:textId="44F04ABC" w:rsidR="00562E14" w:rsidRDefault="00562E14" w:rsidP="007F2B92">
      <w:r>
        <w:t xml:space="preserve">Au niveau du registre national, les charactères spéciaux sont transformés en une suite de </w:t>
      </w:r>
      <w:r w:rsidR="0034570E">
        <w:t xml:space="preserve">lettres sans </w:t>
      </w:r>
      <w:r w:rsidR="0034570E" w:rsidRPr="0034570E">
        <w:t>signes diacritiques</w:t>
      </w:r>
      <w:r w:rsidR="00034F3C">
        <w:t xml:space="preserve">, par exemple </w:t>
      </w:r>
      <w:bookmarkStart w:id="54" w:name="_Hlk165046106"/>
      <w:r w:rsidR="00034F3C">
        <w:t>« </w:t>
      </w:r>
      <w:r w:rsidR="00034F3C" w:rsidRPr="00034F3C">
        <w:t>Á</w:t>
      </w:r>
      <w:r w:rsidR="00034F3C">
        <w:t> » est transformé en « A &gt; / »</w:t>
      </w:r>
      <w:bookmarkEnd w:id="54"/>
      <w:r>
        <w:t xml:space="preserve">. </w:t>
      </w:r>
      <w:r w:rsidR="007F55C4">
        <w:t>Dans certains cas, la représentation de la diacritique utilises une (seconde) lettre</w:t>
      </w:r>
      <w:r w:rsidR="00081E7E">
        <w:t xml:space="preserve"> qui </w:t>
      </w:r>
      <w:r w:rsidR="007F55C4">
        <w:t xml:space="preserve">fera </w:t>
      </w:r>
      <w:r w:rsidR="00081E7E">
        <w:t xml:space="preserve">alors </w:t>
      </w:r>
      <w:r w:rsidR="007F55C4">
        <w:t xml:space="preserve">partie du phonème. </w:t>
      </w:r>
      <w:r w:rsidR="00034F3C">
        <w:t xml:space="preserve">Si nous recherchons </w:t>
      </w:r>
      <w:r w:rsidR="00522681">
        <w:t xml:space="preserve">une personne qui se nomme </w:t>
      </w:r>
      <w:bookmarkStart w:id="55" w:name="_Hlk165046402"/>
      <w:r w:rsidR="00522681">
        <w:t>« </w:t>
      </w:r>
      <w:proofErr w:type="spellStart"/>
      <w:r w:rsidR="00522681" w:rsidRPr="00522681">
        <w:t>Țaga</w:t>
      </w:r>
      <w:proofErr w:type="spellEnd"/>
      <w:r w:rsidR="00522681">
        <w:t> »,</w:t>
      </w:r>
      <w:bookmarkEnd w:id="55"/>
      <w:r w:rsidR="00522681">
        <w:t xml:space="preserve"> étant donné que le RN représente </w:t>
      </w:r>
      <w:bookmarkStart w:id="56" w:name="_Hlk165046509"/>
      <w:r w:rsidR="00034F3C">
        <w:t xml:space="preserve">« </w:t>
      </w:r>
      <w:r w:rsidR="00034F3C" w:rsidRPr="00034F3C">
        <w:t>Ț</w:t>
      </w:r>
      <w:r w:rsidR="00034F3C">
        <w:t> » par « T&gt;i »</w:t>
      </w:r>
      <w:bookmarkEnd w:id="56"/>
      <w:r w:rsidR="00034F3C">
        <w:t xml:space="preserve"> il est possible qu’il soit nécessaire d’encoder « </w:t>
      </w:r>
      <w:proofErr w:type="spellStart"/>
      <w:r w:rsidR="00034F3C" w:rsidRPr="0034570E">
        <w:t>Ti</w:t>
      </w:r>
      <w:r w:rsidR="00034F3C">
        <w:t>aga</w:t>
      </w:r>
      <w:proofErr w:type="spellEnd"/>
      <w:r w:rsidR="00034F3C">
        <w:t> » pour retrouver cette personne.</w:t>
      </w:r>
    </w:p>
    <w:p w14:paraId="4632CD4F" w14:textId="2427D273" w:rsidR="00B25D9A" w:rsidRDefault="00B25D9A" w:rsidP="007F2B92">
      <w:r>
        <w:t>Ci-dessous la liste des charactères dont la représentation comprends deux lettres.</w:t>
      </w:r>
    </w:p>
    <w:tbl>
      <w:tblPr>
        <w:tblStyle w:val="TableGrid1"/>
        <w:tblW w:w="0" w:type="auto"/>
        <w:tblLook w:val="04A0" w:firstRow="1" w:lastRow="0" w:firstColumn="1" w:lastColumn="0" w:noHBand="0" w:noVBand="1"/>
      </w:tblPr>
      <w:tblGrid>
        <w:gridCol w:w="1024"/>
        <w:gridCol w:w="1593"/>
        <w:gridCol w:w="6594"/>
      </w:tblGrid>
      <w:tr w:rsidR="00562E14" w:rsidRPr="00562E14" w14:paraId="26C009A4" w14:textId="77777777" w:rsidTr="000A6EA3">
        <w:tc>
          <w:tcPr>
            <w:tcW w:w="0" w:type="auto"/>
          </w:tcPr>
          <w:p w14:paraId="58506D68" w14:textId="394EF4B4" w:rsidR="00562E14" w:rsidRPr="00562E14" w:rsidRDefault="00562E14" w:rsidP="00562E14">
            <w:bookmarkStart w:id="57" w:name="_Hlk165047310"/>
            <w:r>
              <w:t>Originale</w:t>
            </w:r>
          </w:p>
        </w:tc>
        <w:tc>
          <w:tcPr>
            <w:tcW w:w="0" w:type="auto"/>
          </w:tcPr>
          <w:p w14:paraId="20820ED7" w14:textId="3BDC8045" w:rsidR="00562E14" w:rsidRPr="00562E14" w:rsidRDefault="00562E14" w:rsidP="00562E14">
            <w:r>
              <w:t>Représentation</w:t>
            </w:r>
          </w:p>
        </w:tc>
        <w:tc>
          <w:tcPr>
            <w:tcW w:w="0" w:type="auto"/>
          </w:tcPr>
          <w:p w14:paraId="388022B3" w14:textId="2D28F3CB" w:rsidR="00562E14" w:rsidRPr="00562E14" w:rsidRDefault="00562E14" w:rsidP="00562E14">
            <w:r w:rsidRPr="00562E14">
              <w:t>D</w:t>
            </w:r>
            <w:r>
              <w:t>é</w:t>
            </w:r>
            <w:r w:rsidRPr="00562E14">
              <w:t>finition</w:t>
            </w:r>
          </w:p>
        </w:tc>
      </w:tr>
      <w:tr w:rsidR="00562E14" w:rsidRPr="00562E14" w14:paraId="15DC5CAC" w14:textId="77777777" w:rsidTr="000A6EA3">
        <w:tc>
          <w:tcPr>
            <w:tcW w:w="0" w:type="auto"/>
          </w:tcPr>
          <w:p w14:paraId="303E9F89" w14:textId="77777777" w:rsidR="00562E14" w:rsidRPr="00562E14" w:rsidRDefault="00562E14" w:rsidP="00562E14">
            <w:pPr>
              <w:rPr>
                <w:lang w:val="en-US"/>
              </w:rPr>
            </w:pPr>
            <w:r w:rsidRPr="00562E14">
              <w:t xml:space="preserve"> ̌ </w:t>
            </w:r>
          </w:p>
        </w:tc>
        <w:tc>
          <w:tcPr>
            <w:tcW w:w="0" w:type="auto"/>
          </w:tcPr>
          <w:p w14:paraId="6D7B2521" w14:textId="77777777" w:rsidR="00562E14" w:rsidRPr="00562E14" w:rsidRDefault="00562E14" w:rsidP="00562E14">
            <w:pPr>
              <w:rPr>
                <w:lang w:val="en-US"/>
              </w:rPr>
            </w:pPr>
            <w:r w:rsidRPr="00562E14">
              <w:t xml:space="preserve"> &gt;V</w:t>
            </w:r>
          </w:p>
        </w:tc>
        <w:tc>
          <w:tcPr>
            <w:tcW w:w="0" w:type="auto"/>
          </w:tcPr>
          <w:p w14:paraId="284C6571" w14:textId="77777777" w:rsidR="00562E14" w:rsidRPr="00562E14" w:rsidRDefault="00562E14" w:rsidP="00562E14">
            <w:pPr>
              <w:rPr>
                <w:lang w:val="en-US"/>
              </w:rPr>
            </w:pPr>
            <w:r w:rsidRPr="00562E14">
              <w:t>ACCENT EN v</w:t>
            </w:r>
          </w:p>
        </w:tc>
      </w:tr>
      <w:tr w:rsidR="00562E14" w:rsidRPr="00562E14" w14:paraId="23D673EF" w14:textId="77777777" w:rsidTr="000A6EA3">
        <w:tc>
          <w:tcPr>
            <w:tcW w:w="0" w:type="auto"/>
          </w:tcPr>
          <w:p w14:paraId="41DBE3F0" w14:textId="77777777" w:rsidR="00562E14" w:rsidRPr="00562E14" w:rsidRDefault="00562E14" w:rsidP="00562E14">
            <w:pPr>
              <w:rPr>
                <w:lang w:val="en-US"/>
              </w:rPr>
            </w:pPr>
            <w:r w:rsidRPr="00562E14">
              <w:t>Æ</w:t>
            </w:r>
          </w:p>
        </w:tc>
        <w:tc>
          <w:tcPr>
            <w:tcW w:w="0" w:type="auto"/>
          </w:tcPr>
          <w:p w14:paraId="2BC44388" w14:textId="77777777" w:rsidR="00562E14" w:rsidRPr="00562E14" w:rsidRDefault="00562E14" w:rsidP="00562E14">
            <w:pPr>
              <w:rPr>
                <w:lang w:val="en-US"/>
              </w:rPr>
            </w:pPr>
            <w:r w:rsidRPr="00562E14">
              <w:t>A&gt;E</w:t>
            </w:r>
          </w:p>
        </w:tc>
        <w:tc>
          <w:tcPr>
            <w:tcW w:w="0" w:type="auto"/>
          </w:tcPr>
          <w:p w14:paraId="235F8DFA" w14:textId="77777777" w:rsidR="00562E14" w:rsidRPr="00562E14" w:rsidRDefault="00562E14" w:rsidP="00562E14">
            <w:pPr>
              <w:rPr>
                <w:lang w:val="en-US"/>
              </w:rPr>
            </w:pPr>
            <w:r w:rsidRPr="00562E14">
              <w:t>DIPHTONGUE MAJUSCULE AE</w:t>
            </w:r>
          </w:p>
        </w:tc>
      </w:tr>
      <w:tr w:rsidR="00562E14" w:rsidRPr="00562E14" w14:paraId="134C979C" w14:textId="77777777" w:rsidTr="000A6EA3">
        <w:tc>
          <w:tcPr>
            <w:tcW w:w="0" w:type="auto"/>
          </w:tcPr>
          <w:p w14:paraId="752A4F91" w14:textId="77777777" w:rsidR="00562E14" w:rsidRPr="00562E14" w:rsidRDefault="00562E14" w:rsidP="00562E14">
            <w:pPr>
              <w:rPr>
                <w:lang w:val="en-US"/>
              </w:rPr>
            </w:pPr>
            <w:r w:rsidRPr="00562E14">
              <w:t>æ</w:t>
            </w:r>
          </w:p>
        </w:tc>
        <w:tc>
          <w:tcPr>
            <w:tcW w:w="0" w:type="auto"/>
          </w:tcPr>
          <w:p w14:paraId="733B7345" w14:textId="77777777" w:rsidR="00562E14" w:rsidRPr="00562E14" w:rsidRDefault="00562E14" w:rsidP="00562E14">
            <w:pPr>
              <w:rPr>
                <w:lang w:val="en-US"/>
              </w:rPr>
            </w:pPr>
            <w:r w:rsidRPr="00562E14">
              <w:t>a&gt;e</w:t>
            </w:r>
          </w:p>
        </w:tc>
        <w:tc>
          <w:tcPr>
            <w:tcW w:w="0" w:type="auto"/>
          </w:tcPr>
          <w:p w14:paraId="4AC2192C" w14:textId="77777777" w:rsidR="00562E14" w:rsidRPr="00562E14" w:rsidRDefault="00562E14" w:rsidP="00562E14">
            <w:pPr>
              <w:rPr>
                <w:lang w:val="en-US"/>
              </w:rPr>
            </w:pPr>
            <w:r w:rsidRPr="00562E14">
              <w:t xml:space="preserve">DIPHTONGUE MINUSCULE </w:t>
            </w:r>
            <w:proofErr w:type="spellStart"/>
            <w:r w:rsidRPr="00562E14">
              <w:t>ae</w:t>
            </w:r>
            <w:proofErr w:type="spellEnd"/>
          </w:p>
        </w:tc>
      </w:tr>
      <w:tr w:rsidR="00562E14" w:rsidRPr="00562E14" w14:paraId="04AC987D" w14:textId="77777777" w:rsidTr="000A6EA3">
        <w:tc>
          <w:tcPr>
            <w:tcW w:w="0" w:type="auto"/>
          </w:tcPr>
          <w:p w14:paraId="7C61015A" w14:textId="77777777" w:rsidR="00562E14" w:rsidRPr="00562E14" w:rsidRDefault="00562E14" w:rsidP="00562E14">
            <w:pPr>
              <w:rPr>
                <w:lang w:val="en-US"/>
              </w:rPr>
            </w:pPr>
            <w:r w:rsidRPr="00562E14">
              <w:t>œ</w:t>
            </w:r>
          </w:p>
        </w:tc>
        <w:tc>
          <w:tcPr>
            <w:tcW w:w="0" w:type="auto"/>
          </w:tcPr>
          <w:p w14:paraId="307DD70D" w14:textId="77777777" w:rsidR="00562E14" w:rsidRPr="00562E14" w:rsidRDefault="00562E14" w:rsidP="00562E14">
            <w:pPr>
              <w:rPr>
                <w:lang w:val="en-US"/>
              </w:rPr>
            </w:pPr>
            <w:r w:rsidRPr="00562E14">
              <w:t>o&gt;e</w:t>
            </w:r>
          </w:p>
        </w:tc>
        <w:tc>
          <w:tcPr>
            <w:tcW w:w="0" w:type="auto"/>
          </w:tcPr>
          <w:p w14:paraId="66AFE337" w14:textId="77777777" w:rsidR="00562E14" w:rsidRPr="00562E14" w:rsidRDefault="00562E14" w:rsidP="00562E14">
            <w:pPr>
              <w:rPr>
                <w:lang w:val="en-US"/>
              </w:rPr>
            </w:pPr>
            <w:r w:rsidRPr="00562E14">
              <w:t xml:space="preserve">DIPHTONGUE MINUSCULE </w:t>
            </w:r>
            <w:proofErr w:type="spellStart"/>
            <w:r w:rsidRPr="00562E14">
              <w:t>oe</w:t>
            </w:r>
            <w:proofErr w:type="spellEnd"/>
          </w:p>
        </w:tc>
      </w:tr>
      <w:tr w:rsidR="00562E14" w:rsidRPr="00562E14" w14:paraId="28FDAC7D" w14:textId="77777777" w:rsidTr="000A6EA3">
        <w:tc>
          <w:tcPr>
            <w:tcW w:w="0" w:type="auto"/>
          </w:tcPr>
          <w:p w14:paraId="6C62AF47" w14:textId="77777777" w:rsidR="00562E14" w:rsidRPr="00562E14" w:rsidRDefault="00562E14" w:rsidP="00562E14">
            <w:pPr>
              <w:rPr>
                <w:lang w:val="en-US"/>
              </w:rPr>
            </w:pPr>
            <w:r w:rsidRPr="00562E14">
              <w:t>Ǎ</w:t>
            </w:r>
          </w:p>
        </w:tc>
        <w:tc>
          <w:tcPr>
            <w:tcW w:w="0" w:type="auto"/>
          </w:tcPr>
          <w:p w14:paraId="20EB15A8" w14:textId="77777777" w:rsidR="00562E14" w:rsidRPr="00562E14" w:rsidRDefault="00562E14" w:rsidP="00562E14">
            <w:pPr>
              <w:rPr>
                <w:lang w:val="en-US"/>
              </w:rPr>
            </w:pPr>
            <w:r w:rsidRPr="00562E14">
              <w:t>A&gt;V</w:t>
            </w:r>
          </w:p>
        </w:tc>
        <w:tc>
          <w:tcPr>
            <w:tcW w:w="0" w:type="auto"/>
          </w:tcPr>
          <w:p w14:paraId="75AA8001" w14:textId="77777777" w:rsidR="00562E14" w:rsidRPr="00562E14" w:rsidRDefault="00562E14" w:rsidP="00562E14">
            <w:pPr>
              <w:rPr>
                <w:lang w:val="en-US"/>
              </w:rPr>
            </w:pPr>
            <w:r w:rsidRPr="00562E14">
              <w:t>LETTRE MAJUSCULE A AVEC ACCENT EN v</w:t>
            </w:r>
          </w:p>
        </w:tc>
      </w:tr>
      <w:tr w:rsidR="00562E14" w:rsidRPr="00562E14" w14:paraId="6A48B8B5" w14:textId="77777777" w:rsidTr="000A6EA3">
        <w:tc>
          <w:tcPr>
            <w:tcW w:w="0" w:type="auto"/>
          </w:tcPr>
          <w:p w14:paraId="26CEF048" w14:textId="77777777" w:rsidR="00562E14" w:rsidRPr="00562E14" w:rsidRDefault="00562E14" w:rsidP="00562E14">
            <w:pPr>
              <w:rPr>
                <w:lang w:val="en-US"/>
              </w:rPr>
            </w:pPr>
            <w:r w:rsidRPr="00562E14">
              <w:t>Å</w:t>
            </w:r>
          </w:p>
        </w:tc>
        <w:tc>
          <w:tcPr>
            <w:tcW w:w="0" w:type="auto"/>
          </w:tcPr>
          <w:p w14:paraId="6BE4CED3" w14:textId="77777777" w:rsidR="00562E14" w:rsidRPr="00562E14" w:rsidRDefault="00562E14" w:rsidP="00562E14">
            <w:pPr>
              <w:rPr>
                <w:lang w:val="en-US"/>
              </w:rPr>
            </w:pPr>
            <w:r w:rsidRPr="00562E14">
              <w:t>A&gt;o</w:t>
            </w:r>
          </w:p>
        </w:tc>
        <w:tc>
          <w:tcPr>
            <w:tcW w:w="0" w:type="auto"/>
          </w:tcPr>
          <w:p w14:paraId="43DF583B" w14:textId="77777777" w:rsidR="00562E14" w:rsidRPr="00562E14" w:rsidRDefault="00562E14" w:rsidP="00562E14">
            <w:pPr>
              <w:rPr>
                <w:lang w:val="en-US"/>
              </w:rPr>
            </w:pPr>
            <w:r w:rsidRPr="00562E14">
              <w:t>LETTRE MAJUSCULE A AVEC ROND SUPERIEUR</w:t>
            </w:r>
          </w:p>
        </w:tc>
      </w:tr>
      <w:tr w:rsidR="00562E14" w:rsidRPr="00562E14" w14:paraId="52EF0FDD" w14:textId="77777777" w:rsidTr="000A6EA3">
        <w:tc>
          <w:tcPr>
            <w:tcW w:w="0" w:type="auto"/>
          </w:tcPr>
          <w:p w14:paraId="02E2D977" w14:textId="77777777" w:rsidR="00562E14" w:rsidRPr="00562E14" w:rsidRDefault="00562E14" w:rsidP="00562E14">
            <w:pPr>
              <w:rPr>
                <w:lang w:val="en-US"/>
              </w:rPr>
            </w:pPr>
            <w:r w:rsidRPr="00562E14">
              <w:t>Č</w:t>
            </w:r>
          </w:p>
        </w:tc>
        <w:tc>
          <w:tcPr>
            <w:tcW w:w="0" w:type="auto"/>
          </w:tcPr>
          <w:p w14:paraId="53BD584F" w14:textId="77777777" w:rsidR="00562E14" w:rsidRPr="00562E14" w:rsidRDefault="00562E14" w:rsidP="00562E14">
            <w:pPr>
              <w:rPr>
                <w:lang w:val="en-US"/>
              </w:rPr>
            </w:pPr>
            <w:r w:rsidRPr="00562E14">
              <w:t>C&gt;V</w:t>
            </w:r>
          </w:p>
        </w:tc>
        <w:tc>
          <w:tcPr>
            <w:tcW w:w="0" w:type="auto"/>
          </w:tcPr>
          <w:p w14:paraId="21F1C3BE" w14:textId="77777777" w:rsidR="00562E14" w:rsidRPr="00562E14" w:rsidRDefault="00562E14" w:rsidP="00562E14">
            <w:pPr>
              <w:rPr>
                <w:lang w:val="en-US"/>
              </w:rPr>
            </w:pPr>
            <w:r w:rsidRPr="00562E14">
              <w:t>LETTRE MAJUSCULE C AVEC ACCENT EN v</w:t>
            </w:r>
          </w:p>
        </w:tc>
      </w:tr>
      <w:tr w:rsidR="00562E14" w:rsidRPr="00562E14" w14:paraId="75897A14" w14:textId="77777777" w:rsidTr="000A6EA3">
        <w:tc>
          <w:tcPr>
            <w:tcW w:w="0" w:type="auto"/>
          </w:tcPr>
          <w:p w14:paraId="384061D5" w14:textId="77777777" w:rsidR="00562E14" w:rsidRPr="00562E14" w:rsidRDefault="00562E14" w:rsidP="00562E14">
            <w:pPr>
              <w:rPr>
                <w:lang w:val="en-US"/>
              </w:rPr>
            </w:pPr>
            <w:r w:rsidRPr="00562E14">
              <w:t>C̊</w:t>
            </w:r>
          </w:p>
        </w:tc>
        <w:tc>
          <w:tcPr>
            <w:tcW w:w="0" w:type="auto"/>
          </w:tcPr>
          <w:p w14:paraId="18F60C56" w14:textId="77777777" w:rsidR="00562E14" w:rsidRPr="00562E14" w:rsidRDefault="00562E14" w:rsidP="00562E14">
            <w:pPr>
              <w:rPr>
                <w:lang w:val="en-US"/>
              </w:rPr>
            </w:pPr>
            <w:r w:rsidRPr="00562E14">
              <w:t>C&gt;o</w:t>
            </w:r>
          </w:p>
        </w:tc>
        <w:tc>
          <w:tcPr>
            <w:tcW w:w="0" w:type="auto"/>
          </w:tcPr>
          <w:p w14:paraId="3243FE8F" w14:textId="77777777" w:rsidR="00562E14" w:rsidRPr="00562E14" w:rsidRDefault="00562E14" w:rsidP="00562E14">
            <w:pPr>
              <w:rPr>
                <w:lang w:val="en-US"/>
              </w:rPr>
            </w:pPr>
            <w:r w:rsidRPr="00562E14">
              <w:t>LETTRE MAJUSCULE C AVEC ROND SUPERIEUR, SIGNE DEGRE</w:t>
            </w:r>
          </w:p>
        </w:tc>
      </w:tr>
      <w:tr w:rsidR="00562E14" w:rsidRPr="00562E14" w14:paraId="1AF67E76" w14:textId="77777777" w:rsidTr="000A6EA3">
        <w:tc>
          <w:tcPr>
            <w:tcW w:w="0" w:type="auto"/>
          </w:tcPr>
          <w:p w14:paraId="361D5211" w14:textId="77777777" w:rsidR="00562E14" w:rsidRPr="00562E14" w:rsidRDefault="00562E14" w:rsidP="00562E14">
            <w:pPr>
              <w:rPr>
                <w:lang w:val="en-US"/>
              </w:rPr>
            </w:pPr>
            <w:r w:rsidRPr="00562E14">
              <w:t>Ğ</w:t>
            </w:r>
          </w:p>
        </w:tc>
        <w:tc>
          <w:tcPr>
            <w:tcW w:w="0" w:type="auto"/>
          </w:tcPr>
          <w:p w14:paraId="1DE2394F" w14:textId="77777777" w:rsidR="00562E14" w:rsidRPr="00562E14" w:rsidRDefault="00562E14" w:rsidP="00562E14">
            <w:pPr>
              <w:rPr>
                <w:lang w:val="en-US"/>
              </w:rPr>
            </w:pPr>
            <w:r w:rsidRPr="00562E14">
              <w:t>G&gt;U</w:t>
            </w:r>
          </w:p>
        </w:tc>
        <w:tc>
          <w:tcPr>
            <w:tcW w:w="0" w:type="auto"/>
          </w:tcPr>
          <w:p w14:paraId="0ABD4B18" w14:textId="77777777" w:rsidR="00562E14" w:rsidRPr="00562E14" w:rsidRDefault="00562E14" w:rsidP="00562E14">
            <w:pPr>
              <w:rPr>
                <w:lang w:val="en-US"/>
              </w:rPr>
            </w:pPr>
            <w:r w:rsidRPr="00562E14">
              <w:t>LETTRE MAJUSCULE G AVEC ACCENT EN u</w:t>
            </w:r>
          </w:p>
        </w:tc>
      </w:tr>
      <w:tr w:rsidR="00562E14" w:rsidRPr="00562E14" w14:paraId="1E10EBA9" w14:textId="77777777" w:rsidTr="000A6EA3">
        <w:tc>
          <w:tcPr>
            <w:tcW w:w="0" w:type="auto"/>
          </w:tcPr>
          <w:p w14:paraId="7D5E24D1" w14:textId="77777777" w:rsidR="00562E14" w:rsidRPr="00562E14" w:rsidRDefault="00562E14" w:rsidP="00562E14">
            <w:pPr>
              <w:rPr>
                <w:lang w:val="en-US"/>
              </w:rPr>
            </w:pPr>
            <w:r w:rsidRPr="00562E14">
              <w:t>J̊</w:t>
            </w:r>
          </w:p>
        </w:tc>
        <w:tc>
          <w:tcPr>
            <w:tcW w:w="0" w:type="auto"/>
          </w:tcPr>
          <w:p w14:paraId="1FB76FB9" w14:textId="77777777" w:rsidR="00562E14" w:rsidRPr="00562E14" w:rsidRDefault="00562E14" w:rsidP="00562E14">
            <w:pPr>
              <w:rPr>
                <w:lang w:val="en-US"/>
              </w:rPr>
            </w:pPr>
            <w:r w:rsidRPr="00562E14">
              <w:t>J&gt;o</w:t>
            </w:r>
          </w:p>
        </w:tc>
        <w:tc>
          <w:tcPr>
            <w:tcW w:w="0" w:type="auto"/>
          </w:tcPr>
          <w:p w14:paraId="5B45C12E" w14:textId="77777777" w:rsidR="00562E14" w:rsidRPr="00562E14" w:rsidRDefault="00562E14" w:rsidP="00562E14">
            <w:pPr>
              <w:rPr>
                <w:lang w:val="en-US"/>
              </w:rPr>
            </w:pPr>
            <w:r w:rsidRPr="00562E14">
              <w:t>LETTRE MAJUSCULE J AVEC ROND SUPERIEUR, SIGNE DEGRE</w:t>
            </w:r>
          </w:p>
        </w:tc>
      </w:tr>
      <w:tr w:rsidR="00562E14" w:rsidRPr="00562E14" w14:paraId="75A22824" w14:textId="77777777" w:rsidTr="000A6EA3">
        <w:tc>
          <w:tcPr>
            <w:tcW w:w="0" w:type="auto"/>
          </w:tcPr>
          <w:p w14:paraId="0A2D8618" w14:textId="77777777" w:rsidR="00562E14" w:rsidRPr="00562E14" w:rsidRDefault="00562E14" w:rsidP="00562E14">
            <w:pPr>
              <w:rPr>
                <w:lang w:val="en-US"/>
              </w:rPr>
            </w:pPr>
            <w:r w:rsidRPr="00562E14">
              <w:t>Ǒ</w:t>
            </w:r>
          </w:p>
        </w:tc>
        <w:tc>
          <w:tcPr>
            <w:tcW w:w="0" w:type="auto"/>
          </w:tcPr>
          <w:p w14:paraId="0F7DF614" w14:textId="77777777" w:rsidR="00562E14" w:rsidRPr="00562E14" w:rsidRDefault="00562E14" w:rsidP="00562E14">
            <w:pPr>
              <w:rPr>
                <w:lang w:val="en-US"/>
              </w:rPr>
            </w:pPr>
            <w:r w:rsidRPr="00562E14">
              <w:t>O&gt;V</w:t>
            </w:r>
          </w:p>
        </w:tc>
        <w:tc>
          <w:tcPr>
            <w:tcW w:w="0" w:type="auto"/>
          </w:tcPr>
          <w:p w14:paraId="6E5608F2" w14:textId="77777777" w:rsidR="00562E14" w:rsidRPr="00562E14" w:rsidRDefault="00562E14" w:rsidP="00562E14">
            <w:pPr>
              <w:rPr>
                <w:lang w:val="en-US"/>
              </w:rPr>
            </w:pPr>
            <w:r w:rsidRPr="00562E14">
              <w:t>LETTRE MAJUSCULE O AVEC ACCENT EN v</w:t>
            </w:r>
          </w:p>
        </w:tc>
      </w:tr>
      <w:tr w:rsidR="00562E14" w:rsidRPr="00562E14" w14:paraId="61CCD8ED" w14:textId="77777777" w:rsidTr="000A6EA3">
        <w:tc>
          <w:tcPr>
            <w:tcW w:w="0" w:type="auto"/>
          </w:tcPr>
          <w:p w14:paraId="68EAF392" w14:textId="77777777" w:rsidR="00562E14" w:rsidRPr="00562E14" w:rsidRDefault="00562E14" w:rsidP="00562E14">
            <w:pPr>
              <w:rPr>
                <w:lang w:val="en-US"/>
              </w:rPr>
            </w:pPr>
            <w:r w:rsidRPr="00562E14">
              <w:lastRenderedPageBreak/>
              <w:t>O̊</w:t>
            </w:r>
          </w:p>
        </w:tc>
        <w:tc>
          <w:tcPr>
            <w:tcW w:w="0" w:type="auto"/>
          </w:tcPr>
          <w:p w14:paraId="188F2A0B" w14:textId="77777777" w:rsidR="00562E14" w:rsidRPr="00562E14" w:rsidRDefault="00562E14" w:rsidP="00562E14">
            <w:pPr>
              <w:rPr>
                <w:lang w:val="en-US"/>
              </w:rPr>
            </w:pPr>
            <w:r w:rsidRPr="00562E14">
              <w:t>O&gt;o</w:t>
            </w:r>
          </w:p>
        </w:tc>
        <w:tc>
          <w:tcPr>
            <w:tcW w:w="0" w:type="auto"/>
          </w:tcPr>
          <w:p w14:paraId="474CA117" w14:textId="77777777" w:rsidR="00562E14" w:rsidRPr="00562E14" w:rsidRDefault="00562E14" w:rsidP="00562E14">
            <w:pPr>
              <w:rPr>
                <w:lang w:val="en-US"/>
              </w:rPr>
            </w:pPr>
            <w:r w:rsidRPr="00562E14">
              <w:t>LETTRE MAJUSCULE O AVEC ROND SUPERIEUR, SIGNE DEGRE</w:t>
            </w:r>
          </w:p>
        </w:tc>
      </w:tr>
      <w:tr w:rsidR="00562E14" w:rsidRPr="00562E14" w14:paraId="3CA85A02" w14:textId="77777777" w:rsidTr="000A6EA3">
        <w:tc>
          <w:tcPr>
            <w:tcW w:w="0" w:type="auto"/>
          </w:tcPr>
          <w:p w14:paraId="0AAAF9AE" w14:textId="77777777" w:rsidR="00562E14" w:rsidRPr="00562E14" w:rsidRDefault="00562E14" w:rsidP="00562E14">
            <w:pPr>
              <w:rPr>
                <w:lang w:val="en-US"/>
              </w:rPr>
            </w:pPr>
            <w:r w:rsidRPr="00562E14">
              <w:t>P̌</w:t>
            </w:r>
          </w:p>
        </w:tc>
        <w:tc>
          <w:tcPr>
            <w:tcW w:w="0" w:type="auto"/>
          </w:tcPr>
          <w:p w14:paraId="5C394C2B" w14:textId="77777777" w:rsidR="00562E14" w:rsidRPr="00562E14" w:rsidRDefault="00562E14" w:rsidP="00562E14">
            <w:pPr>
              <w:rPr>
                <w:lang w:val="en-US"/>
              </w:rPr>
            </w:pPr>
            <w:r w:rsidRPr="00562E14">
              <w:t>P&gt;V</w:t>
            </w:r>
          </w:p>
        </w:tc>
        <w:tc>
          <w:tcPr>
            <w:tcW w:w="0" w:type="auto"/>
          </w:tcPr>
          <w:p w14:paraId="1D2C0429" w14:textId="77777777" w:rsidR="00562E14" w:rsidRPr="00562E14" w:rsidRDefault="00562E14" w:rsidP="00562E14">
            <w:pPr>
              <w:rPr>
                <w:lang w:val="en-US"/>
              </w:rPr>
            </w:pPr>
            <w:r w:rsidRPr="00562E14">
              <w:t>LETTRE MAJUSCULE P AVEC ACCENT EN v</w:t>
            </w:r>
          </w:p>
        </w:tc>
      </w:tr>
      <w:tr w:rsidR="00562E14" w:rsidRPr="00562E14" w14:paraId="362DFE90" w14:textId="77777777" w:rsidTr="000A6EA3">
        <w:tc>
          <w:tcPr>
            <w:tcW w:w="0" w:type="auto"/>
          </w:tcPr>
          <w:p w14:paraId="2191D2A6" w14:textId="77777777" w:rsidR="00562E14" w:rsidRPr="00562E14" w:rsidRDefault="00562E14" w:rsidP="00562E14">
            <w:pPr>
              <w:rPr>
                <w:lang w:val="en-US"/>
              </w:rPr>
            </w:pPr>
            <w:r w:rsidRPr="00562E14">
              <w:t>Š</w:t>
            </w:r>
          </w:p>
        </w:tc>
        <w:tc>
          <w:tcPr>
            <w:tcW w:w="0" w:type="auto"/>
          </w:tcPr>
          <w:p w14:paraId="724AEE90" w14:textId="77777777" w:rsidR="00562E14" w:rsidRPr="00562E14" w:rsidRDefault="00562E14" w:rsidP="00562E14">
            <w:pPr>
              <w:rPr>
                <w:lang w:val="en-US"/>
              </w:rPr>
            </w:pPr>
            <w:r w:rsidRPr="00562E14">
              <w:t>S&gt;V</w:t>
            </w:r>
          </w:p>
        </w:tc>
        <w:tc>
          <w:tcPr>
            <w:tcW w:w="0" w:type="auto"/>
          </w:tcPr>
          <w:p w14:paraId="3FAEF65C" w14:textId="77777777" w:rsidR="00562E14" w:rsidRPr="00562E14" w:rsidRDefault="00562E14" w:rsidP="00562E14">
            <w:pPr>
              <w:rPr>
                <w:lang w:val="en-US"/>
              </w:rPr>
            </w:pPr>
            <w:r w:rsidRPr="00562E14">
              <w:t>LETTRE MAJUSCULE S AVEC ACCENT EN v</w:t>
            </w:r>
          </w:p>
        </w:tc>
      </w:tr>
      <w:tr w:rsidR="00562E14" w:rsidRPr="00562E14" w14:paraId="01A7021E" w14:textId="77777777" w:rsidTr="000A6EA3">
        <w:tc>
          <w:tcPr>
            <w:tcW w:w="0" w:type="auto"/>
          </w:tcPr>
          <w:p w14:paraId="1D8BBDAB" w14:textId="77777777" w:rsidR="00562E14" w:rsidRPr="00562E14" w:rsidRDefault="00562E14" w:rsidP="00562E14">
            <w:pPr>
              <w:rPr>
                <w:lang w:val="en-US"/>
              </w:rPr>
            </w:pPr>
            <w:r w:rsidRPr="00562E14">
              <w:t>Ț</w:t>
            </w:r>
          </w:p>
        </w:tc>
        <w:tc>
          <w:tcPr>
            <w:tcW w:w="0" w:type="auto"/>
          </w:tcPr>
          <w:p w14:paraId="14F81D6B" w14:textId="77777777" w:rsidR="00562E14" w:rsidRPr="00562E14" w:rsidRDefault="00562E14" w:rsidP="00562E14">
            <w:pPr>
              <w:rPr>
                <w:lang w:val="en-US"/>
              </w:rPr>
            </w:pPr>
            <w:r w:rsidRPr="00562E14">
              <w:t>T&gt;i</w:t>
            </w:r>
          </w:p>
        </w:tc>
        <w:tc>
          <w:tcPr>
            <w:tcW w:w="0" w:type="auto"/>
          </w:tcPr>
          <w:p w14:paraId="0D8D529D" w14:textId="77777777" w:rsidR="00562E14" w:rsidRPr="00562E14" w:rsidRDefault="00562E14" w:rsidP="00562E14">
            <w:pPr>
              <w:rPr>
                <w:lang w:val="en-US"/>
              </w:rPr>
            </w:pPr>
            <w:r w:rsidRPr="00562E14">
              <w:t>LETTRE MAJUSCULE T AVEC VIRGULE</w:t>
            </w:r>
          </w:p>
        </w:tc>
      </w:tr>
      <w:tr w:rsidR="00562E14" w:rsidRPr="00562E14" w14:paraId="740252CA" w14:textId="77777777" w:rsidTr="000A6EA3">
        <w:tc>
          <w:tcPr>
            <w:tcW w:w="0" w:type="auto"/>
          </w:tcPr>
          <w:p w14:paraId="7F08EB66" w14:textId="77777777" w:rsidR="00562E14" w:rsidRPr="00562E14" w:rsidRDefault="00562E14" w:rsidP="00562E14">
            <w:pPr>
              <w:rPr>
                <w:lang w:val="en-US"/>
              </w:rPr>
            </w:pPr>
            <w:r w:rsidRPr="00562E14">
              <w:t>Ž</w:t>
            </w:r>
          </w:p>
        </w:tc>
        <w:tc>
          <w:tcPr>
            <w:tcW w:w="0" w:type="auto"/>
          </w:tcPr>
          <w:p w14:paraId="143B923B" w14:textId="77777777" w:rsidR="00562E14" w:rsidRPr="00562E14" w:rsidRDefault="00562E14" w:rsidP="00562E14">
            <w:pPr>
              <w:rPr>
                <w:lang w:val="en-US"/>
              </w:rPr>
            </w:pPr>
            <w:r w:rsidRPr="00562E14">
              <w:t>Z&gt;V</w:t>
            </w:r>
          </w:p>
        </w:tc>
        <w:tc>
          <w:tcPr>
            <w:tcW w:w="0" w:type="auto"/>
          </w:tcPr>
          <w:p w14:paraId="4C65AF49" w14:textId="77777777" w:rsidR="00562E14" w:rsidRPr="00562E14" w:rsidRDefault="00562E14" w:rsidP="00562E14">
            <w:pPr>
              <w:rPr>
                <w:lang w:val="en-US"/>
              </w:rPr>
            </w:pPr>
            <w:r w:rsidRPr="00562E14">
              <w:t>LETTRE MAJUSCULE Z AVEC ACCENT EN v</w:t>
            </w:r>
          </w:p>
        </w:tc>
      </w:tr>
      <w:tr w:rsidR="00562E14" w:rsidRPr="00562E14" w14:paraId="0B0255AC" w14:textId="77777777" w:rsidTr="000A6EA3">
        <w:tc>
          <w:tcPr>
            <w:tcW w:w="0" w:type="auto"/>
          </w:tcPr>
          <w:p w14:paraId="182F1655" w14:textId="77777777" w:rsidR="00562E14" w:rsidRPr="00562E14" w:rsidRDefault="00562E14" w:rsidP="00562E14">
            <w:pPr>
              <w:rPr>
                <w:lang w:val="en-US"/>
              </w:rPr>
            </w:pPr>
            <w:r w:rsidRPr="00562E14">
              <w:t>ă</w:t>
            </w:r>
          </w:p>
        </w:tc>
        <w:tc>
          <w:tcPr>
            <w:tcW w:w="0" w:type="auto"/>
          </w:tcPr>
          <w:p w14:paraId="61787399" w14:textId="77777777" w:rsidR="00562E14" w:rsidRPr="00562E14" w:rsidRDefault="00562E14" w:rsidP="00562E14">
            <w:pPr>
              <w:rPr>
                <w:lang w:val="en-US"/>
              </w:rPr>
            </w:pPr>
            <w:r w:rsidRPr="00562E14">
              <w:t>a&gt;U</w:t>
            </w:r>
          </w:p>
        </w:tc>
        <w:tc>
          <w:tcPr>
            <w:tcW w:w="0" w:type="auto"/>
          </w:tcPr>
          <w:p w14:paraId="64F7A1AD" w14:textId="77777777" w:rsidR="00562E14" w:rsidRPr="00562E14" w:rsidRDefault="00562E14" w:rsidP="00562E14">
            <w:pPr>
              <w:rPr>
                <w:lang w:val="en-US"/>
              </w:rPr>
            </w:pPr>
            <w:r w:rsidRPr="00562E14">
              <w:t>LETTRE MINUSCULE a AVEC ACCENT EN u</w:t>
            </w:r>
          </w:p>
        </w:tc>
      </w:tr>
      <w:tr w:rsidR="00562E14" w:rsidRPr="00562E14" w14:paraId="0B3629E5" w14:textId="77777777" w:rsidTr="000A6EA3">
        <w:tc>
          <w:tcPr>
            <w:tcW w:w="0" w:type="auto"/>
          </w:tcPr>
          <w:p w14:paraId="739D6991" w14:textId="77777777" w:rsidR="00562E14" w:rsidRPr="00562E14" w:rsidRDefault="00562E14" w:rsidP="00562E14">
            <w:pPr>
              <w:rPr>
                <w:lang w:val="en-US"/>
              </w:rPr>
            </w:pPr>
            <w:r w:rsidRPr="00562E14">
              <w:t>ǎ</w:t>
            </w:r>
          </w:p>
        </w:tc>
        <w:tc>
          <w:tcPr>
            <w:tcW w:w="0" w:type="auto"/>
          </w:tcPr>
          <w:p w14:paraId="78E7E7D1" w14:textId="77777777" w:rsidR="00562E14" w:rsidRPr="00562E14" w:rsidRDefault="00562E14" w:rsidP="00562E14">
            <w:pPr>
              <w:rPr>
                <w:lang w:val="en-US"/>
              </w:rPr>
            </w:pPr>
            <w:r w:rsidRPr="00562E14">
              <w:t>a&gt;V</w:t>
            </w:r>
          </w:p>
        </w:tc>
        <w:tc>
          <w:tcPr>
            <w:tcW w:w="0" w:type="auto"/>
          </w:tcPr>
          <w:p w14:paraId="73B53EC6" w14:textId="77777777" w:rsidR="00562E14" w:rsidRPr="00562E14" w:rsidRDefault="00562E14" w:rsidP="00562E14">
            <w:pPr>
              <w:rPr>
                <w:lang w:val="en-US"/>
              </w:rPr>
            </w:pPr>
            <w:r w:rsidRPr="00562E14">
              <w:t>LETTRE MINUSCULE a AVEC ACCENT EN v</w:t>
            </w:r>
          </w:p>
        </w:tc>
      </w:tr>
      <w:tr w:rsidR="00562E14" w:rsidRPr="00562E14" w14:paraId="452EB012" w14:textId="77777777" w:rsidTr="000A6EA3">
        <w:tc>
          <w:tcPr>
            <w:tcW w:w="0" w:type="auto"/>
          </w:tcPr>
          <w:p w14:paraId="37F1E253" w14:textId="77777777" w:rsidR="00562E14" w:rsidRPr="00562E14" w:rsidRDefault="00562E14" w:rsidP="00562E14">
            <w:pPr>
              <w:rPr>
                <w:lang w:val="en-US"/>
              </w:rPr>
            </w:pPr>
            <w:r w:rsidRPr="00562E14">
              <w:t>ấ</w:t>
            </w:r>
          </w:p>
        </w:tc>
        <w:tc>
          <w:tcPr>
            <w:tcW w:w="0" w:type="auto"/>
          </w:tcPr>
          <w:p w14:paraId="55846377" w14:textId="77777777" w:rsidR="00562E14" w:rsidRPr="00562E14" w:rsidRDefault="00562E14" w:rsidP="00562E14">
            <w:pPr>
              <w:rPr>
                <w:lang w:val="en-US"/>
              </w:rPr>
            </w:pPr>
            <w:r w:rsidRPr="00562E14">
              <w:t>a&gt;h</w:t>
            </w:r>
          </w:p>
        </w:tc>
        <w:tc>
          <w:tcPr>
            <w:tcW w:w="0" w:type="auto"/>
          </w:tcPr>
          <w:p w14:paraId="52E8B9DA" w14:textId="77777777" w:rsidR="00562E14" w:rsidRPr="00562E14" w:rsidRDefault="00562E14" w:rsidP="00562E14">
            <w:pPr>
              <w:rPr>
                <w:lang w:val="en-US"/>
              </w:rPr>
            </w:pPr>
            <w:r w:rsidRPr="00562E14">
              <w:t>LETTRE MINUSCULE a AVEC ACCENTS CIRCONFLEXE ET AIGU</w:t>
            </w:r>
          </w:p>
        </w:tc>
      </w:tr>
      <w:tr w:rsidR="00562E14" w:rsidRPr="00562E14" w14:paraId="1463EAF9" w14:textId="77777777" w:rsidTr="000A6EA3">
        <w:tc>
          <w:tcPr>
            <w:tcW w:w="0" w:type="auto"/>
          </w:tcPr>
          <w:p w14:paraId="2B256E25" w14:textId="77777777" w:rsidR="00562E14" w:rsidRPr="00562E14" w:rsidRDefault="00562E14" w:rsidP="00562E14">
            <w:pPr>
              <w:rPr>
                <w:lang w:val="en-US"/>
              </w:rPr>
            </w:pPr>
            <w:r w:rsidRPr="00562E14">
              <w:t>ầ</w:t>
            </w:r>
          </w:p>
        </w:tc>
        <w:tc>
          <w:tcPr>
            <w:tcW w:w="0" w:type="auto"/>
          </w:tcPr>
          <w:p w14:paraId="55FF3F7B" w14:textId="77777777" w:rsidR="00562E14" w:rsidRPr="00562E14" w:rsidRDefault="00562E14" w:rsidP="00562E14">
            <w:pPr>
              <w:rPr>
                <w:lang w:val="en-US"/>
              </w:rPr>
            </w:pPr>
            <w:r w:rsidRPr="00562E14">
              <w:t>a&gt;k</w:t>
            </w:r>
          </w:p>
        </w:tc>
        <w:tc>
          <w:tcPr>
            <w:tcW w:w="0" w:type="auto"/>
          </w:tcPr>
          <w:p w14:paraId="3C333ACF" w14:textId="77777777" w:rsidR="00562E14" w:rsidRPr="00562E14" w:rsidRDefault="00562E14" w:rsidP="00562E14">
            <w:pPr>
              <w:rPr>
                <w:lang w:val="en-US"/>
              </w:rPr>
            </w:pPr>
            <w:r w:rsidRPr="00562E14">
              <w:t>LETTRE MINUSCULE a AVEC ACCENTS CIRCONFLEXE ET GRAVE</w:t>
            </w:r>
          </w:p>
        </w:tc>
      </w:tr>
      <w:tr w:rsidR="00562E14" w:rsidRPr="00562E14" w14:paraId="7942F8F8" w14:textId="77777777" w:rsidTr="000A6EA3">
        <w:tc>
          <w:tcPr>
            <w:tcW w:w="0" w:type="auto"/>
          </w:tcPr>
          <w:p w14:paraId="583A08C7" w14:textId="77777777" w:rsidR="00562E14" w:rsidRPr="00562E14" w:rsidRDefault="00562E14" w:rsidP="00562E14">
            <w:pPr>
              <w:rPr>
                <w:lang w:val="en-US"/>
              </w:rPr>
            </w:pPr>
            <w:r w:rsidRPr="00562E14">
              <w:t>a̍</w:t>
            </w:r>
          </w:p>
        </w:tc>
        <w:tc>
          <w:tcPr>
            <w:tcW w:w="0" w:type="auto"/>
          </w:tcPr>
          <w:p w14:paraId="456FAE95" w14:textId="77777777" w:rsidR="00562E14" w:rsidRPr="00562E14" w:rsidRDefault="00562E14" w:rsidP="00562E14">
            <w:pPr>
              <w:rPr>
                <w:lang w:val="en-US"/>
              </w:rPr>
            </w:pPr>
            <w:r w:rsidRPr="00562E14">
              <w:t>a&gt;I</w:t>
            </w:r>
          </w:p>
        </w:tc>
        <w:tc>
          <w:tcPr>
            <w:tcW w:w="0" w:type="auto"/>
          </w:tcPr>
          <w:p w14:paraId="6889605F" w14:textId="77777777" w:rsidR="00562E14" w:rsidRPr="00562E14" w:rsidRDefault="00562E14" w:rsidP="00562E14">
            <w:pPr>
              <w:rPr>
                <w:lang w:val="en-US"/>
              </w:rPr>
            </w:pPr>
            <w:r w:rsidRPr="00562E14">
              <w:t>LETTRE MINUSCULE a AVEC BARRE VERTICALE</w:t>
            </w:r>
          </w:p>
        </w:tc>
      </w:tr>
      <w:tr w:rsidR="00562E14" w:rsidRPr="00562E14" w14:paraId="4FA17FFB" w14:textId="77777777" w:rsidTr="000A6EA3">
        <w:tc>
          <w:tcPr>
            <w:tcW w:w="0" w:type="auto"/>
          </w:tcPr>
          <w:p w14:paraId="195647D8" w14:textId="77777777" w:rsidR="00562E14" w:rsidRPr="00562E14" w:rsidRDefault="00562E14" w:rsidP="00562E14">
            <w:pPr>
              <w:rPr>
                <w:lang w:val="en-US"/>
              </w:rPr>
            </w:pPr>
            <w:r w:rsidRPr="00562E14">
              <w:t>ą</w:t>
            </w:r>
          </w:p>
        </w:tc>
        <w:tc>
          <w:tcPr>
            <w:tcW w:w="0" w:type="auto"/>
          </w:tcPr>
          <w:p w14:paraId="1E0EE5CA" w14:textId="77777777" w:rsidR="00562E14" w:rsidRPr="00562E14" w:rsidRDefault="00562E14" w:rsidP="00562E14">
            <w:pPr>
              <w:rPr>
                <w:lang w:val="en-US"/>
              </w:rPr>
            </w:pPr>
            <w:r w:rsidRPr="00562E14">
              <w:t>a&gt;c</w:t>
            </w:r>
          </w:p>
        </w:tc>
        <w:tc>
          <w:tcPr>
            <w:tcW w:w="0" w:type="auto"/>
          </w:tcPr>
          <w:p w14:paraId="3C923253" w14:textId="77777777" w:rsidR="00562E14" w:rsidRPr="00562E14" w:rsidRDefault="00562E14" w:rsidP="00562E14">
            <w:pPr>
              <w:rPr>
                <w:lang w:val="en-US"/>
              </w:rPr>
            </w:pPr>
            <w:r w:rsidRPr="00562E14">
              <w:t>LETTRE MINUSCULE a AVEC LETTRE c INFERIEURE</w:t>
            </w:r>
          </w:p>
        </w:tc>
      </w:tr>
      <w:tr w:rsidR="00562E14" w:rsidRPr="00562E14" w14:paraId="0C15E530" w14:textId="77777777" w:rsidTr="000A6EA3">
        <w:tc>
          <w:tcPr>
            <w:tcW w:w="0" w:type="auto"/>
          </w:tcPr>
          <w:p w14:paraId="01B79442" w14:textId="77777777" w:rsidR="00562E14" w:rsidRPr="00562E14" w:rsidRDefault="00562E14" w:rsidP="00562E14">
            <w:pPr>
              <w:rPr>
                <w:lang w:val="en-US"/>
              </w:rPr>
            </w:pPr>
            <w:r w:rsidRPr="00562E14">
              <w:t>å</w:t>
            </w:r>
          </w:p>
        </w:tc>
        <w:tc>
          <w:tcPr>
            <w:tcW w:w="0" w:type="auto"/>
          </w:tcPr>
          <w:p w14:paraId="7ABF53CE" w14:textId="77777777" w:rsidR="00562E14" w:rsidRPr="00562E14" w:rsidRDefault="00562E14" w:rsidP="00562E14">
            <w:pPr>
              <w:rPr>
                <w:lang w:val="en-US"/>
              </w:rPr>
            </w:pPr>
            <w:r w:rsidRPr="00562E14">
              <w:t>a&gt;o</w:t>
            </w:r>
          </w:p>
        </w:tc>
        <w:tc>
          <w:tcPr>
            <w:tcW w:w="0" w:type="auto"/>
          </w:tcPr>
          <w:p w14:paraId="18FF1002" w14:textId="77777777" w:rsidR="00562E14" w:rsidRPr="00562E14" w:rsidRDefault="00562E14" w:rsidP="00562E14">
            <w:pPr>
              <w:rPr>
                <w:lang w:val="en-US"/>
              </w:rPr>
            </w:pPr>
            <w:r w:rsidRPr="00562E14">
              <w:t>LETTRE MINUSCULE a AVEC ROND SUPERIEUR</w:t>
            </w:r>
          </w:p>
        </w:tc>
      </w:tr>
      <w:tr w:rsidR="00562E14" w:rsidRPr="00562E14" w14:paraId="0553C479" w14:textId="77777777" w:rsidTr="000A6EA3">
        <w:tc>
          <w:tcPr>
            <w:tcW w:w="0" w:type="auto"/>
          </w:tcPr>
          <w:p w14:paraId="3F06085A" w14:textId="77777777" w:rsidR="00562E14" w:rsidRPr="00562E14" w:rsidRDefault="00562E14" w:rsidP="00562E14">
            <w:pPr>
              <w:rPr>
                <w:lang w:val="en-US"/>
              </w:rPr>
            </w:pPr>
            <w:r w:rsidRPr="00562E14">
              <w:t>ß</w:t>
            </w:r>
          </w:p>
        </w:tc>
        <w:tc>
          <w:tcPr>
            <w:tcW w:w="0" w:type="auto"/>
          </w:tcPr>
          <w:p w14:paraId="657B3B16" w14:textId="77777777" w:rsidR="00562E14" w:rsidRPr="00562E14" w:rsidRDefault="00562E14" w:rsidP="00562E14">
            <w:pPr>
              <w:rPr>
                <w:lang w:val="en-US"/>
              </w:rPr>
            </w:pPr>
            <w:r w:rsidRPr="00562E14">
              <w:t>s&gt;s</w:t>
            </w:r>
          </w:p>
        </w:tc>
        <w:tc>
          <w:tcPr>
            <w:tcW w:w="0" w:type="auto"/>
          </w:tcPr>
          <w:p w14:paraId="4396A564" w14:textId="77777777" w:rsidR="00562E14" w:rsidRPr="00562E14" w:rsidRDefault="00562E14" w:rsidP="00562E14">
            <w:pPr>
              <w:rPr>
                <w:lang w:val="en-US"/>
              </w:rPr>
            </w:pPr>
            <w:r w:rsidRPr="00562E14">
              <w:t>LETTRE MINUSCULE ALLEMANDE DOUBLE s</w:t>
            </w:r>
          </w:p>
        </w:tc>
      </w:tr>
      <w:tr w:rsidR="00562E14" w:rsidRPr="00562E14" w14:paraId="4320CC64" w14:textId="77777777" w:rsidTr="000A6EA3">
        <w:tc>
          <w:tcPr>
            <w:tcW w:w="0" w:type="auto"/>
          </w:tcPr>
          <w:p w14:paraId="79A512F2" w14:textId="77777777" w:rsidR="00562E14" w:rsidRPr="00562E14" w:rsidRDefault="00562E14" w:rsidP="00562E14">
            <w:pPr>
              <w:rPr>
                <w:lang w:val="en-US"/>
              </w:rPr>
            </w:pPr>
            <w:r w:rsidRPr="00562E14">
              <w:t>č</w:t>
            </w:r>
          </w:p>
        </w:tc>
        <w:tc>
          <w:tcPr>
            <w:tcW w:w="0" w:type="auto"/>
          </w:tcPr>
          <w:p w14:paraId="4CD4C892" w14:textId="77777777" w:rsidR="00562E14" w:rsidRPr="00562E14" w:rsidRDefault="00562E14" w:rsidP="00562E14">
            <w:pPr>
              <w:rPr>
                <w:lang w:val="en-US"/>
              </w:rPr>
            </w:pPr>
            <w:r w:rsidRPr="00562E14">
              <w:t>c&gt;V</w:t>
            </w:r>
          </w:p>
        </w:tc>
        <w:tc>
          <w:tcPr>
            <w:tcW w:w="0" w:type="auto"/>
          </w:tcPr>
          <w:p w14:paraId="1A1F7038" w14:textId="77777777" w:rsidR="00562E14" w:rsidRPr="00562E14" w:rsidRDefault="00562E14" w:rsidP="00562E14">
            <w:pPr>
              <w:rPr>
                <w:lang w:val="en-US"/>
              </w:rPr>
            </w:pPr>
            <w:r w:rsidRPr="00562E14">
              <w:t>LETTRE MINUSCULE c AVEC ACCENT EN v</w:t>
            </w:r>
          </w:p>
        </w:tc>
      </w:tr>
      <w:tr w:rsidR="00562E14" w:rsidRPr="00562E14" w14:paraId="461040A7" w14:textId="77777777" w:rsidTr="000A6EA3">
        <w:tc>
          <w:tcPr>
            <w:tcW w:w="0" w:type="auto"/>
          </w:tcPr>
          <w:p w14:paraId="5C4DED12" w14:textId="77777777" w:rsidR="00562E14" w:rsidRPr="00562E14" w:rsidRDefault="00562E14" w:rsidP="00562E14">
            <w:pPr>
              <w:rPr>
                <w:lang w:val="en-US"/>
              </w:rPr>
            </w:pPr>
            <w:r w:rsidRPr="00562E14">
              <w:t>c̊</w:t>
            </w:r>
          </w:p>
        </w:tc>
        <w:tc>
          <w:tcPr>
            <w:tcW w:w="0" w:type="auto"/>
          </w:tcPr>
          <w:p w14:paraId="348CB617" w14:textId="77777777" w:rsidR="00562E14" w:rsidRPr="00562E14" w:rsidRDefault="00562E14" w:rsidP="00562E14">
            <w:pPr>
              <w:rPr>
                <w:lang w:val="en-US"/>
              </w:rPr>
            </w:pPr>
            <w:r w:rsidRPr="00562E14">
              <w:t>c&gt;o</w:t>
            </w:r>
          </w:p>
        </w:tc>
        <w:tc>
          <w:tcPr>
            <w:tcW w:w="0" w:type="auto"/>
          </w:tcPr>
          <w:p w14:paraId="15324F13" w14:textId="77777777" w:rsidR="00562E14" w:rsidRPr="00562E14" w:rsidRDefault="00562E14" w:rsidP="00562E14">
            <w:pPr>
              <w:rPr>
                <w:lang w:val="en-US"/>
              </w:rPr>
            </w:pPr>
            <w:r w:rsidRPr="00562E14">
              <w:t>LETTRE MINUSCULE c AVEC ROND SUPERIEUR, SIGNE DEGRE</w:t>
            </w:r>
          </w:p>
        </w:tc>
      </w:tr>
      <w:tr w:rsidR="00562E14" w:rsidRPr="00562E14" w14:paraId="026C20E8" w14:textId="77777777" w:rsidTr="000A6EA3">
        <w:tc>
          <w:tcPr>
            <w:tcW w:w="0" w:type="auto"/>
          </w:tcPr>
          <w:p w14:paraId="788D1BB5" w14:textId="77777777" w:rsidR="00562E14" w:rsidRPr="00562E14" w:rsidRDefault="00562E14" w:rsidP="00562E14">
            <w:pPr>
              <w:rPr>
                <w:lang w:val="en-US"/>
              </w:rPr>
            </w:pPr>
            <w:r w:rsidRPr="00562E14">
              <w:t>ď</w:t>
            </w:r>
          </w:p>
        </w:tc>
        <w:tc>
          <w:tcPr>
            <w:tcW w:w="0" w:type="auto"/>
          </w:tcPr>
          <w:p w14:paraId="586CF52D" w14:textId="77777777" w:rsidR="00562E14" w:rsidRPr="00562E14" w:rsidRDefault="00562E14" w:rsidP="00562E14">
            <w:pPr>
              <w:rPr>
                <w:lang w:val="en-US"/>
              </w:rPr>
            </w:pPr>
            <w:r w:rsidRPr="00562E14">
              <w:t>d&gt;V</w:t>
            </w:r>
          </w:p>
        </w:tc>
        <w:tc>
          <w:tcPr>
            <w:tcW w:w="0" w:type="auto"/>
          </w:tcPr>
          <w:p w14:paraId="67069417" w14:textId="77777777" w:rsidR="00562E14" w:rsidRPr="00562E14" w:rsidRDefault="00562E14" w:rsidP="00562E14">
            <w:pPr>
              <w:rPr>
                <w:lang w:val="en-US"/>
              </w:rPr>
            </w:pPr>
            <w:r w:rsidRPr="00562E14">
              <w:t>LETTRE MINUSCULE d AVEC ACCENT EN v</w:t>
            </w:r>
          </w:p>
        </w:tc>
      </w:tr>
      <w:tr w:rsidR="00562E14" w:rsidRPr="00562E14" w14:paraId="2DDF5D21" w14:textId="77777777" w:rsidTr="000A6EA3">
        <w:tc>
          <w:tcPr>
            <w:tcW w:w="0" w:type="auto"/>
          </w:tcPr>
          <w:p w14:paraId="09372300" w14:textId="77777777" w:rsidR="00562E14" w:rsidRPr="00562E14" w:rsidRDefault="00562E14" w:rsidP="00562E14">
            <w:pPr>
              <w:rPr>
                <w:lang w:val="en-US"/>
              </w:rPr>
            </w:pPr>
            <w:r w:rsidRPr="00562E14">
              <w:t>ệ</w:t>
            </w:r>
          </w:p>
        </w:tc>
        <w:tc>
          <w:tcPr>
            <w:tcW w:w="0" w:type="auto"/>
          </w:tcPr>
          <w:p w14:paraId="23466BC1" w14:textId="77777777" w:rsidR="00562E14" w:rsidRPr="00562E14" w:rsidRDefault="00562E14" w:rsidP="00562E14">
            <w:pPr>
              <w:rPr>
                <w:lang w:val="en-US"/>
              </w:rPr>
            </w:pPr>
            <w:r w:rsidRPr="00562E14">
              <w:t>e&gt;y</w:t>
            </w:r>
          </w:p>
        </w:tc>
        <w:tc>
          <w:tcPr>
            <w:tcW w:w="0" w:type="auto"/>
          </w:tcPr>
          <w:p w14:paraId="5FA090C9" w14:textId="77777777" w:rsidR="00562E14" w:rsidRPr="00562E14" w:rsidRDefault="00562E14" w:rsidP="00562E14">
            <w:pPr>
              <w:rPr>
                <w:lang w:val="en-US"/>
              </w:rPr>
            </w:pPr>
            <w:r w:rsidRPr="00562E14">
              <w:t>LETTRE MINUSCULE e AVEC ACCENT CIRCONFLEXE ET POINT INFERIEUR</w:t>
            </w:r>
          </w:p>
        </w:tc>
      </w:tr>
      <w:tr w:rsidR="00562E14" w:rsidRPr="00562E14" w14:paraId="52BF9764" w14:textId="77777777" w:rsidTr="000A6EA3">
        <w:tc>
          <w:tcPr>
            <w:tcW w:w="0" w:type="auto"/>
          </w:tcPr>
          <w:p w14:paraId="6D047E92" w14:textId="77777777" w:rsidR="00562E14" w:rsidRPr="00562E14" w:rsidRDefault="00562E14" w:rsidP="00562E14">
            <w:pPr>
              <w:rPr>
                <w:lang w:val="en-US"/>
              </w:rPr>
            </w:pPr>
            <w:r w:rsidRPr="00562E14">
              <w:t>ễ</w:t>
            </w:r>
          </w:p>
        </w:tc>
        <w:tc>
          <w:tcPr>
            <w:tcW w:w="0" w:type="auto"/>
          </w:tcPr>
          <w:p w14:paraId="6078A118" w14:textId="77777777" w:rsidR="00562E14" w:rsidRPr="00562E14" w:rsidRDefault="00562E14" w:rsidP="00562E14">
            <w:pPr>
              <w:rPr>
                <w:lang w:val="en-US"/>
              </w:rPr>
            </w:pPr>
            <w:r w:rsidRPr="00562E14">
              <w:t>e&gt;x</w:t>
            </w:r>
          </w:p>
        </w:tc>
        <w:tc>
          <w:tcPr>
            <w:tcW w:w="0" w:type="auto"/>
          </w:tcPr>
          <w:p w14:paraId="0EC911E1" w14:textId="77777777" w:rsidR="00562E14" w:rsidRPr="00562E14" w:rsidRDefault="00562E14" w:rsidP="00562E14">
            <w:pPr>
              <w:rPr>
                <w:lang w:val="en-US"/>
              </w:rPr>
            </w:pPr>
            <w:r w:rsidRPr="00562E14">
              <w:t>LETTRE MINUSCULE e AVEC ACCENT CIRCONFLEXE ET TILDE</w:t>
            </w:r>
          </w:p>
        </w:tc>
      </w:tr>
      <w:tr w:rsidR="00562E14" w:rsidRPr="00562E14" w14:paraId="4674738B" w14:textId="77777777" w:rsidTr="000A6EA3">
        <w:tc>
          <w:tcPr>
            <w:tcW w:w="0" w:type="auto"/>
          </w:tcPr>
          <w:p w14:paraId="1B1FA914" w14:textId="77777777" w:rsidR="00562E14" w:rsidRPr="00562E14" w:rsidRDefault="00562E14" w:rsidP="00562E14">
            <w:pPr>
              <w:rPr>
                <w:lang w:val="en-US"/>
              </w:rPr>
            </w:pPr>
            <w:r w:rsidRPr="00562E14">
              <w:t>ě</w:t>
            </w:r>
          </w:p>
        </w:tc>
        <w:tc>
          <w:tcPr>
            <w:tcW w:w="0" w:type="auto"/>
          </w:tcPr>
          <w:p w14:paraId="28A61E43" w14:textId="77777777" w:rsidR="00562E14" w:rsidRPr="00562E14" w:rsidRDefault="00562E14" w:rsidP="00562E14">
            <w:pPr>
              <w:rPr>
                <w:lang w:val="en-US"/>
              </w:rPr>
            </w:pPr>
            <w:r w:rsidRPr="00562E14">
              <w:t>e&gt;V</w:t>
            </w:r>
          </w:p>
        </w:tc>
        <w:tc>
          <w:tcPr>
            <w:tcW w:w="0" w:type="auto"/>
          </w:tcPr>
          <w:p w14:paraId="07E3BA73" w14:textId="77777777" w:rsidR="00562E14" w:rsidRPr="00562E14" w:rsidRDefault="00562E14" w:rsidP="00562E14">
            <w:pPr>
              <w:rPr>
                <w:lang w:val="en-US"/>
              </w:rPr>
            </w:pPr>
            <w:r w:rsidRPr="00562E14">
              <w:t>LETTRE MINUSCULE e AVEC ACCENT EN v</w:t>
            </w:r>
          </w:p>
        </w:tc>
      </w:tr>
      <w:tr w:rsidR="00562E14" w:rsidRPr="00562E14" w14:paraId="291EC6FB" w14:textId="77777777" w:rsidTr="000A6EA3">
        <w:tc>
          <w:tcPr>
            <w:tcW w:w="0" w:type="auto"/>
          </w:tcPr>
          <w:p w14:paraId="7C8163F3" w14:textId="77777777" w:rsidR="00562E14" w:rsidRPr="00562E14" w:rsidRDefault="00562E14" w:rsidP="00562E14">
            <w:pPr>
              <w:rPr>
                <w:lang w:val="en-US"/>
              </w:rPr>
            </w:pPr>
            <w:r w:rsidRPr="00562E14">
              <w:t>ę</w:t>
            </w:r>
          </w:p>
        </w:tc>
        <w:tc>
          <w:tcPr>
            <w:tcW w:w="0" w:type="auto"/>
          </w:tcPr>
          <w:p w14:paraId="0AE453EC" w14:textId="77777777" w:rsidR="00562E14" w:rsidRPr="00562E14" w:rsidRDefault="00562E14" w:rsidP="00562E14">
            <w:pPr>
              <w:rPr>
                <w:lang w:val="en-US"/>
              </w:rPr>
            </w:pPr>
            <w:r w:rsidRPr="00562E14">
              <w:t>e&gt;c</w:t>
            </w:r>
          </w:p>
        </w:tc>
        <w:tc>
          <w:tcPr>
            <w:tcW w:w="0" w:type="auto"/>
          </w:tcPr>
          <w:p w14:paraId="747434E9" w14:textId="77777777" w:rsidR="00562E14" w:rsidRPr="00562E14" w:rsidRDefault="00562E14" w:rsidP="00562E14">
            <w:pPr>
              <w:rPr>
                <w:lang w:val="en-US"/>
              </w:rPr>
            </w:pPr>
            <w:r w:rsidRPr="00562E14">
              <w:t>LETTRE MINUSCULE e AVEC LETTRE c INFERIEURE</w:t>
            </w:r>
          </w:p>
        </w:tc>
      </w:tr>
      <w:tr w:rsidR="00562E14" w:rsidRPr="00562E14" w14:paraId="05F4C786" w14:textId="77777777" w:rsidTr="000A6EA3">
        <w:tc>
          <w:tcPr>
            <w:tcW w:w="0" w:type="auto"/>
          </w:tcPr>
          <w:p w14:paraId="1CC45A3C" w14:textId="77777777" w:rsidR="00562E14" w:rsidRPr="00562E14" w:rsidRDefault="00562E14" w:rsidP="00562E14">
            <w:pPr>
              <w:rPr>
                <w:lang w:val="en-US"/>
              </w:rPr>
            </w:pPr>
            <w:r w:rsidRPr="00562E14">
              <w:t>e̊</w:t>
            </w:r>
          </w:p>
        </w:tc>
        <w:tc>
          <w:tcPr>
            <w:tcW w:w="0" w:type="auto"/>
          </w:tcPr>
          <w:p w14:paraId="33C67B7A" w14:textId="77777777" w:rsidR="00562E14" w:rsidRPr="00562E14" w:rsidRDefault="00562E14" w:rsidP="00562E14">
            <w:pPr>
              <w:rPr>
                <w:lang w:val="en-US"/>
              </w:rPr>
            </w:pPr>
            <w:r w:rsidRPr="00562E14">
              <w:t>e&gt;o</w:t>
            </w:r>
          </w:p>
        </w:tc>
        <w:tc>
          <w:tcPr>
            <w:tcW w:w="0" w:type="auto"/>
          </w:tcPr>
          <w:p w14:paraId="607BBC54" w14:textId="77777777" w:rsidR="00562E14" w:rsidRPr="00562E14" w:rsidRDefault="00562E14" w:rsidP="00562E14">
            <w:pPr>
              <w:rPr>
                <w:lang w:val="en-US"/>
              </w:rPr>
            </w:pPr>
            <w:r w:rsidRPr="00562E14">
              <w:t>LETTRE MINUSCULE e AVEC ROND SUPERIEUR, SIGNE DEGRE</w:t>
            </w:r>
          </w:p>
        </w:tc>
      </w:tr>
      <w:tr w:rsidR="00562E14" w:rsidRPr="00562E14" w14:paraId="11680BF9" w14:textId="77777777" w:rsidTr="000A6EA3">
        <w:tc>
          <w:tcPr>
            <w:tcW w:w="0" w:type="auto"/>
          </w:tcPr>
          <w:p w14:paraId="1A970D77" w14:textId="77777777" w:rsidR="00562E14" w:rsidRPr="00562E14" w:rsidRDefault="00562E14" w:rsidP="00562E14">
            <w:pPr>
              <w:rPr>
                <w:lang w:val="en-US"/>
              </w:rPr>
            </w:pPr>
            <w:r w:rsidRPr="00562E14">
              <w:t>ğ</w:t>
            </w:r>
          </w:p>
        </w:tc>
        <w:tc>
          <w:tcPr>
            <w:tcW w:w="0" w:type="auto"/>
          </w:tcPr>
          <w:p w14:paraId="2FEC4108" w14:textId="77777777" w:rsidR="00562E14" w:rsidRPr="00562E14" w:rsidRDefault="00562E14" w:rsidP="00562E14">
            <w:pPr>
              <w:rPr>
                <w:lang w:val="en-US"/>
              </w:rPr>
            </w:pPr>
            <w:r w:rsidRPr="00562E14">
              <w:t>g&gt;U</w:t>
            </w:r>
          </w:p>
        </w:tc>
        <w:tc>
          <w:tcPr>
            <w:tcW w:w="0" w:type="auto"/>
          </w:tcPr>
          <w:p w14:paraId="1587AF98" w14:textId="77777777" w:rsidR="00562E14" w:rsidRPr="00562E14" w:rsidRDefault="00562E14" w:rsidP="00562E14">
            <w:pPr>
              <w:rPr>
                <w:lang w:val="en-US"/>
              </w:rPr>
            </w:pPr>
            <w:r w:rsidRPr="00562E14">
              <w:t>LETTRE MINUSCULE g AVEC ACCENT EN u</w:t>
            </w:r>
          </w:p>
        </w:tc>
      </w:tr>
      <w:tr w:rsidR="00562E14" w:rsidRPr="00562E14" w14:paraId="5A96C188" w14:textId="77777777" w:rsidTr="000A6EA3">
        <w:tc>
          <w:tcPr>
            <w:tcW w:w="0" w:type="auto"/>
          </w:tcPr>
          <w:p w14:paraId="5FA01A4F" w14:textId="77777777" w:rsidR="00562E14" w:rsidRPr="00562E14" w:rsidRDefault="00562E14" w:rsidP="00562E14">
            <w:pPr>
              <w:rPr>
                <w:lang w:val="en-US"/>
              </w:rPr>
            </w:pPr>
            <w:r w:rsidRPr="00562E14">
              <w:t>ǧ</w:t>
            </w:r>
          </w:p>
        </w:tc>
        <w:tc>
          <w:tcPr>
            <w:tcW w:w="0" w:type="auto"/>
          </w:tcPr>
          <w:p w14:paraId="1C1E3426" w14:textId="77777777" w:rsidR="00562E14" w:rsidRPr="00562E14" w:rsidRDefault="00562E14" w:rsidP="00562E14">
            <w:pPr>
              <w:rPr>
                <w:lang w:val="en-US"/>
              </w:rPr>
            </w:pPr>
            <w:r w:rsidRPr="00562E14">
              <w:t>g&gt;V</w:t>
            </w:r>
          </w:p>
        </w:tc>
        <w:tc>
          <w:tcPr>
            <w:tcW w:w="0" w:type="auto"/>
          </w:tcPr>
          <w:p w14:paraId="4DC35B6A" w14:textId="77777777" w:rsidR="00562E14" w:rsidRPr="00562E14" w:rsidRDefault="00562E14" w:rsidP="00562E14">
            <w:pPr>
              <w:rPr>
                <w:lang w:val="en-US"/>
              </w:rPr>
            </w:pPr>
            <w:r w:rsidRPr="00562E14">
              <w:t>LETTRE MINUSCULE g AVEC ACCENT EN v</w:t>
            </w:r>
          </w:p>
        </w:tc>
      </w:tr>
      <w:tr w:rsidR="00562E14" w:rsidRPr="00562E14" w14:paraId="4C92EC05" w14:textId="77777777" w:rsidTr="000A6EA3">
        <w:tc>
          <w:tcPr>
            <w:tcW w:w="0" w:type="auto"/>
          </w:tcPr>
          <w:p w14:paraId="648B57F2" w14:textId="77777777" w:rsidR="00562E14" w:rsidRPr="00562E14" w:rsidRDefault="00562E14" w:rsidP="00562E14">
            <w:pPr>
              <w:rPr>
                <w:lang w:val="en-US"/>
              </w:rPr>
            </w:pPr>
            <w:r w:rsidRPr="00562E14">
              <w:t>ǐ</w:t>
            </w:r>
          </w:p>
        </w:tc>
        <w:tc>
          <w:tcPr>
            <w:tcW w:w="0" w:type="auto"/>
          </w:tcPr>
          <w:p w14:paraId="50B9BB13" w14:textId="77777777" w:rsidR="00562E14" w:rsidRPr="00562E14" w:rsidRDefault="00562E14" w:rsidP="00562E14">
            <w:pPr>
              <w:rPr>
                <w:lang w:val="en-US"/>
              </w:rPr>
            </w:pPr>
            <w:r w:rsidRPr="00562E14">
              <w:t>i&gt;V</w:t>
            </w:r>
          </w:p>
        </w:tc>
        <w:tc>
          <w:tcPr>
            <w:tcW w:w="0" w:type="auto"/>
          </w:tcPr>
          <w:p w14:paraId="004AB1C8" w14:textId="77777777" w:rsidR="00562E14" w:rsidRPr="00562E14" w:rsidRDefault="00562E14" w:rsidP="00562E14">
            <w:pPr>
              <w:rPr>
                <w:lang w:val="en-US"/>
              </w:rPr>
            </w:pPr>
            <w:r w:rsidRPr="00562E14">
              <w:t>LETTRE MINUSCULE i AVEC ACCENT EN v</w:t>
            </w:r>
          </w:p>
        </w:tc>
      </w:tr>
      <w:tr w:rsidR="00562E14" w:rsidRPr="00562E14" w14:paraId="58AA92E3" w14:textId="77777777" w:rsidTr="000A6EA3">
        <w:tc>
          <w:tcPr>
            <w:tcW w:w="0" w:type="auto"/>
          </w:tcPr>
          <w:p w14:paraId="3B7555A8" w14:textId="77777777" w:rsidR="00562E14" w:rsidRPr="00562E14" w:rsidRDefault="00562E14" w:rsidP="00562E14">
            <w:pPr>
              <w:rPr>
                <w:lang w:val="en-US"/>
              </w:rPr>
            </w:pPr>
            <w:r w:rsidRPr="00562E14">
              <w:t>i̊</w:t>
            </w:r>
          </w:p>
        </w:tc>
        <w:tc>
          <w:tcPr>
            <w:tcW w:w="0" w:type="auto"/>
          </w:tcPr>
          <w:p w14:paraId="1F63EE17" w14:textId="77777777" w:rsidR="00562E14" w:rsidRPr="00562E14" w:rsidRDefault="00562E14" w:rsidP="00562E14">
            <w:pPr>
              <w:rPr>
                <w:lang w:val="en-US"/>
              </w:rPr>
            </w:pPr>
            <w:r w:rsidRPr="00562E14">
              <w:t>i&gt;o</w:t>
            </w:r>
          </w:p>
        </w:tc>
        <w:tc>
          <w:tcPr>
            <w:tcW w:w="0" w:type="auto"/>
          </w:tcPr>
          <w:p w14:paraId="57B1BCF3" w14:textId="77777777" w:rsidR="00562E14" w:rsidRPr="00562E14" w:rsidRDefault="00562E14" w:rsidP="00562E14">
            <w:pPr>
              <w:rPr>
                <w:lang w:val="en-US"/>
              </w:rPr>
            </w:pPr>
            <w:r w:rsidRPr="00562E14">
              <w:t>LETTRE MINUSCULE i AVEC ROND SUPERIEUR, SIGNE DEGRE</w:t>
            </w:r>
          </w:p>
        </w:tc>
      </w:tr>
      <w:tr w:rsidR="00562E14" w:rsidRPr="00562E14" w14:paraId="7B8F29EA" w14:textId="77777777" w:rsidTr="000A6EA3">
        <w:tc>
          <w:tcPr>
            <w:tcW w:w="0" w:type="auto"/>
          </w:tcPr>
          <w:p w14:paraId="22D1FBCA" w14:textId="77777777" w:rsidR="00562E14" w:rsidRPr="00562E14" w:rsidRDefault="00562E14" w:rsidP="00562E14">
            <w:pPr>
              <w:rPr>
                <w:lang w:val="en-US"/>
              </w:rPr>
            </w:pPr>
            <w:r w:rsidRPr="00562E14">
              <w:t>ǩ</w:t>
            </w:r>
          </w:p>
        </w:tc>
        <w:tc>
          <w:tcPr>
            <w:tcW w:w="0" w:type="auto"/>
          </w:tcPr>
          <w:p w14:paraId="6CB52861" w14:textId="77777777" w:rsidR="00562E14" w:rsidRPr="00562E14" w:rsidRDefault="00562E14" w:rsidP="00562E14">
            <w:pPr>
              <w:rPr>
                <w:lang w:val="en-US"/>
              </w:rPr>
            </w:pPr>
            <w:r w:rsidRPr="00562E14">
              <w:t>k&gt;V</w:t>
            </w:r>
          </w:p>
        </w:tc>
        <w:tc>
          <w:tcPr>
            <w:tcW w:w="0" w:type="auto"/>
          </w:tcPr>
          <w:p w14:paraId="7CDB13AF" w14:textId="77777777" w:rsidR="00562E14" w:rsidRPr="00562E14" w:rsidRDefault="00562E14" w:rsidP="00562E14">
            <w:pPr>
              <w:rPr>
                <w:lang w:val="en-US"/>
              </w:rPr>
            </w:pPr>
            <w:r w:rsidRPr="00562E14">
              <w:t>LETTRE MINUSCULE k AVEC ACCENT EN v</w:t>
            </w:r>
          </w:p>
        </w:tc>
      </w:tr>
      <w:tr w:rsidR="00562E14" w:rsidRPr="00562E14" w14:paraId="54F77F46" w14:textId="77777777" w:rsidTr="000A6EA3">
        <w:tc>
          <w:tcPr>
            <w:tcW w:w="0" w:type="auto"/>
          </w:tcPr>
          <w:p w14:paraId="3E47F443" w14:textId="77777777" w:rsidR="00562E14" w:rsidRPr="00562E14" w:rsidRDefault="00562E14" w:rsidP="00562E14">
            <w:pPr>
              <w:rPr>
                <w:lang w:val="en-US"/>
              </w:rPr>
            </w:pPr>
            <w:r w:rsidRPr="00562E14">
              <w:t>m̌</w:t>
            </w:r>
          </w:p>
        </w:tc>
        <w:tc>
          <w:tcPr>
            <w:tcW w:w="0" w:type="auto"/>
          </w:tcPr>
          <w:p w14:paraId="69728AB9" w14:textId="77777777" w:rsidR="00562E14" w:rsidRPr="00562E14" w:rsidRDefault="00562E14" w:rsidP="00562E14">
            <w:pPr>
              <w:rPr>
                <w:lang w:val="en-US"/>
              </w:rPr>
            </w:pPr>
            <w:r w:rsidRPr="00562E14">
              <w:t>m&gt;V</w:t>
            </w:r>
          </w:p>
        </w:tc>
        <w:tc>
          <w:tcPr>
            <w:tcW w:w="0" w:type="auto"/>
          </w:tcPr>
          <w:p w14:paraId="6A40D9FC" w14:textId="77777777" w:rsidR="00562E14" w:rsidRPr="00562E14" w:rsidRDefault="00562E14" w:rsidP="00562E14">
            <w:pPr>
              <w:rPr>
                <w:lang w:val="en-US"/>
              </w:rPr>
            </w:pPr>
            <w:r w:rsidRPr="00562E14">
              <w:t>LETTRE MINUSCULE m AVEC ACCENT EN v</w:t>
            </w:r>
          </w:p>
        </w:tc>
      </w:tr>
      <w:tr w:rsidR="00562E14" w:rsidRPr="00562E14" w14:paraId="474F39FD" w14:textId="77777777" w:rsidTr="000A6EA3">
        <w:tc>
          <w:tcPr>
            <w:tcW w:w="0" w:type="auto"/>
          </w:tcPr>
          <w:p w14:paraId="35DA7B65" w14:textId="77777777" w:rsidR="00562E14" w:rsidRPr="00562E14" w:rsidRDefault="00562E14" w:rsidP="00562E14">
            <w:pPr>
              <w:rPr>
                <w:lang w:val="en-US"/>
              </w:rPr>
            </w:pPr>
            <w:r w:rsidRPr="00562E14">
              <w:t>m̊</w:t>
            </w:r>
          </w:p>
        </w:tc>
        <w:tc>
          <w:tcPr>
            <w:tcW w:w="0" w:type="auto"/>
          </w:tcPr>
          <w:p w14:paraId="19BC98CD" w14:textId="77777777" w:rsidR="00562E14" w:rsidRPr="00562E14" w:rsidRDefault="00562E14" w:rsidP="00562E14">
            <w:pPr>
              <w:rPr>
                <w:lang w:val="en-US"/>
              </w:rPr>
            </w:pPr>
            <w:r w:rsidRPr="00562E14">
              <w:t>m&gt;o</w:t>
            </w:r>
          </w:p>
        </w:tc>
        <w:tc>
          <w:tcPr>
            <w:tcW w:w="0" w:type="auto"/>
          </w:tcPr>
          <w:p w14:paraId="733EB268" w14:textId="77777777" w:rsidR="00562E14" w:rsidRPr="00562E14" w:rsidRDefault="00562E14" w:rsidP="00562E14">
            <w:pPr>
              <w:rPr>
                <w:lang w:val="en-US"/>
              </w:rPr>
            </w:pPr>
            <w:r w:rsidRPr="00562E14">
              <w:t>LETTRE MINUSCULE m AVEC ROND SUPERIEUR, SIGNE DEGRE</w:t>
            </w:r>
          </w:p>
        </w:tc>
      </w:tr>
      <w:tr w:rsidR="00562E14" w:rsidRPr="00562E14" w14:paraId="494EF21D" w14:textId="77777777" w:rsidTr="000A6EA3">
        <w:tc>
          <w:tcPr>
            <w:tcW w:w="0" w:type="auto"/>
          </w:tcPr>
          <w:p w14:paraId="457082A4" w14:textId="77777777" w:rsidR="00562E14" w:rsidRPr="00562E14" w:rsidRDefault="00562E14" w:rsidP="00562E14">
            <w:pPr>
              <w:rPr>
                <w:lang w:val="en-US"/>
              </w:rPr>
            </w:pPr>
            <w:r w:rsidRPr="00562E14">
              <w:t>ň</w:t>
            </w:r>
          </w:p>
        </w:tc>
        <w:tc>
          <w:tcPr>
            <w:tcW w:w="0" w:type="auto"/>
          </w:tcPr>
          <w:p w14:paraId="08509E5B" w14:textId="77777777" w:rsidR="00562E14" w:rsidRPr="00562E14" w:rsidRDefault="00562E14" w:rsidP="00562E14">
            <w:pPr>
              <w:rPr>
                <w:lang w:val="en-US"/>
              </w:rPr>
            </w:pPr>
            <w:r w:rsidRPr="00562E14">
              <w:t>n&gt;V</w:t>
            </w:r>
          </w:p>
        </w:tc>
        <w:tc>
          <w:tcPr>
            <w:tcW w:w="0" w:type="auto"/>
          </w:tcPr>
          <w:p w14:paraId="17D7B532" w14:textId="77777777" w:rsidR="00562E14" w:rsidRPr="00562E14" w:rsidRDefault="00562E14" w:rsidP="00562E14">
            <w:pPr>
              <w:rPr>
                <w:lang w:val="en-US"/>
              </w:rPr>
            </w:pPr>
            <w:r w:rsidRPr="00562E14">
              <w:t>LETTRE MINUSCULE n AVEC ACCENT EN v</w:t>
            </w:r>
          </w:p>
        </w:tc>
      </w:tr>
      <w:tr w:rsidR="00562E14" w:rsidRPr="00562E14" w14:paraId="15883EC0" w14:textId="77777777" w:rsidTr="000A6EA3">
        <w:tc>
          <w:tcPr>
            <w:tcW w:w="0" w:type="auto"/>
          </w:tcPr>
          <w:p w14:paraId="74AB3027" w14:textId="77777777" w:rsidR="00562E14" w:rsidRPr="00562E14" w:rsidRDefault="00562E14" w:rsidP="00562E14">
            <w:pPr>
              <w:rPr>
                <w:lang w:val="en-US"/>
              </w:rPr>
            </w:pPr>
            <w:r w:rsidRPr="00562E14">
              <w:t>n̊</w:t>
            </w:r>
          </w:p>
        </w:tc>
        <w:tc>
          <w:tcPr>
            <w:tcW w:w="0" w:type="auto"/>
          </w:tcPr>
          <w:p w14:paraId="66633E67" w14:textId="77777777" w:rsidR="00562E14" w:rsidRPr="00562E14" w:rsidRDefault="00562E14" w:rsidP="00562E14">
            <w:pPr>
              <w:rPr>
                <w:lang w:val="en-US"/>
              </w:rPr>
            </w:pPr>
            <w:r w:rsidRPr="00562E14">
              <w:t>n&gt;o</w:t>
            </w:r>
          </w:p>
        </w:tc>
        <w:tc>
          <w:tcPr>
            <w:tcW w:w="0" w:type="auto"/>
          </w:tcPr>
          <w:p w14:paraId="085DE78A" w14:textId="77777777" w:rsidR="00562E14" w:rsidRPr="00562E14" w:rsidRDefault="00562E14" w:rsidP="00562E14">
            <w:pPr>
              <w:rPr>
                <w:lang w:val="en-US"/>
              </w:rPr>
            </w:pPr>
            <w:r w:rsidRPr="00562E14">
              <w:t>LETTRE MINUSCULE n AVEC ROND SUPERIEUR, SIGNE DEGRE</w:t>
            </w:r>
          </w:p>
        </w:tc>
      </w:tr>
      <w:tr w:rsidR="00562E14" w:rsidRPr="00562E14" w14:paraId="42B1FACB" w14:textId="77777777" w:rsidTr="000A6EA3">
        <w:tc>
          <w:tcPr>
            <w:tcW w:w="0" w:type="auto"/>
          </w:tcPr>
          <w:p w14:paraId="26DC0645" w14:textId="77777777" w:rsidR="00562E14" w:rsidRPr="00562E14" w:rsidRDefault="00562E14" w:rsidP="00562E14">
            <w:pPr>
              <w:rPr>
                <w:lang w:val="en-US"/>
              </w:rPr>
            </w:pPr>
            <w:r w:rsidRPr="00562E14">
              <w:t>ǒ</w:t>
            </w:r>
          </w:p>
        </w:tc>
        <w:tc>
          <w:tcPr>
            <w:tcW w:w="0" w:type="auto"/>
          </w:tcPr>
          <w:p w14:paraId="61E95995" w14:textId="77777777" w:rsidR="00562E14" w:rsidRPr="00562E14" w:rsidRDefault="00562E14" w:rsidP="00562E14">
            <w:pPr>
              <w:rPr>
                <w:lang w:val="en-US"/>
              </w:rPr>
            </w:pPr>
            <w:r w:rsidRPr="00562E14">
              <w:t>o&gt;V</w:t>
            </w:r>
          </w:p>
        </w:tc>
        <w:tc>
          <w:tcPr>
            <w:tcW w:w="0" w:type="auto"/>
          </w:tcPr>
          <w:p w14:paraId="501EA522" w14:textId="77777777" w:rsidR="00562E14" w:rsidRPr="00562E14" w:rsidRDefault="00562E14" w:rsidP="00562E14">
            <w:pPr>
              <w:rPr>
                <w:lang w:val="en-US"/>
              </w:rPr>
            </w:pPr>
            <w:r w:rsidRPr="00562E14">
              <w:t>LETTRE MINUSCULE o AVEC ACCENT EN v</w:t>
            </w:r>
          </w:p>
        </w:tc>
      </w:tr>
      <w:tr w:rsidR="00562E14" w:rsidRPr="00562E14" w14:paraId="648081EF" w14:textId="77777777" w:rsidTr="000A6EA3">
        <w:tc>
          <w:tcPr>
            <w:tcW w:w="0" w:type="auto"/>
          </w:tcPr>
          <w:p w14:paraId="40EF17BC" w14:textId="77777777" w:rsidR="00562E14" w:rsidRPr="00562E14" w:rsidRDefault="00562E14" w:rsidP="00562E14">
            <w:pPr>
              <w:rPr>
                <w:lang w:val="en-US"/>
              </w:rPr>
            </w:pPr>
            <w:r w:rsidRPr="00562E14">
              <w:t>ồ</w:t>
            </w:r>
          </w:p>
        </w:tc>
        <w:tc>
          <w:tcPr>
            <w:tcW w:w="0" w:type="auto"/>
          </w:tcPr>
          <w:p w14:paraId="2F6E66E8" w14:textId="77777777" w:rsidR="00562E14" w:rsidRPr="00562E14" w:rsidRDefault="00562E14" w:rsidP="00562E14">
            <w:pPr>
              <w:rPr>
                <w:lang w:val="en-US"/>
              </w:rPr>
            </w:pPr>
            <w:r w:rsidRPr="00562E14">
              <w:t>o&gt;X</w:t>
            </w:r>
          </w:p>
        </w:tc>
        <w:tc>
          <w:tcPr>
            <w:tcW w:w="0" w:type="auto"/>
          </w:tcPr>
          <w:p w14:paraId="396EA36E" w14:textId="77777777" w:rsidR="00562E14" w:rsidRPr="00562E14" w:rsidRDefault="00562E14" w:rsidP="00562E14">
            <w:pPr>
              <w:rPr>
                <w:lang w:val="en-US"/>
              </w:rPr>
            </w:pPr>
            <w:r w:rsidRPr="00562E14">
              <w:t>LETTRE MINUSCULE o AVEC ACCENTS CIRCONFLEXE ET GRAVE</w:t>
            </w:r>
          </w:p>
        </w:tc>
      </w:tr>
      <w:tr w:rsidR="00562E14" w:rsidRPr="00562E14" w14:paraId="5CF3C08E" w14:textId="77777777" w:rsidTr="000A6EA3">
        <w:tc>
          <w:tcPr>
            <w:tcW w:w="0" w:type="auto"/>
          </w:tcPr>
          <w:p w14:paraId="310598E6" w14:textId="77777777" w:rsidR="00562E14" w:rsidRPr="00562E14" w:rsidRDefault="00562E14" w:rsidP="00562E14">
            <w:pPr>
              <w:rPr>
                <w:lang w:val="en-US"/>
              </w:rPr>
            </w:pPr>
            <w:r w:rsidRPr="00562E14">
              <w:t>o̊</w:t>
            </w:r>
          </w:p>
        </w:tc>
        <w:tc>
          <w:tcPr>
            <w:tcW w:w="0" w:type="auto"/>
          </w:tcPr>
          <w:p w14:paraId="3EC778AF" w14:textId="77777777" w:rsidR="00562E14" w:rsidRPr="00562E14" w:rsidRDefault="00562E14" w:rsidP="00562E14">
            <w:pPr>
              <w:rPr>
                <w:lang w:val="en-US"/>
              </w:rPr>
            </w:pPr>
            <w:r w:rsidRPr="00562E14">
              <w:t>o&gt;o</w:t>
            </w:r>
          </w:p>
        </w:tc>
        <w:tc>
          <w:tcPr>
            <w:tcW w:w="0" w:type="auto"/>
          </w:tcPr>
          <w:p w14:paraId="056DB635" w14:textId="77777777" w:rsidR="00562E14" w:rsidRPr="00562E14" w:rsidRDefault="00562E14" w:rsidP="00562E14">
            <w:pPr>
              <w:rPr>
                <w:lang w:val="en-US"/>
              </w:rPr>
            </w:pPr>
            <w:r w:rsidRPr="00562E14">
              <w:t>LETTRE MINUSCULE o AVEC ROND SUPERIEUR, SIGNE DEGRE</w:t>
            </w:r>
          </w:p>
        </w:tc>
      </w:tr>
      <w:tr w:rsidR="00562E14" w:rsidRPr="00562E14" w14:paraId="135720AB" w14:textId="77777777" w:rsidTr="000A6EA3">
        <w:tc>
          <w:tcPr>
            <w:tcW w:w="0" w:type="auto"/>
          </w:tcPr>
          <w:p w14:paraId="0E2EF55C" w14:textId="77777777" w:rsidR="00562E14" w:rsidRPr="00562E14" w:rsidRDefault="00562E14" w:rsidP="00562E14">
            <w:pPr>
              <w:rPr>
                <w:lang w:val="en-US"/>
              </w:rPr>
            </w:pPr>
            <w:r w:rsidRPr="00562E14">
              <w:t>ř</w:t>
            </w:r>
          </w:p>
        </w:tc>
        <w:tc>
          <w:tcPr>
            <w:tcW w:w="0" w:type="auto"/>
          </w:tcPr>
          <w:p w14:paraId="3A8781DF" w14:textId="77777777" w:rsidR="00562E14" w:rsidRPr="00562E14" w:rsidRDefault="00562E14" w:rsidP="00562E14">
            <w:pPr>
              <w:rPr>
                <w:lang w:val="en-US"/>
              </w:rPr>
            </w:pPr>
            <w:r w:rsidRPr="00562E14">
              <w:t>r&gt;V</w:t>
            </w:r>
          </w:p>
        </w:tc>
        <w:tc>
          <w:tcPr>
            <w:tcW w:w="0" w:type="auto"/>
          </w:tcPr>
          <w:p w14:paraId="7B8E0B5E" w14:textId="77777777" w:rsidR="00562E14" w:rsidRPr="00562E14" w:rsidRDefault="00562E14" w:rsidP="00562E14">
            <w:pPr>
              <w:rPr>
                <w:lang w:val="en-US"/>
              </w:rPr>
            </w:pPr>
            <w:r w:rsidRPr="00562E14">
              <w:t>LETTRE MINUSCULE r AVEC ACCENT EN v</w:t>
            </w:r>
          </w:p>
        </w:tc>
      </w:tr>
      <w:tr w:rsidR="00562E14" w:rsidRPr="00562E14" w14:paraId="2BBB9C4D" w14:textId="77777777" w:rsidTr="000A6EA3">
        <w:tc>
          <w:tcPr>
            <w:tcW w:w="0" w:type="auto"/>
          </w:tcPr>
          <w:p w14:paraId="108CFBFE" w14:textId="77777777" w:rsidR="00562E14" w:rsidRPr="00562E14" w:rsidRDefault="00562E14" w:rsidP="00562E14">
            <w:pPr>
              <w:rPr>
                <w:lang w:val="en-US"/>
              </w:rPr>
            </w:pPr>
            <w:r w:rsidRPr="00562E14">
              <w:t>š</w:t>
            </w:r>
          </w:p>
        </w:tc>
        <w:tc>
          <w:tcPr>
            <w:tcW w:w="0" w:type="auto"/>
          </w:tcPr>
          <w:p w14:paraId="0BABF7C6" w14:textId="77777777" w:rsidR="00562E14" w:rsidRPr="00562E14" w:rsidRDefault="00562E14" w:rsidP="00562E14">
            <w:pPr>
              <w:rPr>
                <w:lang w:val="en-US"/>
              </w:rPr>
            </w:pPr>
            <w:r w:rsidRPr="00562E14">
              <w:t>s&gt;V</w:t>
            </w:r>
          </w:p>
        </w:tc>
        <w:tc>
          <w:tcPr>
            <w:tcW w:w="0" w:type="auto"/>
          </w:tcPr>
          <w:p w14:paraId="5F4D18C1" w14:textId="77777777" w:rsidR="00562E14" w:rsidRPr="00562E14" w:rsidRDefault="00562E14" w:rsidP="00562E14">
            <w:pPr>
              <w:rPr>
                <w:lang w:val="en-US"/>
              </w:rPr>
            </w:pPr>
            <w:r w:rsidRPr="00562E14">
              <w:t>LETTRE MINUSCULE s AVEC ACCENT EN v</w:t>
            </w:r>
          </w:p>
        </w:tc>
      </w:tr>
      <w:tr w:rsidR="00562E14" w:rsidRPr="00562E14" w14:paraId="59080758" w14:textId="77777777" w:rsidTr="000A6EA3">
        <w:tc>
          <w:tcPr>
            <w:tcW w:w="0" w:type="auto"/>
          </w:tcPr>
          <w:p w14:paraId="5767F6EF" w14:textId="77777777" w:rsidR="00562E14" w:rsidRPr="00562E14" w:rsidRDefault="00562E14" w:rsidP="00562E14">
            <w:pPr>
              <w:rPr>
                <w:lang w:val="en-US"/>
              </w:rPr>
            </w:pPr>
            <w:r w:rsidRPr="00562E14">
              <w:t>s̊</w:t>
            </w:r>
          </w:p>
        </w:tc>
        <w:tc>
          <w:tcPr>
            <w:tcW w:w="0" w:type="auto"/>
          </w:tcPr>
          <w:p w14:paraId="4A791B2C" w14:textId="77777777" w:rsidR="00562E14" w:rsidRPr="00562E14" w:rsidRDefault="00562E14" w:rsidP="00562E14">
            <w:pPr>
              <w:rPr>
                <w:lang w:val="en-US"/>
              </w:rPr>
            </w:pPr>
            <w:r w:rsidRPr="00562E14">
              <w:t>s&gt;o</w:t>
            </w:r>
          </w:p>
        </w:tc>
        <w:tc>
          <w:tcPr>
            <w:tcW w:w="0" w:type="auto"/>
          </w:tcPr>
          <w:p w14:paraId="2314337D" w14:textId="77777777" w:rsidR="00562E14" w:rsidRPr="00562E14" w:rsidRDefault="00562E14" w:rsidP="00562E14">
            <w:pPr>
              <w:rPr>
                <w:lang w:val="en-US"/>
              </w:rPr>
            </w:pPr>
            <w:r w:rsidRPr="00562E14">
              <w:t>LETTRE MINUSCULE s AVEC ROND SUPERIEUR, SIGNE DEGRE</w:t>
            </w:r>
          </w:p>
        </w:tc>
      </w:tr>
      <w:tr w:rsidR="00562E14" w:rsidRPr="00562E14" w14:paraId="02066701" w14:textId="77777777" w:rsidTr="000A6EA3">
        <w:tc>
          <w:tcPr>
            <w:tcW w:w="0" w:type="auto"/>
          </w:tcPr>
          <w:p w14:paraId="240E9901" w14:textId="77777777" w:rsidR="00562E14" w:rsidRPr="00562E14" w:rsidRDefault="00562E14" w:rsidP="00562E14">
            <w:pPr>
              <w:rPr>
                <w:lang w:val="en-US"/>
              </w:rPr>
            </w:pPr>
            <w:r w:rsidRPr="00562E14">
              <w:t>ǔ</w:t>
            </w:r>
          </w:p>
        </w:tc>
        <w:tc>
          <w:tcPr>
            <w:tcW w:w="0" w:type="auto"/>
          </w:tcPr>
          <w:p w14:paraId="5F1093A1" w14:textId="77777777" w:rsidR="00562E14" w:rsidRPr="00562E14" w:rsidRDefault="00562E14" w:rsidP="00562E14">
            <w:pPr>
              <w:rPr>
                <w:lang w:val="en-US"/>
              </w:rPr>
            </w:pPr>
            <w:r w:rsidRPr="00562E14">
              <w:t>u&gt;V</w:t>
            </w:r>
          </w:p>
        </w:tc>
        <w:tc>
          <w:tcPr>
            <w:tcW w:w="0" w:type="auto"/>
          </w:tcPr>
          <w:p w14:paraId="19FC6048" w14:textId="77777777" w:rsidR="00562E14" w:rsidRPr="00562E14" w:rsidRDefault="00562E14" w:rsidP="00562E14">
            <w:pPr>
              <w:rPr>
                <w:lang w:val="en-US"/>
              </w:rPr>
            </w:pPr>
            <w:r w:rsidRPr="00562E14">
              <w:t>LETTRE MINUSCULE u AVEC ACCENT EN v</w:t>
            </w:r>
          </w:p>
        </w:tc>
      </w:tr>
      <w:tr w:rsidR="00562E14" w:rsidRPr="00562E14" w14:paraId="4C6E8F60" w14:textId="77777777" w:rsidTr="000A6EA3">
        <w:tc>
          <w:tcPr>
            <w:tcW w:w="0" w:type="auto"/>
          </w:tcPr>
          <w:p w14:paraId="4AAA315B" w14:textId="77777777" w:rsidR="00562E14" w:rsidRPr="00562E14" w:rsidRDefault="00562E14" w:rsidP="00562E14">
            <w:pPr>
              <w:rPr>
                <w:lang w:val="en-US"/>
              </w:rPr>
            </w:pPr>
            <w:r w:rsidRPr="00562E14">
              <w:t>ủ</w:t>
            </w:r>
          </w:p>
        </w:tc>
        <w:tc>
          <w:tcPr>
            <w:tcW w:w="0" w:type="auto"/>
          </w:tcPr>
          <w:p w14:paraId="7E345F67" w14:textId="77777777" w:rsidR="00562E14" w:rsidRPr="00562E14" w:rsidRDefault="00562E14" w:rsidP="00562E14">
            <w:pPr>
              <w:rPr>
                <w:lang w:val="en-US"/>
              </w:rPr>
            </w:pPr>
            <w:r w:rsidRPr="00562E14">
              <w:t>u&gt;G</w:t>
            </w:r>
          </w:p>
        </w:tc>
        <w:tc>
          <w:tcPr>
            <w:tcW w:w="0" w:type="auto"/>
          </w:tcPr>
          <w:p w14:paraId="3A3CE01D" w14:textId="77777777" w:rsidR="00562E14" w:rsidRPr="00562E14" w:rsidRDefault="00562E14" w:rsidP="00562E14">
            <w:pPr>
              <w:rPr>
                <w:lang w:val="en-US"/>
              </w:rPr>
            </w:pPr>
            <w:r w:rsidRPr="00562E14">
              <w:t>LETTRE MINUSCULE u AVEC ROND OUVERT</w:t>
            </w:r>
          </w:p>
        </w:tc>
      </w:tr>
      <w:tr w:rsidR="00562E14" w:rsidRPr="00562E14" w14:paraId="765CC84F" w14:textId="77777777" w:rsidTr="000A6EA3">
        <w:tc>
          <w:tcPr>
            <w:tcW w:w="0" w:type="auto"/>
          </w:tcPr>
          <w:p w14:paraId="487F43B8" w14:textId="77777777" w:rsidR="00562E14" w:rsidRPr="00562E14" w:rsidRDefault="00562E14" w:rsidP="00562E14">
            <w:pPr>
              <w:rPr>
                <w:lang w:val="en-US"/>
              </w:rPr>
            </w:pPr>
            <w:r w:rsidRPr="00562E14">
              <w:t>ů</w:t>
            </w:r>
          </w:p>
        </w:tc>
        <w:tc>
          <w:tcPr>
            <w:tcW w:w="0" w:type="auto"/>
          </w:tcPr>
          <w:p w14:paraId="5555CE9F" w14:textId="77777777" w:rsidR="00562E14" w:rsidRPr="00562E14" w:rsidRDefault="00562E14" w:rsidP="00562E14">
            <w:pPr>
              <w:rPr>
                <w:lang w:val="en-US"/>
              </w:rPr>
            </w:pPr>
            <w:r w:rsidRPr="00562E14">
              <w:t>u&gt;o</w:t>
            </w:r>
          </w:p>
        </w:tc>
        <w:tc>
          <w:tcPr>
            <w:tcW w:w="0" w:type="auto"/>
          </w:tcPr>
          <w:p w14:paraId="57E48F5D" w14:textId="77777777" w:rsidR="00562E14" w:rsidRPr="00562E14" w:rsidRDefault="00562E14" w:rsidP="00562E14">
            <w:pPr>
              <w:rPr>
                <w:lang w:val="en-US"/>
              </w:rPr>
            </w:pPr>
            <w:r w:rsidRPr="00562E14">
              <w:t>LETTRE MINUSCULE u AVEC ROND SUPERIEUR, SIGNE DEGRE</w:t>
            </w:r>
          </w:p>
        </w:tc>
      </w:tr>
      <w:tr w:rsidR="00562E14" w:rsidRPr="00562E14" w14:paraId="5C7EBEAB" w14:textId="77777777" w:rsidTr="000A6EA3">
        <w:tc>
          <w:tcPr>
            <w:tcW w:w="0" w:type="auto"/>
          </w:tcPr>
          <w:p w14:paraId="607D839F" w14:textId="77777777" w:rsidR="00562E14" w:rsidRPr="00562E14" w:rsidRDefault="00562E14" w:rsidP="00562E14">
            <w:pPr>
              <w:rPr>
                <w:lang w:val="en-US"/>
              </w:rPr>
            </w:pPr>
            <w:r w:rsidRPr="00562E14">
              <w:t>ẙ</w:t>
            </w:r>
          </w:p>
        </w:tc>
        <w:tc>
          <w:tcPr>
            <w:tcW w:w="0" w:type="auto"/>
          </w:tcPr>
          <w:p w14:paraId="4A2F4D98" w14:textId="77777777" w:rsidR="00562E14" w:rsidRPr="00562E14" w:rsidRDefault="00562E14" w:rsidP="00562E14">
            <w:pPr>
              <w:rPr>
                <w:lang w:val="en-US"/>
              </w:rPr>
            </w:pPr>
            <w:r w:rsidRPr="00562E14">
              <w:t>y&gt;o</w:t>
            </w:r>
          </w:p>
        </w:tc>
        <w:tc>
          <w:tcPr>
            <w:tcW w:w="0" w:type="auto"/>
          </w:tcPr>
          <w:p w14:paraId="13C08A1A" w14:textId="77777777" w:rsidR="00562E14" w:rsidRPr="00562E14" w:rsidRDefault="00562E14" w:rsidP="00562E14">
            <w:pPr>
              <w:rPr>
                <w:lang w:val="en-US"/>
              </w:rPr>
            </w:pPr>
            <w:r w:rsidRPr="00562E14">
              <w:t>LETTRE MINUSCULE y AVEC ROND SUPERIEUR, SIGNE DEGRE</w:t>
            </w:r>
          </w:p>
        </w:tc>
      </w:tr>
      <w:tr w:rsidR="00562E14" w:rsidRPr="00562E14" w14:paraId="5FE9EDD1" w14:textId="77777777" w:rsidTr="000A6EA3">
        <w:tc>
          <w:tcPr>
            <w:tcW w:w="0" w:type="auto"/>
          </w:tcPr>
          <w:p w14:paraId="05657AF2" w14:textId="77777777" w:rsidR="00562E14" w:rsidRPr="00562E14" w:rsidRDefault="00562E14" w:rsidP="00562E14">
            <w:pPr>
              <w:rPr>
                <w:lang w:val="en-US"/>
              </w:rPr>
            </w:pPr>
            <w:r w:rsidRPr="00562E14">
              <w:t>ž</w:t>
            </w:r>
          </w:p>
        </w:tc>
        <w:tc>
          <w:tcPr>
            <w:tcW w:w="0" w:type="auto"/>
          </w:tcPr>
          <w:p w14:paraId="212A3AB5" w14:textId="77777777" w:rsidR="00562E14" w:rsidRPr="00562E14" w:rsidRDefault="00562E14" w:rsidP="00562E14">
            <w:pPr>
              <w:rPr>
                <w:lang w:val="en-US"/>
              </w:rPr>
            </w:pPr>
            <w:r w:rsidRPr="00562E14">
              <w:t>z&gt;V</w:t>
            </w:r>
          </w:p>
        </w:tc>
        <w:tc>
          <w:tcPr>
            <w:tcW w:w="0" w:type="auto"/>
          </w:tcPr>
          <w:p w14:paraId="6C1AEC58" w14:textId="77777777" w:rsidR="00562E14" w:rsidRPr="00562E14" w:rsidRDefault="00562E14" w:rsidP="00562E14">
            <w:pPr>
              <w:rPr>
                <w:lang w:val="en-US"/>
              </w:rPr>
            </w:pPr>
            <w:r w:rsidRPr="00562E14">
              <w:t>LETTRE MINUSCULE z AVEC ACCENT EN v</w:t>
            </w:r>
          </w:p>
        </w:tc>
      </w:tr>
      <w:tr w:rsidR="00562E14" w:rsidRPr="00562E14" w14:paraId="5CF2A4F0" w14:textId="77777777" w:rsidTr="000A6EA3">
        <w:tc>
          <w:tcPr>
            <w:tcW w:w="0" w:type="auto"/>
          </w:tcPr>
          <w:p w14:paraId="2C5562E3" w14:textId="77777777" w:rsidR="00562E14" w:rsidRPr="00562E14" w:rsidRDefault="00562E14" w:rsidP="00562E14">
            <w:pPr>
              <w:rPr>
                <w:lang w:val="en-US"/>
              </w:rPr>
            </w:pPr>
            <w:r w:rsidRPr="00562E14">
              <w:t>z̊</w:t>
            </w:r>
          </w:p>
        </w:tc>
        <w:tc>
          <w:tcPr>
            <w:tcW w:w="0" w:type="auto"/>
          </w:tcPr>
          <w:p w14:paraId="62BF70E2" w14:textId="77777777" w:rsidR="00562E14" w:rsidRPr="00562E14" w:rsidRDefault="00562E14" w:rsidP="00562E14">
            <w:pPr>
              <w:rPr>
                <w:lang w:val="en-US"/>
              </w:rPr>
            </w:pPr>
            <w:r w:rsidRPr="00562E14">
              <w:t>z&gt;o</w:t>
            </w:r>
          </w:p>
        </w:tc>
        <w:tc>
          <w:tcPr>
            <w:tcW w:w="0" w:type="auto"/>
          </w:tcPr>
          <w:p w14:paraId="655A86CF" w14:textId="77777777" w:rsidR="00562E14" w:rsidRPr="00562E14" w:rsidRDefault="00562E14" w:rsidP="00562E14">
            <w:pPr>
              <w:rPr>
                <w:lang w:val="en-US"/>
              </w:rPr>
            </w:pPr>
            <w:r w:rsidRPr="00562E14">
              <w:t>LETTRE MINUSCULE z AVEC ROND SUPERIEUR</w:t>
            </w:r>
          </w:p>
        </w:tc>
      </w:tr>
      <w:tr w:rsidR="00562E14" w:rsidRPr="00562E14" w14:paraId="71C4D892" w14:textId="77777777" w:rsidTr="000A6EA3">
        <w:tc>
          <w:tcPr>
            <w:tcW w:w="0" w:type="auto"/>
          </w:tcPr>
          <w:p w14:paraId="63AE810C" w14:textId="77777777" w:rsidR="00562E14" w:rsidRPr="00562E14" w:rsidRDefault="00562E14" w:rsidP="00562E14">
            <w:pPr>
              <w:rPr>
                <w:lang w:val="en-US"/>
              </w:rPr>
            </w:pPr>
            <w:r w:rsidRPr="00562E14">
              <w:t>°</w:t>
            </w:r>
          </w:p>
        </w:tc>
        <w:tc>
          <w:tcPr>
            <w:tcW w:w="0" w:type="auto"/>
          </w:tcPr>
          <w:p w14:paraId="38999ED9" w14:textId="77777777" w:rsidR="00562E14" w:rsidRPr="00562E14" w:rsidRDefault="00562E14" w:rsidP="00562E14">
            <w:pPr>
              <w:rPr>
                <w:lang w:val="en-US"/>
              </w:rPr>
            </w:pPr>
            <w:r w:rsidRPr="00562E14">
              <w:t xml:space="preserve"> &gt;o</w:t>
            </w:r>
          </w:p>
        </w:tc>
        <w:tc>
          <w:tcPr>
            <w:tcW w:w="0" w:type="auto"/>
          </w:tcPr>
          <w:p w14:paraId="786FBD7A" w14:textId="77777777" w:rsidR="00562E14" w:rsidRPr="00562E14" w:rsidRDefault="00562E14" w:rsidP="00562E14">
            <w:pPr>
              <w:rPr>
                <w:lang w:val="en-US"/>
              </w:rPr>
            </w:pPr>
            <w:r w:rsidRPr="00562E14">
              <w:t>ROND SUPERIEUR, SIGNE DEGRE</w:t>
            </w:r>
          </w:p>
        </w:tc>
      </w:tr>
      <w:tr w:rsidR="00562E14" w:rsidRPr="00562E14" w14:paraId="18B14BAB" w14:textId="77777777" w:rsidTr="000A6EA3">
        <w:tc>
          <w:tcPr>
            <w:tcW w:w="0" w:type="auto"/>
          </w:tcPr>
          <w:p w14:paraId="27B53E92" w14:textId="77777777" w:rsidR="00562E14" w:rsidRPr="00562E14" w:rsidRDefault="00562E14" w:rsidP="00562E14">
            <w:pPr>
              <w:rPr>
                <w:lang w:val="en-US"/>
              </w:rPr>
            </w:pPr>
            <w:r w:rsidRPr="00562E14">
              <w:t>§</w:t>
            </w:r>
          </w:p>
        </w:tc>
        <w:tc>
          <w:tcPr>
            <w:tcW w:w="0" w:type="auto"/>
          </w:tcPr>
          <w:p w14:paraId="6F2E1F4F" w14:textId="77777777" w:rsidR="00562E14" w:rsidRPr="00562E14" w:rsidRDefault="00562E14" w:rsidP="00562E14">
            <w:pPr>
              <w:rPr>
                <w:lang w:val="en-US"/>
              </w:rPr>
            </w:pPr>
            <w:r w:rsidRPr="00562E14">
              <w:t>S&gt;S</w:t>
            </w:r>
          </w:p>
        </w:tc>
        <w:tc>
          <w:tcPr>
            <w:tcW w:w="0" w:type="auto"/>
          </w:tcPr>
          <w:p w14:paraId="57740359" w14:textId="77777777" w:rsidR="00562E14" w:rsidRPr="00562E14" w:rsidRDefault="00562E14" w:rsidP="00562E14">
            <w:pPr>
              <w:rPr>
                <w:lang w:val="en-US"/>
              </w:rPr>
            </w:pPr>
            <w:r w:rsidRPr="00562E14">
              <w:t>SIGNE PARAGRAPHE</w:t>
            </w:r>
          </w:p>
        </w:tc>
      </w:tr>
      <w:bookmarkEnd w:id="57"/>
    </w:tbl>
    <w:p w14:paraId="341BAF0A" w14:textId="1340EEA1" w:rsidR="00B177DB" w:rsidRDefault="00B177DB" w:rsidP="007F2B92"/>
    <w:p w14:paraId="65BE57A8" w14:textId="71E11AA4" w:rsidR="0034570E" w:rsidRDefault="0034570E" w:rsidP="007F2B92">
      <w:pPr>
        <w:rPr>
          <w:i/>
          <w:iCs/>
        </w:rPr>
      </w:pPr>
      <w:r w:rsidRPr="0034570E">
        <w:rPr>
          <w:i/>
          <w:iCs/>
        </w:rPr>
        <w:lastRenderedPageBreak/>
        <w:t>B</w:t>
      </w:r>
      <w:r w:rsidR="003C79BD">
        <w:rPr>
          <w:i/>
          <w:iCs/>
        </w:rPr>
        <w:t>anque Carrefour de la Sécurité Sociale</w:t>
      </w:r>
    </w:p>
    <w:p w14:paraId="4D02E944" w14:textId="72C42355" w:rsidR="0034570E" w:rsidRDefault="0034570E" w:rsidP="007F2B92">
      <w:r>
        <w:t>A la BCSS</w:t>
      </w:r>
      <w:r w:rsidR="009D19C0">
        <w:t>,</w:t>
      </w:r>
      <w:r>
        <w:t xml:space="preserve"> les charactères spéciaux sont transformés vers leur plus proche caractère sans </w:t>
      </w:r>
      <w:r w:rsidRPr="0034570E">
        <w:t>signes diacritiques</w:t>
      </w:r>
      <w:r>
        <w:t xml:space="preserve">. En conséquence, </w:t>
      </w:r>
      <w:r w:rsidRPr="0034570E">
        <w:t xml:space="preserve">« Ț » </w:t>
      </w:r>
      <w:r>
        <w:t xml:space="preserve">sera représenté </w:t>
      </w:r>
      <w:r w:rsidRPr="0034570E">
        <w:t>par « T »</w:t>
      </w:r>
      <w:r>
        <w:t xml:space="preserve"> et </w:t>
      </w:r>
      <w:r w:rsidRPr="0034570E">
        <w:t xml:space="preserve">« </w:t>
      </w:r>
      <w:proofErr w:type="spellStart"/>
      <w:r w:rsidRPr="0034570E">
        <w:t>Țaga</w:t>
      </w:r>
      <w:proofErr w:type="spellEnd"/>
      <w:r w:rsidRPr="0034570E">
        <w:t xml:space="preserve"> »</w:t>
      </w:r>
      <w:r>
        <w:t xml:space="preserve"> sera donc retrouvé en recherchant « </w:t>
      </w:r>
      <w:proofErr w:type="spellStart"/>
      <w:r w:rsidR="00F327BD">
        <w:t>T</w:t>
      </w:r>
      <w:r>
        <w:t>aga</w:t>
      </w:r>
      <w:proofErr w:type="spellEnd"/>
      <w:r>
        <w:t> ».</w:t>
      </w:r>
      <w:r w:rsidR="00E55BE2">
        <w:t xml:space="preserve"> De la même manière, la lettre « ç » est transformée vers un « c » (et non un « s ») et « Françoise » peut donc être trouvé via « </w:t>
      </w:r>
      <w:proofErr w:type="spellStart"/>
      <w:r w:rsidR="00E55BE2">
        <w:t>Francoise</w:t>
      </w:r>
      <w:proofErr w:type="spellEnd"/>
      <w:r w:rsidR="00E55BE2">
        <w:t> ».</w:t>
      </w:r>
    </w:p>
    <w:p w14:paraId="3B39A624" w14:textId="1D8658DA" w:rsidR="009A29C2" w:rsidRPr="004972B4" w:rsidRDefault="00E55BE2" w:rsidP="004F7636">
      <w:pPr>
        <w:pStyle w:val="Heading4"/>
      </w:pPr>
      <w:r>
        <w:t xml:space="preserve">Remarques </w:t>
      </w:r>
      <w:proofErr w:type="spellStart"/>
      <w:r w:rsidR="003C79BD">
        <w:t>additioneles</w:t>
      </w:r>
      <w:proofErr w:type="spellEnd"/>
    </w:p>
    <w:p w14:paraId="53E704A1" w14:textId="77777777" w:rsidR="00CC1B1E" w:rsidRDefault="009A29C2" w:rsidP="00061C7A">
      <w:pPr>
        <w:numPr>
          <w:ilvl w:val="0"/>
          <w:numId w:val="13"/>
        </w:numPr>
        <w:autoSpaceDE w:val="0"/>
        <w:autoSpaceDN w:val="0"/>
        <w:adjustRightInd w:val="0"/>
        <w:spacing w:after="0" w:line="240" w:lineRule="auto"/>
        <w:contextualSpacing/>
        <w:jc w:val="left"/>
      </w:pPr>
      <w:r w:rsidRPr="009A29C2">
        <w:t>N’utilisez pas des blancs.</w:t>
      </w:r>
    </w:p>
    <w:p w14:paraId="46C07F4E" w14:textId="31959E4F" w:rsidR="009A29C2" w:rsidRPr="009A29C2" w:rsidRDefault="009A29C2" w:rsidP="00061C7A">
      <w:pPr>
        <w:numPr>
          <w:ilvl w:val="0"/>
          <w:numId w:val="13"/>
        </w:numPr>
        <w:autoSpaceDE w:val="0"/>
        <w:autoSpaceDN w:val="0"/>
        <w:adjustRightInd w:val="0"/>
        <w:spacing w:after="0" w:line="240" w:lineRule="auto"/>
        <w:contextualSpacing/>
        <w:jc w:val="left"/>
      </w:pPr>
      <w:r w:rsidRPr="009A29C2">
        <w:t>Attention aux prénoms composés: parfois seule la première partie du prénom est reprise comme premier prénom tandis que la suite est considérée comme deuxième prénom.</w:t>
      </w:r>
    </w:p>
    <w:p w14:paraId="072879A1" w14:textId="77777777" w:rsidR="00CC1B1E" w:rsidRDefault="009A29C2" w:rsidP="00061C7A">
      <w:pPr>
        <w:autoSpaceDE w:val="0"/>
        <w:autoSpaceDN w:val="0"/>
        <w:adjustRightInd w:val="0"/>
        <w:spacing w:after="0"/>
        <w:ind w:left="720"/>
        <w:contextualSpacing/>
        <w:jc w:val="left"/>
      </w:pPr>
      <w:r w:rsidRPr="009A29C2">
        <w:t>Pas d’apostrophes, de traits d'union ou d’espaces (par exemple Jean-Luc devient Jean (premier prénom) Luc (deuxième prénom)).</w:t>
      </w:r>
    </w:p>
    <w:p w14:paraId="767271A6" w14:textId="4B301E35" w:rsidR="00E55BE2" w:rsidRDefault="00CC1B1E" w:rsidP="00E55BE2">
      <w:pPr>
        <w:pStyle w:val="ListParagraph"/>
        <w:numPr>
          <w:ilvl w:val="0"/>
          <w:numId w:val="13"/>
        </w:numPr>
        <w:autoSpaceDE w:val="0"/>
        <w:autoSpaceDN w:val="0"/>
        <w:adjustRightInd w:val="0"/>
        <w:spacing w:after="0"/>
        <w:jc w:val="left"/>
      </w:pPr>
      <w:r>
        <w:t>Les chaines de caractères sont tronquées après 48 charactères.</w:t>
      </w:r>
    </w:p>
    <w:p w14:paraId="1003BA76" w14:textId="5E01077E" w:rsidR="00E55BE2" w:rsidRDefault="00E55BE2" w:rsidP="00E55BE2">
      <w:pPr>
        <w:pStyle w:val="ListParagraph"/>
        <w:numPr>
          <w:ilvl w:val="0"/>
          <w:numId w:val="13"/>
        </w:numPr>
      </w:pPr>
      <w:r>
        <w:t>Le couple de lettres IJ peut apparaître comme Y ou vice versa. Si une recherche ne donne pas de résultat, tentez avec l’autre représentation.</w:t>
      </w:r>
    </w:p>
    <w:p w14:paraId="593FA0EA" w14:textId="77777777" w:rsidR="00061C7A" w:rsidRPr="007F2B92" w:rsidRDefault="00061C7A" w:rsidP="00061C7A">
      <w:pPr>
        <w:autoSpaceDE w:val="0"/>
        <w:autoSpaceDN w:val="0"/>
        <w:adjustRightInd w:val="0"/>
        <w:spacing w:after="0"/>
        <w:jc w:val="left"/>
      </w:pPr>
    </w:p>
    <w:p w14:paraId="1D1734E3" w14:textId="77777777" w:rsidR="007F07D5" w:rsidRPr="007F2B92" w:rsidRDefault="007F07D5" w:rsidP="00CA1DA5">
      <w:pPr>
        <w:pStyle w:val="Heading3"/>
        <w:rPr>
          <w:lang w:val="fr-BE"/>
        </w:rPr>
      </w:pPr>
      <w:r w:rsidRPr="007F2B92">
        <w:rPr>
          <w:lang w:val="fr-BE"/>
        </w:rPr>
        <w:t>Date de naissance et marge</w:t>
      </w:r>
    </w:p>
    <w:p w14:paraId="1E54B246" w14:textId="77777777" w:rsidR="007F07D5" w:rsidRPr="001655E2" w:rsidRDefault="007F07D5" w:rsidP="007F07D5">
      <w:r w:rsidRPr="001655E2">
        <w:t>Lorsque la date de naissance est complète, on obtient les personnes nées à cette date. En cas de date de naissance complète, il n’est pas possible d'indiquer une marge.</w:t>
      </w:r>
    </w:p>
    <w:p w14:paraId="3247D7AF" w14:textId="77777777" w:rsidR="007F07D5" w:rsidRPr="001655E2" w:rsidRDefault="007F07D5" w:rsidP="007F07D5">
      <w:r w:rsidRPr="001655E2">
        <w:t>Lorsque la date de naissance est incomplète, on obtient les personnes nées au cours d'une période déterminée calculée à partir de la marge indiquée.</w:t>
      </w:r>
    </w:p>
    <w:p w14:paraId="092A2D85" w14:textId="77777777" w:rsidR="007F07D5" w:rsidRPr="001655E2" w:rsidRDefault="007F07D5" w:rsidP="007F07D5">
      <w:r w:rsidRPr="001655E2">
        <w:t>La marge correspond à un chiffre entre 0 et 99. Il est possible de jouer sur la tolérance lorsqu’une date de naissance complète ne donne pas de résultat. Néanmoins, il vaut mieux limiter autant que possible la marge (par exemple maximum 5). Une marge trop grande aboutira à une sélection trop large qui ne permettra pas de donner des résultats.</w:t>
      </w:r>
    </w:p>
    <w:p w14:paraId="3220EBBC" w14:textId="77777777" w:rsidR="007F07D5" w:rsidRPr="001655E2" w:rsidRDefault="007F07D5" w:rsidP="007F07D5">
      <w:r w:rsidRPr="001655E2">
        <w:t xml:space="preserve">Si le nombre de personnes répondant aux critères indiqués est supérieur au maximum, un message d’erreur sera renvoyé. Le nombre maximal de personnes indiquées dans la réponse est 50, sauf si un nombre inférieur a été spécifié dans la soumission (champ </w:t>
      </w:r>
      <w:proofErr w:type="spellStart"/>
      <w:r w:rsidRPr="001655E2">
        <w:t>maximumResultCount</w:t>
      </w:r>
      <w:proofErr w:type="spellEnd"/>
      <w:r w:rsidRPr="001655E2">
        <w:t xml:space="preserve">). Si le </w:t>
      </w:r>
      <w:proofErr w:type="spellStart"/>
      <w:r w:rsidRPr="001655E2">
        <w:t>maximumResultCount</w:t>
      </w:r>
      <w:proofErr w:type="spellEnd"/>
      <w:r w:rsidRPr="001655E2">
        <w:t xml:space="preserve"> est supérieur à 50, un code d’erreur apparaît.</w:t>
      </w:r>
    </w:p>
    <w:tbl>
      <w:tblPr>
        <w:tblStyle w:val="BCSSTable"/>
        <w:tblW w:w="0" w:type="auto"/>
        <w:tblInd w:w="5" w:type="dxa"/>
        <w:tblLayout w:type="fixed"/>
        <w:tblLook w:val="04A0" w:firstRow="1" w:lastRow="0" w:firstColumn="1" w:lastColumn="0" w:noHBand="0" w:noVBand="1"/>
      </w:tblPr>
      <w:tblGrid>
        <w:gridCol w:w="1951"/>
        <w:gridCol w:w="1134"/>
        <w:gridCol w:w="3260"/>
        <w:gridCol w:w="2943"/>
      </w:tblGrid>
      <w:tr w:rsidR="007F07D5" w:rsidRPr="001655E2" w14:paraId="26C0AEBF" w14:textId="77777777" w:rsidTr="002F6B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3400496A" w14:textId="77777777" w:rsidR="007F07D5" w:rsidRPr="001655E2" w:rsidRDefault="007F07D5" w:rsidP="00651EFA">
            <w:pPr>
              <w:pStyle w:val="ListParagraph"/>
              <w:spacing w:after="120"/>
              <w:ind w:left="0"/>
              <w:rPr>
                <w:rFonts w:cs="Arial"/>
                <w:b w:val="0"/>
              </w:rPr>
            </w:pPr>
            <w:r w:rsidRPr="001655E2">
              <w:t>Format date de naissance dans la soumission</w:t>
            </w:r>
          </w:p>
        </w:tc>
        <w:tc>
          <w:tcPr>
            <w:tcW w:w="1134" w:type="dxa"/>
          </w:tcPr>
          <w:p w14:paraId="0A0D313E" w14:textId="77777777" w:rsidR="007F07D5" w:rsidRPr="001655E2" w:rsidRDefault="007F07D5" w:rsidP="00651EFA">
            <w:pPr>
              <w:pStyle w:val="ListParagraph"/>
              <w:spacing w:after="120"/>
              <w:ind w:left="0"/>
              <w:cnfStyle w:val="100000000000" w:firstRow="1" w:lastRow="0" w:firstColumn="0" w:lastColumn="0" w:oddVBand="0" w:evenVBand="0" w:oddHBand="0" w:evenHBand="0" w:firstRowFirstColumn="0" w:firstRowLastColumn="0" w:lastRowFirstColumn="0" w:lastRowLastColumn="0"/>
              <w:rPr>
                <w:rFonts w:cs="Arial"/>
                <w:b w:val="0"/>
              </w:rPr>
            </w:pPr>
            <w:r w:rsidRPr="001655E2">
              <w:t>Marge (x)</w:t>
            </w:r>
          </w:p>
        </w:tc>
        <w:tc>
          <w:tcPr>
            <w:tcW w:w="3260" w:type="dxa"/>
          </w:tcPr>
          <w:p w14:paraId="3726C0CF" w14:textId="77777777" w:rsidR="007F07D5" w:rsidRPr="001655E2" w:rsidRDefault="007F07D5" w:rsidP="00651EFA">
            <w:pPr>
              <w:pStyle w:val="ListParagraph"/>
              <w:spacing w:after="120"/>
              <w:ind w:left="0"/>
              <w:cnfStyle w:val="100000000000" w:firstRow="1" w:lastRow="0" w:firstColumn="0" w:lastColumn="0" w:oddVBand="0" w:evenVBand="0" w:oddHBand="0" w:evenHBand="0" w:firstRowFirstColumn="0" w:firstRowLastColumn="0" w:lastRowFirstColumn="0" w:lastRowLastColumn="0"/>
              <w:rPr>
                <w:rFonts w:cs="Arial"/>
                <w:b w:val="0"/>
              </w:rPr>
            </w:pPr>
            <w:r w:rsidRPr="001655E2">
              <w:t>Spécification de la réponse</w:t>
            </w:r>
          </w:p>
        </w:tc>
        <w:tc>
          <w:tcPr>
            <w:tcW w:w="2943" w:type="dxa"/>
          </w:tcPr>
          <w:p w14:paraId="64BFA242" w14:textId="77777777" w:rsidR="007F07D5" w:rsidRPr="001655E2" w:rsidRDefault="007F07D5" w:rsidP="00651EFA">
            <w:pPr>
              <w:pStyle w:val="ListParagraph"/>
              <w:spacing w:after="120"/>
              <w:ind w:left="0"/>
              <w:cnfStyle w:val="100000000000" w:firstRow="1" w:lastRow="0" w:firstColumn="0" w:lastColumn="0" w:oddVBand="0" w:evenVBand="0" w:oddHBand="0" w:evenHBand="0" w:firstRowFirstColumn="0" w:firstRowLastColumn="0" w:lastRowFirstColumn="0" w:lastRowLastColumn="0"/>
              <w:rPr>
                <w:rFonts w:cs="Arial"/>
                <w:b w:val="0"/>
              </w:rPr>
            </w:pPr>
            <w:r w:rsidRPr="001655E2">
              <w:t>Date de naissance dans le registres BCSS</w:t>
            </w:r>
          </w:p>
        </w:tc>
      </w:tr>
      <w:tr w:rsidR="007F07D5" w:rsidRPr="001655E2" w14:paraId="7F193CE8" w14:textId="77777777" w:rsidTr="002F6B8A">
        <w:tc>
          <w:tcPr>
            <w:cnfStyle w:val="001000000000" w:firstRow="0" w:lastRow="0" w:firstColumn="1" w:lastColumn="0" w:oddVBand="0" w:evenVBand="0" w:oddHBand="0" w:evenHBand="0" w:firstRowFirstColumn="0" w:firstRowLastColumn="0" w:lastRowFirstColumn="0" w:lastRowLastColumn="0"/>
            <w:tcW w:w="1951" w:type="dxa"/>
            <w:vMerge w:val="restart"/>
          </w:tcPr>
          <w:p w14:paraId="48FC9706" w14:textId="77777777" w:rsidR="007F07D5" w:rsidRPr="001655E2" w:rsidRDefault="007F07D5" w:rsidP="00651EFA">
            <w:pPr>
              <w:pStyle w:val="ListParagraph"/>
              <w:spacing w:after="120"/>
              <w:ind w:left="0"/>
              <w:rPr>
                <w:rFonts w:cs="Arial"/>
              </w:rPr>
            </w:pPr>
            <w:r w:rsidRPr="001655E2">
              <w:t>Complet :</w:t>
            </w:r>
          </w:p>
          <w:p w14:paraId="1D3A9F84" w14:textId="77777777" w:rsidR="007F07D5" w:rsidRPr="001655E2" w:rsidRDefault="007F07D5" w:rsidP="00651EFA">
            <w:pPr>
              <w:pStyle w:val="ListParagraph"/>
              <w:spacing w:after="120"/>
              <w:ind w:left="0"/>
              <w:rPr>
                <w:rFonts w:cs="Arial"/>
              </w:rPr>
            </w:pPr>
            <w:r w:rsidRPr="001655E2">
              <w:t>MM et JJ &gt; 00</w:t>
            </w:r>
          </w:p>
          <w:p w14:paraId="6D0658BA" w14:textId="77777777" w:rsidR="007F07D5" w:rsidRPr="001655E2" w:rsidRDefault="007F07D5" w:rsidP="00651EFA">
            <w:pPr>
              <w:pStyle w:val="ListParagraph"/>
              <w:spacing w:after="120"/>
              <w:ind w:left="0"/>
              <w:rPr>
                <w:rFonts w:cs="Arial"/>
              </w:rPr>
            </w:pPr>
            <w:r w:rsidRPr="001655E2">
              <w:t>(SSAAMMJJ)</w:t>
            </w:r>
          </w:p>
        </w:tc>
        <w:tc>
          <w:tcPr>
            <w:tcW w:w="1134" w:type="dxa"/>
          </w:tcPr>
          <w:p w14:paraId="2786C63E" w14:textId="77777777" w:rsidR="007F07D5" w:rsidRPr="001655E2" w:rsidRDefault="007F07D5" w:rsidP="00651EFA">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rsidRPr="001655E2">
              <w:t>Aucune</w:t>
            </w:r>
            <w:r w:rsidR="009504BA">
              <w:t xml:space="preserve"> ou 0</w:t>
            </w:r>
          </w:p>
        </w:tc>
        <w:tc>
          <w:tcPr>
            <w:tcW w:w="3260" w:type="dxa"/>
          </w:tcPr>
          <w:p w14:paraId="786FF6F0" w14:textId="77777777" w:rsidR="007F07D5" w:rsidRPr="001655E2" w:rsidRDefault="007F07D5" w:rsidP="00651EFA">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rsidRPr="001655E2">
              <w:t>Toutes les personnes ayant la date de naissance indiquée, compte tenu des autres paramètres</w:t>
            </w:r>
          </w:p>
        </w:tc>
        <w:tc>
          <w:tcPr>
            <w:tcW w:w="2943" w:type="dxa"/>
          </w:tcPr>
          <w:p w14:paraId="7A613AC9" w14:textId="77777777" w:rsidR="007F07D5" w:rsidRPr="001655E2" w:rsidRDefault="007F07D5" w:rsidP="00651EFA">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rsidRPr="001655E2">
              <w:t>SSAAMMJJ</w:t>
            </w:r>
          </w:p>
        </w:tc>
      </w:tr>
      <w:tr w:rsidR="007F07D5" w:rsidRPr="001655E2" w14:paraId="1DD04FC1" w14:textId="77777777" w:rsidTr="002F6B8A">
        <w:tc>
          <w:tcPr>
            <w:cnfStyle w:val="001000000000" w:firstRow="0" w:lastRow="0" w:firstColumn="1" w:lastColumn="0" w:oddVBand="0" w:evenVBand="0" w:oddHBand="0" w:evenHBand="0" w:firstRowFirstColumn="0" w:firstRowLastColumn="0" w:lastRowFirstColumn="0" w:lastRowLastColumn="0"/>
            <w:tcW w:w="1951" w:type="dxa"/>
            <w:vMerge/>
          </w:tcPr>
          <w:p w14:paraId="06429548" w14:textId="77777777" w:rsidR="007F07D5" w:rsidRPr="001655E2" w:rsidRDefault="007F07D5" w:rsidP="00651EFA">
            <w:pPr>
              <w:pStyle w:val="ListParagraph"/>
              <w:spacing w:after="120"/>
              <w:ind w:left="0"/>
              <w:rPr>
                <w:rFonts w:cs="Arial"/>
              </w:rPr>
            </w:pPr>
          </w:p>
        </w:tc>
        <w:tc>
          <w:tcPr>
            <w:tcW w:w="1134" w:type="dxa"/>
          </w:tcPr>
          <w:p w14:paraId="4365AE84" w14:textId="77777777" w:rsidR="007F07D5" w:rsidRPr="001655E2" w:rsidRDefault="009504BA" w:rsidP="00651EFA">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t>1</w:t>
            </w:r>
            <w:r w:rsidR="007F07D5" w:rsidRPr="001655E2">
              <w:t xml:space="preserve"> à 99</w:t>
            </w:r>
          </w:p>
        </w:tc>
        <w:tc>
          <w:tcPr>
            <w:tcW w:w="3260" w:type="dxa"/>
          </w:tcPr>
          <w:p w14:paraId="2EE4E31C" w14:textId="77777777" w:rsidR="007F07D5" w:rsidRPr="001655E2" w:rsidRDefault="007F07D5" w:rsidP="00651EFA">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rsidRPr="001655E2">
              <w:t>Non autorisé, code erreur 400223</w:t>
            </w:r>
          </w:p>
        </w:tc>
        <w:tc>
          <w:tcPr>
            <w:tcW w:w="2943" w:type="dxa"/>
          </w:tcPr>
          <w:p w14:paraId="1DE964E4" w14:textId="77777777" w:rsidR="007F07D5" w:rsidRPr="001655E2" w:rsidRDefault="007F07D5" w:rsidP="00651EFA">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rsidRPr="001655E2">
              <w:t>Aucun résultat</w:t>
            </w:r>
          </w:p>
        </w:tc>
      </w:tr>
      <w:tr w:rsidR="007F07D5" w:rsidRPr="001655E2" w14:paraId="773E314C" w14:textId="77777777" w:rsidTr="002F6B8A">
        <w:trPr>
          <w:trHeight w:val="4521"/>
        </w:trPr>
        <w:tc>
          <w:tcPr>
            <w:cnfStyle w:val="001000000000" w:firstRow="0" w:lastRow="0" w:firstColumn="1" w:lastColumn="0" w:oddVBand="0" w:evenVBand="0" w:oddHBand="0" w:evenHBand="0" w:firstRowFirstColumn="0" w:firstRowLastColumn="0" w:lastRowFirstColumn="0" w:lastRowLastColumn="0"/>
            <w:tcW w:w="1951" w:type="dxa"/>
          </w:tcPr>
          <w:p w14:paraId="5B90592E" w14:textId="77777777" w:rsidR="007F07D5" w:rsidRPr="001655E2" w:rsidRDefault="00FC08B7" w:rsidP="00651EFA">
            <w:pPr>
              <w:pStyle w:val="ListParagraph"/>
              <w:spacing w:after="120"/>
              <w:ind w:left="0"/>
              <w:rPr>
                <w:rFonts w:cs="Arial"/>
              </w:rPr>
            </w:pPr>
            <w:r w:rsidRPr="001655E2">
              <w:lastRenderedPageBreak/>
              <w:t>Incomplet :</w:t>
            </w:r>
          </w:p>
          <w:p w14:paraId="4BBA3125" w14:textId="77777777" w:rsidR="007F07D5" w:rsidRPr="001655E2" w:rsidRDefault="007F07D5" w:rsidP="00651EFA">
            <w:pPr>
              <w:pStyle w:val="ListParagraph"/>
              <w:spacing w:after="120"/>
              <w:ind w:left="0"/>
              <w:rPr>
                <w:rFonts w:cs="Arial"/>
              </w:rPr>
            </w:pPr>
            <w:r w:rsidRPr="001655E2">
              <w:t>MM &gt; 00</w:t>
            </w:r>
          </w:p>
          <w:p w14:paraId="40FC46D0" w14:textId="77777777" w:rsidR="007F07D5" w:rsidRPr="001655E2" w:rsidRDefault="007F07D5" w:rsidP="00651EFA">
            <w:pPr>
              <w:pStyle w:val="ListParagraph"/>
              <w:spacing w:after="120"/>
              <w:ind w:left="0"/>
              <w:rPr>
                <w:rFonts w:cs="Arial"/>
              </w:rPr>
            </w:pPr>
            <w:r w:rsidRPr="001655E2">
              <w:t>(SSAAMM00)</w:t>
            </w:r>
          </w:p>
        </w:tc>
        <w:tc>
          <w:tcPr>
            <w:tcW w:w="1134" w:type="dxa"/>
          </w:tcPr>
          <w:p w14:paraId="29356265" w14:textId="77777777" w:rsidR="007F07D5" w:rsidRPr="001655E2" w:rsidRDefault="007F07D5" w:rsidP="009504BA">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rsidRPr="001655E2">
              <w:t>Aucune ou 0 à 99</w:t>
            </w:r>
          </w:p>
        </w:tc>
        <w:tc>
          <w:tcPr>
            <w:tcW w:w="3260" w:type="dxa"/>
          </w:tcPr>
          <w:p w14:paraId="000C8573" w14:textId="77777777" w:rsidR="007F07D5" w:rsidRPr="001655E2" w:rsidRDefault="007F07D5" w:rsidP="00651EFA">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rsidRPr="001655E2">
              <w:t xml:space="preserve">Fournit toutes les personnes nées entre </w:t>
            </w:r>
            <w:r w:rsidRPr="001655E2">
              <w:rPr>
                <w:i/>
              </w:rPr>
              <w:t>SSAAMM – marge</w:t>
            </w:r>
            <w:r w:rsidRPr="001655E2">
              <w:t xml:space="preserve"> et </w:t>
            </w:r>
            <w:r w:rsidRPr="001655E2">
              <w:rPr>
                <w:i/>
              </w:rPr>
              <w:t>SSAAMM + marge</w:t>
            </w:r>
            <w:r w:rsidRPr="001655E2">
              <w:t>, compte tenu des autres paramètres à l’exception du jour de naissance.</w:t>
            </w:r>
          </w:p>
          <w:p w14:paraId="7B684E90" w14:textId="77777777" w:rsidR="007F07D5" w:rsidRPr="001655E2" w:rsidRDefault="007F07D5" w:rsidP="00651EFA">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rsidRPr="001655E2">
              <w:t xml:space="preserve">Si la marge a pour conséquence le passage à une autre année de naissance, une recherche dans cette année de naissance est opérée. </w:t>
            </w:r>
          </w:p>
          <w:p w14:paraId="6B9AD695" w14:textId="77777777" w:rsidR="007F07D5" w:rsidRPr="001655E2" w:rsidRDefault="007F07D5" w:rsidP="00651EFA">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u w:val="single"/>
              </w:rPr>
            </w:pPr>
            <w:r w:rsidRPr="001655E2">
              <w:rPr>
                <w:u w:val="single"/>
              </w:rPr>
              <w:t>Registre national :</w:t>
            </w:r>
            <w:r w:rsidRPr="001655E2">
              <w:t xml:space="preserve"> La marge sur le mois est limitée à 6 mois avant et après la date indiquée.</w:t>
            </w:r>
          </w:p>
        </w:tc>
        <w:tc>
          <w:tcPr>
            <w:tcW w:w="2943" w:type="dxa"/>
          </w:tcPr>
          <w:p w14:paraId="2E270BBD" w14:textId="77777777" w:rsidR="007F07D5" w:rsidRPr="001655E2" w:rsidRDefault="007F07D5" w:rsidP="00651EFA">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u w:val="single"/>
              </w:rPr>
            </w:pPr>
            <w:r w:rsidRPr="001655E2">
              <w:rPr>
                <w:u w:val="single"/>
              </w:rPr>
              <w:t>SSAA(MM-x)00</w:t>
            </w:r>
          </w:p>
          <w:p w14:paraId="2AFA2402" w14:textId="77777777" w:rsidR="007F07D5" w:rsidRPr="001655E2" w:rsidRDefault="007F07D5" w:rsidP="00651EFA">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u w:val="single"/>
              </w:rPr>
            </w:pPr>
            <w:r w:rsidRPr="001655E2">
              <w:rPr>
                <w:u w:val="single"/>
              </w:rPr>
              <w:t xml:space="preserve">&lt;= </w:t>
            </w:r>
            <w:r w:rsidRPr="001655E2">
              <w:rPr>
                <w:i/>
                <w:u w:val="single"/>
              </w:rPr>
              <w:t>date de naissance</w:t>
            </w:r>
            <w:r w:rsidRPr="001655E2">
              <w:rPr>
                <w:u w:val="single"/>
              </w:rPr>
              <w:t xml:space="preserve"> &lt;= SSAA(</w:t>
            </w:r>
            <w:proofErr w:type="spellStart"/>
            <w:r w:rsidRPr="001655E2">
              <w:rPr>
                <w:u w:val="single"/>
              </w:rPr>
              <w:t>MM+x</w:t>
            </w:r>
            <w:proofErr w:type="spellEnd"/>
            <w:r w:rsidRPr="001655E2">
              <w:rPr>
                <w:u w:val="single"/>
              </w:rPr>
              <w:t>)[30/31/28/29]</w:t>
            </w:r>
          </w:p>
          <w:p w14:paraId="59442C1A" w14:textId="77777777" w:rsidR="007F07D5" w:rsidRPr="001655E2" w:rsidRDefault="007F07D5" w:rsidP="00651EFA">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u w:val="single"/>
              </w:rPr>
            </w:pPr>
          </w:p>
          <w:p w14:paraId="275CD74F" w14:textId="77777777" w:rsidR="007F07D5" w:rsidRPr="001655E2" w:rsidRDefault="007F07D5" w:rsidP="00651EFA">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u w:val="single"/>
              </w:rPr>
            </w:pPr>
            <w:r w:rsidRPr="001655E2">
              <w:rPr>
                <w:u w:val="single"/>
              </w:rPr>
              <w:t xml:space="preserve">Avec </w:t>
            </w:r>
            <w:r w:rsidRPr="001655E2">
              <w:rPr>
                <w:i/>
                <w:u w:val="single"/>
              </w:rPr>
              <w:t>date de naissance</w:t>
            </w:r>
            <w:r w:rsidRPr="001655E2">
              <w:rPr>
                <w:u w:val="single"/>
              </w:rPr>
              <w:t xml:space="preserve"> au format SSAAMMJJ ou SSAAMM00</w:t>
            </w:r>
          </w:p>
          <w:p w14:paraId="2FBCC0D3" w14:textId="77777777" w:rsidR="007F07D5" w:rsidRPr="001655E2" w:rsidRDefault="007F07D5" w:rsidP="00651EFA">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p>
        </w:tc>
      </w:tr>
      <w:tr w:rsidR="007F07D5" w:rsidRPr="001655E2" w14:paraId="533D41C5" w14:textId="77777777" w:rsidTr="002F6B8A">
        <w:trPr>
          <w:trHeight w:val="2075"/>
        </w:trPr>
        <w:tc>
          <w:tcPr>
            <w:cnfStyle w:val="001000000000" w:firstRow="0" w:lastRow="0" w:firstColumn="1" w:lastColumn="0" w:oddVBand="0" w:evenVBand="0" w:oddHBand="0" w:evenHBand="0" w:firstRowFirstColumn="0" w:firstRowLastColumn="0" w:lastRowFirstColumn="0" w:lastRowLastColumn="0"/>
            <w:tcW w:w="1951" w:type="dxa"/>
          </w:tcPr>
          <w:p w14:paraId="27F617DD" w14:textId="77777777" w:rsidR="007F07D5" w:rsidRPr="001655E2" w:rsidRDefault="007F07D5" w:rsidP="00651EFA">
            <w:pPr>
              <w:pStyle w:val="ListParagraph"/>
              <w:spacing w:after="120"/>
              <w:ind w:left="0"/>
              <w:rPr>
                <w:rFonts w:cs="Arial"/>
              </w:rPr>
            </w:pPr>
            <w:r w:rsidRPr="001655E2">
              <w:t>Incomplet :</w:t>
            </w:r>
          </w:p>
          <w:p w14:paraId="26FE3874" w14:textId="77777777" w:rsidR="007F07D5" w:rsidRPr="001655E2" w:rsidRDefault="007F07D5" w:rsidP="00651EFA">
            <w:pPr>
              <w:pStyle w:val="ListParagraph"/>
              <w:spacing w:after="120"/>
              <w:ind w:left="0"/>
              <w:rPr>
                <w:rFonts w:cs="Arial"/>
              </w:rPr>
            </w:pPr>
            <w:r w:rsidRPr="001655E2">
              <w:t>MM et JJ = 00</w:t>
            </w:r>
          </w:p>
          <w:p w14:paraId="01C87257" w14:textId="77777777" w:rsidR="007F07D5" w:rsidRPr="001655E2" w:rsidRDefault="007F07D5" w:rsidP="00651EFA">
            <w:pPr>
              <w:pStyle w:val="ListParagraph"/>
              <w:spacing w:after="120"/>
              <w:ind w:left="0"/>
              <w:rPr>
                <w:rFonts w:cs="Arial"/>
              </w:rPr>
            </w:pPr>
            <w:r w:rsidRPr="001655E2">
              <w:t>(SSAA0000)</w:t>
            </w:r>
          </w:p>
          <w:p w14:paraId="01D72FED" w14:textId="77777777" w:rsidR="007F07D5" w:rsidRPr="001655E2" w:rsidRDefault="007F07D5" w:rsidP="00651EFA">
            <w:pPr>
              <w:pStyle w:val="ListParagraph"/>
              <w:spacing w:after="120"/>
              <w:ind w:left="0"/>
              <w:rPr>
                <w:rFonts w:cs="Arial"/>
              </w:rPr>
            </w:pPr>
          </w:p>
        </w:tc>
        <w:tc>
          <w:tcPr>
            <w:tcW w:w="1134" w:type="dxa"/>
          </w:tcPr>
          <w:p w14:paraId="3756530B" w14:textId="77777777" w:rsidR="007F07D5" w:rsidRPr="001655E2" w:rsidRDefault="007F07D5" w:rsidP="009504BA">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rsidRPr="001655E2">
              <w:t>Aucune ou 0 à 99</w:t>
            </w:r>
          </w:p>
        </w:tc>
        <w:tc>
          <w:tcPr>
            <w:tcW w:w="3260" w:type="dxa"/>
          </w:tcPr>
          <w:p w14:paraId="05BCA376" w14:textId="77777777" w:rsidR="007F07D5" w:rsidRPr="001655E2" w:rsidRDefault="007F07D5" w:rsidP="00651EFA">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rsidRPr="001655E2">
              <w:t xml:space="preserve">Fournit toutes les personnes nées entre </w:t>
            </w:r>
            <w:r w:rsidRPr="001655E2">
              <w:rPr>
                <w:i/>
              </w:rPr>
              <w:t>SSAA – marge</w:t>
            </w:r>
            <w:r w:rsidRPr="001655E2">
              <w:t xml:space="preserve"> et </w:t>
            </w:r>
            <w:r w:rsidRPr="001655E2">
              <w:rPr>
                <w:i/>
              </w:rPr>
              <w:t>SSAA + marge</w:t>
            </w:r>
            <w:r w:rsidRPr="001655E2">
              <w:t>, compte tenu des autres paramètres.</w:t>
            </w:r>
          </w:p>
        </w:tc>
        <w:tc>
          <w:tcPr>
            <w:tcW w:w="2943" w:type="dxa"/>
          </w:tcPr>
          <w:p w14:paraId="30D7A93B" w14:textId="77777777" w:rsidR="007F07D5" w:rsidRPr="001655E2" w:rsidRDefault="007F07D5" w:rsidP="00651EFA">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rsidRPr="001655E2">
              <w:t xml:space="preserve">SS(AA-x)0000 </w:t>
            </w:r>
          </w:p>
          <w:p w14:paraId="5C83FB39" w14:textId="77777777" w:rsidR="007F07D5" w:rsidRPr="001655E2" w:rsidRDefault="007F07D5" w:rsidP="00651EFA">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u w:val="single"/>
              </w:rPr>
            </w:pPr>
            <w:r w:rsidRPr="001655E2">
              <w:t xml:space="preserve">&lt;= </w:t>
            </w:r>
            <w:r w:rsidRPr="001655E2">
              <w:rPr>
                <w:i/>
              </w:rPr>
              <w:t xml:space="preserve">date de naissance </w:t>
            </w:r>
            <w:r w:rsidRPr="001655E2">
              <w:t xml:space="preserve"> &lt;= SS(</w:t>
            </w:r>
            <w:proofErr w:type="spellStart"/>
            <w:r w:rsidRPr="001655E2">
              <w:t>AA+x</w:t>
            </w:r>
            <w:proofErr w:type="spellEnd"/>
            <w:r w:rsidRPr="001655E2">
              <w:t>)12[30/31/28/29]</w:t>
            </w:r>
          </w:p>
          <w:p w14:paraId="4E499BCA" w14:textId="77777777" w:rsidR="007F07D5" w:rsidRPr="001655E2" w:rsidRDefault="007F07D5" w:rsidP="00651EFA">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u w:val="single"/>
              </w:rPr>
            </w:pPr>
          </w:p>
          <w:p w14:paraId="78EA654D" w14:textId="77777777" w:rsidR="007F07D5" w:rsidRPr="001655E2" w:rsidRDefault="007F07D5" w:rsidP="00651EFA">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rsidRPr="001655E2">
              <w:rPr>
                <w:u w:val="single"/>
              </w:rPr>
              <w:t xml:space="preserve">avec </w:t>
            </w:r>
            <w:r w:rsidRPr="001655E2">
              <w:rPr>
                <w:i/>
                <w:u w:val="single"/>
              </w:rPr>
              <w:t>date de naissance</w:t>
            </w:r>
            <w:r w:rsidRPr="001655E2">
              <w:rPr>
                <w:u w:val="single"/>
              </w:rPr>
              <w:t xml:space="preserve"> au format SSAAMMJJ,  SSAAMM00 ou SSAA0000</w:t>
            </w:r>
          </w:p>
        </w:tc>
      </w:tr>
    </w:tbl>
    <w:p w14:paraId="7010F3B6" w14:textId="77777777" w:rsidR="006759D2" w:rsidRPr="001655E2" w:rsidRDefault="006759D2" w:rsidP="00CA1DA5">
      <w:pPr>
        <w:pStyle w:val="Heading3"/>
      </w:pPr>
      <w:proofErr w:type="spellStart"/>
      <w:r w:rsidRPr="001655E2">
        <w:t>Sexe</w:t>
      </w:r>
      <w:proofErr w:type="spellEnd"/>
    </w:p>
    <w:p w14:paraId="55628274" w14:textId="77777777" w:rsidR="007F07D5" w:rsidRPr="001655E2" w:rsidRDefault="006759D2" w:rsidP="007F07D5">
      <w:r w:rsidRPr="001655E2">
        <w:t>Lorsque le sexe est indiqué dans les critères, le résultat contient toutes les personnes de ce sexe, ainsi que les personnes dont le sexe n’est pas connu.</w:t>
      </w:r>
    </w:p>
    <w:p w14:paraId="3F33875D" w14:textId="77777777" w:rsidR="00A21025" w:rsidRPr="001655E2" w:rsidRDefault="00433988" w:rsidP="00CA1DA5">
      <w:pPr>
        <w:pStyle w:val="Heading3"/>
      </w:pPr>
      <w:proofErr w:type="spellStart"/>
      <w:r>
        <w:t>Données</w:t>
      </w:r>
      <w:proofErr w:type="spellEnd"/>
      <w:r>
        <w:t xml:space="preserve"> </w:t>
      </w:r>
      <w:proofErr w:type="spellStart"/>
      <w:r>
        <w:t>d’a</w:t>
      </w:r>
      <w:r w:rsidR="00A21025" w:rsidRPr="001655E2">
        <w:t>dresse</w:t>
      </w:r>
      <w:proofErr w:type="spellEnd"/>
    </w:p>
    <w:p w14:paraId="36DCD1DA" w14:textId="77777777" w:rsidR="00980965" w:rsidRPr="001655E2" w:rsidRDefault="00A21025" w:rsidP="00A21025">
      <w:r w:rsidRPr="001655E2">
        <w:t>La recherche phonétique sur base de codes de localité est une nouveauté. Pour ce critère, il y a plusieurs possibilités.</w:t>
      </w:r>
    </w:p>
    <w:p w14:paraId="506B7495" w14:textId="77777777" w:rsidR="00A21025" w:rsidRPr="001655E2" w:rsidRDefault="00A21025" w:rsidP="00A21025">
      <w:pPr>
        <w:pStyle w:val="ListParagraph"/>
        <w:numPr>
          <w:ilvl w:val="0"/>
          <w:numId w:val="21"/>
        </w:numPr>
      </w:pPr>
      <w:r w:rsidRPr="001655E2">
        <w:t>Uniquement dans un pays déterminé (code pays)</w:t>
      </w:r>
    </w:p>
    <w:p w14:paraId="4564508B" w14:textId="77777777" w:rsidR="00A21025" w:rsidRPr="001655E2" w:rsidRDefault="00A21025" w:rsidP="009C2D64">
      <w:pPr>
        <w:pStyle w:val="ListParagraph"/>
        <w:numPr>
          <w:ilvl w:val="0"/>
          <w:numId w:val="21"/>
        </w:numPr>
      </w:pPr>
      <w:r w:rsidRPr="001655E2">
        <w:t>Uniquement en Belgique (code pays 150)</w:t>
      </w:r>
    </w:p>
    <w:p w14:paraId="3472CB39" w14:textId="77777777" w:rsidR="00A21025" w:rsidRPr="001655E2" w:rsidRDefault="00A21025" w:rsidP="00A21025">
      <w:pPr>
        <w:pStyle w:val="ListParagraph"/>
        <w:numPr>
          <w:ilvl w:val="0"/>
          <w:numId w:val="21"/>
        </w:numPr>
      </w:pPr>
      <w:r w:rsidRPr="001655E2">
        <w:t>Uniquement dans une commune belge (code pays 150 + code commune)</w:t>
      </w:r>
    </w:p>
    <w:p w14:paraId="32EB24AC" w14:textId="77777777" w:rsidR="00A21025" w:rsidRPr="001655E2" w:rsidRDefault="00A21025" w:rsidP="00A21025">
      <w:r w:rsidRPr="001655E2">
        <w:t>La recherche s’effectue sur</w:t>
      </w:r>
    </w:p>
    <w:p w14:paraId="01EAA198" w14:textId="77777777" w:rsidR="00980965" w:rsidRPr="001655E2" w:rsidRDefault="00A45103" w:rsidP="009C2D64">
      <w:pPr>
        <w:pStyle w:val="ListParagraph"/>
        <w:numPr>
          <w:ilvl w:val="0"/>
          <w:numId w:val="11"/>
        </w:numPr>
      </w:pPr>
      <w:r w:rsidRPr="001655E2">
        <w:t>Registre national : code INS gestionnaire</w:t>
      </w:r>
      <w:r w:rsidR="009C2D64">
        <w:t xml:space="preserve"> (c</w:t>
      </w:r>
      <w:r w:rsidRPr="001655E2">
        <w:t>orrespond normalement à l’adresse de résidence</w:t>
      </w:r>
      <w:r w:rsidR="009C2D64">
        <w:t>)</w:t>
      </w:r>
    </w:p>
    <w:p w14:paraId="21460628" w14:textId="77777777" w:rsidR="00980965" w:rsidRDefault="00A45103" w:rsidP="00A21025">
      <w:pPr>
        <w:pStyle w:val="ListParagraph"/>
        <w:numPr>
          <w:ilvl w:val="0"/>
          <w:numId w:val="11"/>
        </w:numPr>
      </w:pPr>
      <w:r w:rsidRPr="001655E2">
        <w:t>Registres BCSS : code INS adresse de résidence</w:t>
      </w:r>
      <w:r w:rsidR="009C2D64">
        <w:t xml:space="preserve"> (à l’étranger) et code INS adresse de contact (en Belgique)</w:t>
      </w:r>
    </w:p>
    <w:tbl>
      <w:tblPr>
        <w:tblStyle w:val="GridTable5Dark-Accent1"/>
        <w:tblW w:w="0" w:type="auto"/>
        <w:tblLook w:val="04A0" w:firstRow="1" w:lastRow="0" w:firstColumn="1" w:lastColumn="0" w:noHBand="0" w:noVBand="1"/>
      </w:tblPr>
      <w:tblGrid>
        <w:gridCol w:w="1910"/>
        <w:gridCol w:w="3180"/>
        <w:gridCol w:w="4260"/>
      </w:tblGrid>
      <w:tr w:rsidR="009C2D64" w:rsidRPr="009C2D64" w14:paraId="2E0F7FAB" w14:textId="77777777" w:rsidTr="00D25C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6670062" w14:textId="77777777" w:rsidR="009C2D64" w:rsidRPr="009C2D64" w:rsidRDefault="009C2D64" w:rsidP="00D25CA8">
            <w:pPr>
              <w:rPr>
                <w:lang w:val="fr-BE"/>
              </w:rPr>
            </w:pPr>
            <w:r w:rsidRPr="009C2D64">
              <w:rPr>
                <w:lang w:val="fr-BE"/>
              </w:rPr>
              <w:t>Critères</w:t>
            </w:r>
          </w:p>
        </w:tc>
        <w:tc>
          <w:tcPr>
            <w:tcW w:w="0" w:type="auto"/>
          </w:tcPr>
          <w:p w14:paraId="08865D89" w14:textId="77777777" w:rsidR="009C2D64" w:rsidRPr="009C2D64" w:rsidRDefault="009C2D64" w:rsidP="009C2D64">
            <w:pPr>
              <w:cnfStyle w:val="100000000000" w:firstRow="1" w:lastRow="0" w:firstColumn="0" w:lastColumn="0" w:oddVBand="0" w:evenVBand="0" w:oddHBand="0" w:evenHBand="0" w:firstRowFirstColumn="0" w:firstRowLastColumn="0" w:lastRowFirstColumn="0" w:lastRowLastColumn="0"/>
              <w:rPr>
                <w:lang w:val="fr-BE"/>
              </w:rPr>
            </w:pPr>
            <w:r w:rsidRPr="009C2D64">
              <w:rPr>
                <w:lang w:val="fr-BE"/>
              </w:rPr>
              <w:t>Résultats du Registre national</w:t>
            </w:r>
          </w:p>
        </w:tc>
        <w:tc>
          <w:tcPr>
            <w:tcW w:w="0" w:type="auto"/>
          </w:tcPr>
          <w:p w14:paraId="25BF1182" w14:textId="77777777" w:rsidR="009C2D64" w:rsidRPr="009C2D64" w:rsidRDefault="009C2D64" w:rsidP="009C2D64">
            <w:pPr>
              <w:cnfStyle w:val="100000000000" w:firstRow="1" w:lastRow="0" w:firstColumn="0" w:lastColumn="0" w:oddVBand="0" w:evenVBand="0" w:oddHBand="0" w:evenHBand="0" w:firstRowFirstColumn="0" w:firstRowLastColumn="0" w:lastRowFirstColumn="0" w:lastRowLastColumn="0"/>
              <w:rPr>
                <w:lang w:val="fr-BE"/>
              </w:rPr>
            </w:pPr>
            <w:r w:rsidRPr="009C2D64">
              <w:rPr>
                <w:lang w:val="fr-BE"/>
              </w:rPr>
              <w:t>Résultats des registres BCSS</w:t>
            </w:r>
          </w:p>
        </w:tc>
      </w:tr>
      <w:tr w:rsidR="009C2D64" w:rsidRPr="009C2D64" w14:paraId="06D769C6" w14:textId="77777777" w:rsidTr="00D25C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3A19BFD" w14:textId="77777777" w:rsidR="009C2D64" w:rsidRPr="009C2D64" w:rsidRDefault="009C2D64" w:rsidP="00D25CA8">
            <w:pPr>
              <w:rPr>
                <w:lang w:val="fr-BE"/>
              </w:rPr>
            </w:pPr>
            <w:r>
              <w:rPr>
                <w:lang w:val="fr-BE"/>
              </w:rPr>
              <w:lastRenderedPageBreak/>
              <w:t>Code pays</w:t>
            </w:r>
          </w:p>
        </w:tc>
        <w:tc>
          <w:tcPr>
            <w:tcW w:w="0" w:type="auto"/>
          </w:tcPr>
          <w:p w14:paraId="09E9FCB9" w14:textId="77777777" w:rsidR="009C2D64" w:rsidRPr="009C2D64" w:rsidRDefault="009C2D64" w:rsidP="009C2D64">
            <w:pPr>
              <w:cnfStyle w:val="000000100000" w:firstRow="0" w:lastRow="0" w:firstColumn="0" w:lastColumn="0" w:oddVBand="0" w:evenVBand="0" w:oddHBand="1" w:evenHBand="0" w:firstRowFirstColumn="0" w:firstRowLastColumn="0" w:lastRowFirstColumn="0" w:lastRowLastColumn="0"/>
              <w:rPr>
                <w:lang w:val="fr-BE"/>
              </w:rPr>
            </w:pPr>
            <w:r>
              <w:rPr>
                <w:lang w:val="fr-BE"/>
              </w:rPr>
              <w:t>Seuls les personnes avec ce pays comme gestionnaire</w:t>
            </w:r>
          </w:p>
        </w:tc>
        <w:tc>
          <w:tcPr>
            <w:tcW w:w="0" w:type="auto"/>
          </w:tcPr>
          <w:p w14:paraId="70910771" w14:textId="77777777" w:rsidR="009C2D64" w:rsidRPr="009C2D64" w:rsidRDefault="009C2D64" w:rsidP="009C2D64">
            <w:pPr>
              <w:cnfStyle w:val="000000100000" w:firstRow="0" w:lastRow="0" w:firstColumn="0" w:lastColumn="0" w:oddVBand="0" w:evenVBand="0" w:oddHBand="1" w:evenHBand="0" w:firstRowFirstColumn="0" w:firstRowLastColumn="0" w:lastRowFirstColumn="0" w:lastRowLastColumn="0"/>
              <w:rPr>
                <w:lang w:val="fr-BE"/>
              </w:rPr>
            </w:pPr>
            <w:r w:rsidRPr="009C2D64">
              <w:rPr>
                <w:lang w:val="fr-BE"/>
              </w:rPr>
              <w:t xml:space="preserve">Seuls </w:t>
            </w:r>
            <w:r>
              <w:rPr>
                <w:lang w:val="fr-BE"/>
              </w:rPr>
              <w:t>les personnes avec une adresse résidentielle en ce pays ou sans adresse résidentielle connue</w:t>
            </w:r>
          </w:p>
        </w:tc>
      </w:tr>
      <w:tr w:rsidR="009C2D64" w:rsidRPr="009C2D64" w14:paraId="3A227FCA" w14:textId="77777777" w:rsidTr="00D25CA8">
        <w:tc>
          <w:tcPr>
            <w:cnfStyle w:val="001000000000" w:firstRow="0" w:lastRow="0" w:firstColumn="1" w:lastColumn="0" w:oddVBand="0" w:evenVBand="0" w:oddHBand="0" w:evenHBand="0" w:firstRowFirstColumn="0" w:firstRowLastColumn="0" w:lastRowFirstColumn="0" w:lastRowLastColumn="0"/>
            <w:tcW w:w="0" w:type="auto"/>
          </w:tcPr>
          <w:p w14:paraId="11017DD1" w14:textId="77777777" w:rsidR="009C2D64" w:rsidRPr="009C2D64" w:rsidRDefault="009C2D64" w:rsidP="009C2D64">
            <w:pPr>
              <w:rPr>
                <w:lang w:val="fr-BE"/>
              </w:rPr>
            </w:pPr>
            <w:r>
              <w:rPr>
                <w:lang w:val="fr-BE"/>
              </w:rPr>
              <w:t>Code pays</w:t>
            </w:r>
            <w:r w:rsidRPr="009C2D64">
              <w:rPr>
                <w:lang w:val="fr-BE"/>
              </w:rPr>
              <w:t xml:space="preserve"> 150 (Belgi</w:t>
            </w:r>
            <w:r>
              <w:rPr>
                <w:lang w:val="fr-BE"/>
              </w:rPr>
              <w:t>que</w:t>
            </w:r>
            <w:r w:rsidRPr="009C2D64">
              <w:rPr>
                <w:lang w:val="fr-BE"/>
              </w:rPr>
              <w:t>)</w:t>
            </w:r>
          </w:p>
        </w:tc>
        <w:tc>
          <w:tcPr>
            <w:tcW w:w="0" w:type="auto"/>
          </w:tcPr>
          <w:p w14:paraId="014466D7" w14:textId="77777777" w:rsidR="009C2D64" w:rsidRPr="009C2D64" w:rsidRDefault="009C2D64" w:rsidP="009C2D64">
            <w:pPr>
              <w:cnfStyle w:val="000000000000" w:firstRow="0" w:lastRow="0" w:firstColumn="0" w:lastColumn="0" w:oddVBand="0" w:evenVBand="0" w:oddHBand="0" w:evenHBand="0" w:firstRowFirstColumn="0" w:firstRowLastColumn="0" w:lastRowFirstColumn="0" w:lastRowLastColumn="0"/>
              <w:rPr>
                <w:lang w:val="fr-BE"/>
              </w:rPr>
            </w:pPr>
            <w:r w:rsidRPr="009C2D64">
              <w:rPr>
                <w:lang w:val="fr-BE"/>
              </w:rPr>
              <w:t>Seuls les personnes avec une commune Belge comme gestionnaire</w:t>
            </w:r>
          </w:p>
        </w:tc>
        <w:tc>
          <w:tcPr>
            <w:tcW w:w="0" w:type="auto"/>
          </w:tcPr>
          <w:p w14:paraId="3829E427" w14:textId="77777777" w:rsidR="009C2D64" w:rsidRPr="009C2D64" w:rsidRDefault="009C2D64" w:rsidP="009C2D64">
            <w:pPr>
              <w:cnfStyle w:val="000000000000" w:firstRow="0" w:lastRow="0" w:firstColumn="0" w:lastColumn="0" w:oddVBand="0" w:evenVBand="0" w:oddHBand="0" w:evenHBand="0" w:firstRowFirstColumn="0" w:firstRowLastColumn="0" w:lastRowFirstColumn="0" w:lastRowLastColumn="0"/>
              <w:rPr>
                <w:lang w:val="fr-BE"/>
              </w:rPr>
            </w:pPr>
            <w:r w:rsidRPr="009C2D64">
              <w:rPr>
                <w:lang w:val="fr-BE"/>
              </w:rPr>
              <w:t xml:space="preserve">Seuls </w:t>
            </w:r>
            <w:r>
              <w:rPr>
                <w:lang w:val="fr-BE"/>
              </w:rPr>
              <w:t>les personnes avec une adresse de contact (Belge) enregistré</w:t>
            </w:r>
          </w:p>
        </w:tc>
      </w:tr>
      <w:tr w:rsidR="009C2D64" w:rsidRPr="009C2D64" w14:paraId="3E249FBA" w14:textId="77777777" w:rsidTr="00D25C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88D4298" w14:textId="77777777" w:rsidR="009C2D64" w:rsidRPr="009C2D64" w:rsidRDefault="009C2D64" w:rsidP="009C2D64">
            <w:pPr>
              <w:rPr>
                <w:lang w:val="fr-BE"/>
              </w:rPr>
            </w:pPr>
            <w:r>
              <w:rPr>
                <w:lang w:val="fr-BE"/>
              </w:rPr>
              <w:t>Code pays</w:t>
            </w:r>
            <w:r w:rsidRPr="009C2D64">
              <w:rPr>
                <w:lang w:val="fr-BE"/>
              </w:rPr>
              <w:t xml:space="preserve"> 150 + </w:t>
            </w:r>
            <w:r>
              <w:rPr>
                <w:lang w:val="fr-BE"/>
              </w:rPr>
              <w:t>code commune</w:t>
            </w:r>
          </w:p>
        </w:tc>
        <w:tc>
          <w:tcPr>
            <w:tcW w:w="0" w:type="auto"/>
          </w:tcPr>
          <w:p w14:paraId="3E40B5BC" w14:textId="77777777" w:rsidR="009C2D64" w:rsidRPr="009C2D64" w:rsidRDefault="009C2D64" w:rsidP="009C2D64">
            <w:pPr>
              <w:cnfStyle w:val="000000100000" w:firstRow="0" w:lastRow="0" w:firstColumn="0" w:lastColumn="0" w:oddVBand="0" w:evenVBand="0" w:oddHBand="1" w:evenHBand="0" w:firstRowFirstColumn="0" w:firstRowLastColumn="0" w:lastRowFirstColumn="0" w:lastRowLastColumn="0"/>
              <w:rPr>
                <w:lang w:val="fr-BE"/>
              </w:rPr>
            </w:pPr>
            <w:r>
              <w:rPr>
                <w:lang w:val="fr-BE"/>
              </w:rPr>
              <w:t>Seuls les personnes avec cette commune comme gestionnaire</w:t>
            </w:r>
          </w:p>
        </w:tc>
        <w:tc>
          <w:tcPr>
            <w:tcW w:w="0" w:type="auto"/>
          </w:tcPr>
          <w:p w14:paraId="5388B215" w14:textId="77777777" w:rsidR="009C2D64" w:rsidRPr="009C2D64" w:rsidRDefault="009C2D64" w:rsidP="009C2D64">
            <w:pPr>
              <w:cnfStyle w:val="000000100000" w:firstRow="0" w:lastRow="0" w:firstColumn="0" w:lastColumn="0" w:oddVBand="0" w:evenVBand="0" w:oddHBand="1" w:evenHBand="0" w:firstRowFirstColumn="0" w:firstRowLastColumn="0" w:lastRowFirstColumn="0" w:lastRowLastColumn="0"/>
              <w:rPr>
                <w:lang w:val="fr-BE"/>
              </w:rPr>
            </w:pPr>
            <w:r w:rsidRPr="009C2D64">
              <w:rPr>
                <w:lang w:val="fr-BE"/>
              </w:rPr>
              <w:t xml:space="preserve">Seuls les personnes avec une adresse de contact </w:t>
            </w:r>
            <w:r>
              <w:rPr>
                <w:lang w:val="fr-BE"/>
              </w:rPr>
              <w:t xml:space="preserve">en </w:t>
            </w:r>
            <w:r w:rsidRPr="009C2D64">
              <w:rPr>
                <w:lang w:val="fr-BE"/>
              </w:rPr>
              <w:t>cette commune</w:t>
            </w:r>
          </w:p>
        </w:tc>
      </w:tr>
    </w:tbl>
    <w:p w14:paraId="1E108315" w14:textId="77777777" w:rsidR="007F07D5" w:rsidRPr="001655E2" w:rsidRDefault="007F07D5" w:rsidP="00725FDE">
      <w:pPr>
        <w:pStyle w:val="Heading2"/>
      </w:pPr>
      <w:bookmarkStart w:id="58" w:name="_Toc204714258"/>
      <w:r w:rsidRPr="001655E2">
        <w:t>Aperçu des données échangées</w:t>
      </w:r>
      <w:bookmarkEnd w:id="58"/>
    </w:p>
    <w:p w14:paraId="7A816E4E" w14:textId="77777777" w:rsidR="007F07D5" w:rsidRPr="001655E2" w:rsidRDefault="007F07D5" w:rsidP="007F07D5">
      <w:r w:rsidRPr="001655E2">
        <w:t>L’opération « </w:t>
      </w:r>
      <w:proofErr w:type="spellStart"/>
      <w:r w:rsidRPr="001655E2">
        <w:t>searchPersonPhonetically</w:t>
      </w:r>
      <w:proofErr w:type="spellEnd"/>
      <w:r w:rsidRPr="001655E2">
        <w:t> » ne donne pas toutes les données à caractère personnel comme lors de la recherche sur base du NISS. Seules les données d'identification minimales sont fournies, à savoir</w:t>
      </w:r>
    </w:p>
    <w:p w14:paraId="52719095" w14:textId="77777777" w:rsidR="007F07D5" w:rsidRPr="001655E2" w:rsidRDefault="007F07D5" w:rsidP="003418F3">
      <w:pPr>
        <w:pStyle w:val="ListParagraph"/>
        <w:numPr>
          <w:ilvl w:val="0"/>
          <w:numId w:val="11"/>
        </w:numPr>
      </w:pPr>
      <w:r w:rsidRPr="001655E2">
        <w:t>NISS</w:t>
      </w:r>
    </w:p>
    <w:p w14:paraId="69C493D8" w14:textId="77777777" w:rsidR="007F07D5" w:rsidRPr="001655E2" w:rsidRDefault="007F07D5" w:rsidP="003418F3">
      <w:pPr>
        <w:pStyle w:val="ListParagraph"/>
        <w:numPr>
          <w:ilvl w:val="0"/>
          <w:numId w:val="11"/>
        </w:numPr>
      </w:pPr>
      <w:r w:rsidRPr="001655E2">
        <w:t>Nom et prénoms</w:t>
      </w:r>
    </w:p>
    <w:p w14:paraId="3568BF01" w14:textId="77777777" w:rsidR="007F07D5" w:rsidRPr="001655E2" w:rsidRDefault="007F07D5" w:rsidP="003418F3">
      <w:pPr>
        <w:pStyle w:val="ListParagraph"/>
        <w:numPr>
          <w:ilvl w:val="0"/>
          <w:numId w:val="11"/>
        </w:numPr>
      </w:pPr>
      <w:r w:rsidRPr="001655E2">
        <w:t>Date de naissance</w:t>
      </w:r>
    </w:p>
    <w:p w14:paraId="0E7454AB" w14:textId="77777777" w:rsidR="00563260" w:rsidRPr="001655E2" w:rsidRDefault="00563260" w:rsidP="00563260">
      <w:pPr>
        <w:pStyle w:val="ListParagraph"/>
        <w:numPr>
          <w:ilvl w:val="0"/>
          <w:numId w:val="11"/>
        </w:numPr>
      </w:pPr>
      <w:r w:rsidRPr="001655E2">
        <w:t>Lieu de naissance (uniquement registres BCSS)</w:t>
      </w:r>
    </w:p>
    <w:p w14:paraId="1FE0ECA7" w14:textId="77777777" w:rsidR="007F07D5" w:rsidRPr="001655E2" w:rsidRDefault="007F07D5" w:rsidP="003418F3">
      <w:pPr>
        <w:pStyle w:val="ListParagraph"/>
        <w:numPr>
          <w:ilvl w:val="0"/>
          <w:numId w:val="11"/>
        </w:numPr>
      </w:pPr>
      <w:r w:rsidRPr="001655E2">
        <w:t>Sexe</w:t>
      </w:r>
    </w:p>
    <w:p w14:paraId="12E395EB" w14:textId="77777777" w:rsidR="007F07D5" w:rsidRPr="001655E2" w:rsidRDefault="007F07D5" w:rsidP="003418F3">
      <w:pPr>
        <w:pStyle w:val="ListParagraph"/>
        <w:numPr>
          <w:ilvl w:val="0"/>
          <w:numId w:val="11"/>
        </w:numPr>
      </w:pPr>
      <w:r w:rsidRPr="001655E2">
        <w:t>Adresse</w:t>
      </w:r>
    </w:p>
    <w:p w14:paraId="3FFB0448" w14:textId="77777777" w:rsidR="007F07D5" w:rsidRPr="001655E2" w:rsidRDefault="007F07D5" w:rsidP="003418F3">
      <w:pPr>
        <w:pStyle w:val="ListParagraph"/>
        <w:numPr>
          <w:ilvl w:val="1"/>
          <w:numId w:val="11"/>
        </w:numPr>
      </w:pPr>
      <w:r w:rsidRPr="001655E2">
        <w:t>Lieu de résidence principale (en Belgique ou à l’étranger)</w:t>
      </w:r>
    </w:p>
    <w:p w14:paraId="1BE00291" w14:textId="77777777" w:rsidR="005456BB" w:rsidRPr="001655E2" w:rsidRDefault="00AF28BA" w:rsidP="003418F3">
      <w:pPr>
        <w:pStyle w:val="ListParagraph"/>
        <w:numPr>
          <w:ilvl w:val="1"/>
          <w:numId w:val="11"/>
        </w:numPr>
      </w:pPr>
      <w:r w:rsidRPr="001655E2">
        <w:t>Adresse provisoire (en Belgique ou à l’étranger)</w:t>
      </w:r>
    </w:p>
    <w:p w14:paraId="7BCF484B" w14:textId="77777777" w:rsidR="00563260" w:rsidRPr="001655E2" w:rsidRDefault="00563260" w:rsidP="00563260">
      <w:pPr>
        <w:pStyle w:val="ListParagraph"/>
        <w:numPr>
          <w:ilvl w:val="0"/>
          <w:numId w:val="11"/>
        </w:numPr>
      </w:pPr>
      <w:r w:rsidRPr="001655E2">
        <w:t>Adresse de contact (uniquement registres BCSS)</w:t>
      </w:r>
    </w:p>
    <w:p w14:paraId="5A155A5C" w14:textId="77777777" w:rsidR="00563260" w:rsidRPr="001655E2" w:rsidRDefault="00563260" w:rsidP="00563260">
      <w:pPr>
        <w:pStyle w:val="ListParagraph"/>
        <w:numPr>
          <w:ilvl w:val="0"/>
          <w:numId w:val="11"/>
        </w:numPr>
      </w:pPr>
      <w:r w:rsidRPr="001655E2">
        <w:t>Gestionnaire</w:t>
      </w:r>
    </w:p>
    <w:p w14:paraId="003851AB" w14:textId="77777777" w:rsidR="007F07D5" w:rsidRPr="001655E2" w:rsidRDefault="007F07D5" w:rsidP="007F07D5">
      <w:r w:rsidRPr="001655E2">
        <w:t>Le NISS constitue toujours la clé métier d’une personne.</w:t>
      </w:r>
    </w:p>
    <w:p w14:paraId="0BA1C339" w14:textId="77777777" w:rsidR="007F07D5" w:rsidRPr="001655E2" w:rsidRDefault="007F07D5" w:rsidP="00725FDE">
      <w:pPr>
        <w:pStyle w:val="Heading2"/>
      </w:pPr>
      <w:bookmarkStart w:id="59" w:name="_Toc204714259"/>
      <w:r w:rsidRPr="001655E2">
        <w:t>Nombre de résultats</w:t>
      </w:r>
      <w:bookmarkEnd w:id="59"/>
    </w:p>
    <w:p w14:paraId="57CB1ABA" w14:textId="77777777" w:rsidR="00DC1E6D" w:rsidRDefault="00DC1E6D" w:rsidP="00DC1E6D">
      <w:r>
        <w:t>Le nombre de personnes dans la réponse est toujours inférieur au nombre maximal spécifié dans la soumission (max. 50) ou 50 si le nombre maximal n’a pas été spécifié.  Parmi ces résultats, maximum 20 résultats proviennent du registre national et maximum 50 des registres BCSS.</w:t>
      </w:r>
    </w:p>
    <w:p w14:paraId="25CD428E" w14:textId="77777777" w:rsidR="00DC1E6D" w:rsidRDefault="00DC1E6D" w:rsidP="00DC1E6D">
      <w:r>
        <w:t>Si le nombre maximum est dépassé, aucun résultat n’est communiqué et un code erreur est fourni.</w:t>
      </w:r>
    </w:p>
    <w:p w14:paraId="4E7F08D8" w14:textId="77777777" w:rsidR="007F07D5" w:rsidRPr="001655E2" w:rsidRDefault="00DC1E6D" w:rsidP="00DC1E6D">
      <w:r>
        <w:t>Dans le registre national, le contrôle du nombre de résultats a lieu avant le filtrage sur le lieu (code INS). Dans les registres BCSS, ce contrôle a lieu après le filtrage sur le lieu. Le nombre de résultats combiné est calculé après le filtrage des résultats doubles (résultats provenant du registre national qui sont présents dans le registre RAD).</w:t>
      </w:r>
    </w:p>
    <w:p w14:paraId="7A831657" w14:textId="5E0C4AE0" w:rsidR="007F07D5" w:rsidRPr="001655E2" w:rsidRDefault="007F07D5" w:rsidP="00D60133">
      <w:pPr>
        <w:pStyle w:val="Heading2"/>
      </w:pPr>
      <w:bookmarkStart w:id="60" w:name="_Toc204714260"/>
      <w:r w:rsidRPr="001655E2">
        <w:t xml:space="preserve">Restrictions </w:t>
      </w:r>
      <w:r w:rsidR="00582E58">
        <w:t xml:space="preserve">connues </w:t>
      </w:r>
      <w:r w:rsidRPr="001655E2">
        <w:t>recherche phonétique registre national</w:t>
      </w:r>
      <w:bookmarkEnd w:id="60"/>
    </w:p>
    <w:p w14:paraId="30FF3A85" w14:textId="06F8962E" w:rsidR="00035299" w:rsidRDefault="007F07D5" w:rsidP="000F6AC1">
      <w:pPr>
        <w:pStyle w:val="ListParagraph"/>
        <w:numPr>
          <w:ilvl w:val="0"/>
          <w:numId w:val="15"/>
        </w:numPr>
        <w:spacing w:after="0" w:line="240" w:lineRule="auto"/>
      </w:pPr>
      <w:r w:rsidRPr="001655E2">
        <w:t>Certaines personnes ont un NISS avec une date incomplète yyyy-MM-00 ou yyyy-00-00. Par exemple, le NISS 94000128708 a comme date 1994-00-00 avec un</w:t>
      </w:r>
      <w:r w:rsidR="00657FC7">
        <w:t xml:space="preserve"> dépassement du compteur</w:t>
      </w:r>
      <w:r w:rsidR="00AE6CCD">
        <w:t xml:space="preserve"> journalier</w:t>
      </w:r>
      <w:r w:rsidRPr="001655E2">
        <w:t xml:space="preserve">. </w:t>
      </w:r>
      <w:r w:rsidR="00455E10" w:rsidRPr="00455E10">
        <w:t>Ces personnes peuvent avoir une date de naissance déclarée que nous communiquons dans les données à caractère personnel, voir aussi « Calcul date de naissance » dans [</w:t>
      </w:r>
      <w:r w:rsidR="00455E10">
        <w:fldChar w:fldCharType="begin"/>
      </w:r>
      <w:r w:rsidR="00455E10">
        <w:instrText xml:space="preserve"> REF _Ref7171155 \r \h </w:instrText>
      </w:r>
      <w:r w:rsidR="00455E10">
        <w:fldChar w:fldCharType="separate"/>
      </w:r>
      <w:r w:rsidR="00024931">
        <w:t>5</w:t>
      </w:r>
      <w:r w:rsidR="00455E10">
        <w:fldChar w:fldCharType="end"/>
      </w:r>
      <w:r w:rsidR="00455E10" w:rsidRPr="00455E10">
        <w:t>].</w:t>
      </w:r>
      <w:r w:rsidR="00321BBB">
        <w:t xml:space="preserve"> </w:t>
      </w:r>
      <w:r w:rsidRPr="001655E2">
        <w:t xml:space="preserve">Toutefois, lorsqu'une recherche </w:t>
      </w:r>
      <w:r w:rsidRPr="001655E2">
        <w:lastRenderedPageBreak/>
        <w:t xml:space="preserve">phonétique est effectuée sur la base de cette date de naissance déclarée, ces personnes ne seront pas retrouvées. Elles pourront uniquement être retrouvées sur la date de naissance « officielle » d’après le registre national, à savoir 1994-00-00. </w:t>
      </w:r>
    </w:p>
    <w:p w14:paraId="09A60B40" w14:textId="6303F44C" w:rsidR="000C7FE3" w:rsidRDefault="000C7FE3" w:rsidP="000C7FE3">
      <w:pPr>
        <w:spacing w:after="0" w:line="240" w:lineRule="auto"/>
      </w:pPr>
    </w:p>
    <w:p w14:paraId="39DD68EB" w14:textId="63FBE6BE" w:rsidR="000C7FE3" w:rsidRDefault="000C7FE3" w:rsidP="000C7FE3">
      <w:pPr>
        <w:pStyle w:val="Heading1"/>
        <w:ind w:left="431" w:hanging="431"/>
      </w:pPr>
      <w:bookmarkStart w:id="61" w:name="_Toc135831071"/>
      <w:bookmarkStart w:id="62" w:name="_Toc204714261"/>
      <w:r w:rsidRPr="00352AAF">
        <w:t>Propositions de remplacement</w:t>
      </w:r>
      <w:bookmarkEnd w:id="61"/>
      <w:bookmarkEnd w:id="62"/>
    </w:p>
    <w:p w14:paraId="34D95BA2" w14:textId="77777777" w:rsidR="00D863C2" w:rsidRPr="00352AAF" w:rsidRDefault="00D863C2" w:rsidP="00D863C2">
      <w:pPr>
        <w:pStyle w:val="Heading2"/>
        <w:keepLines w:val="0"/>
        <w:ind w:left="578" w:hanging="578"/>
      </w:pPr>
      <w:bookmarkStart w:id="63" w:name="_Toc135831072"/>
      <w:bookmarkStart w:id="64" w:name="_Toc204714262"/>
      <w:r w:rsidRPr="00352AAF">
        <w:t>Déroulement général</w:t>
      </w:r>
      <w:bookmarkEnd w:id="63"/>
      <w:bookmarkEnd w:id="64"/>
    </w:p>
    <w:p w14:paraId="4CC4236D" w14:textId="5975D765" w:rsidR="00D863C2" w:rsidRPr="00135461" w:rsidRDefault="00D863C2" w:rsidP="00D863C2">
      <w:r w:rsidRPr="00352AAF">
        <w:t>Si une institution constate que deux NISS différents renvoient en réalité à une seule et même personne physique, l’institution peut formuler une proposition de remplacement à la BCSS. La BCSS traitera cette proposition de remplacement. Le nouveau NISS doit exister et ne peut lui-même avoir été remplacé.</w:t>
      </w:r>
    </w:p>
    <w:p w14:paraId="7721C7EA" w14:textId="0929191F" w:rsidR="000C7FE3" w:rsidRPr="00135461" w:rsidRDefault="00D863C2" w:rsidP="000C7FE3">
      <w:pPr>
        <w:pStyle w:val="Heading3"/>
      </w:pPr>
      <w:proofErr w:type="spellStart"/>
      <w:r w:rsidRPr="00352AAF">
        <w:t>Diagramme</w:t>
      </w:r>
      <w:proofErr w:type="spellEnd"/>
      <w:r w:rsidRPr="00352AAF">
        <w:t xml:space="preserve"> de </w:t>
      </w:r>
      <w:proofErr w:type="spellStart"/>
      <w:r w:rsidRPr="00352AAF">
        <w:t>séquence</w:t>
      </w:r>
      <w:proofErr w:type="spellEnd"/>
    </w:p>
    <w:p w14:paraId="65FF48F4" w14:textId="77777777" w:rsidR="000C7FE3" w:rsidRPr="00135461" w:rsidRDefault="000C7FE3" w:rsidP="000C7FE3">
      <w:pPr>
        <w:rPr>
          <w:i/>
          <w:color w:val="943634" w:themeColor="accent2" w:themeShade="BF"/>
        </w:rPr>
      </w:pPr>
      <w:r w:rsidRPr="00D53953">
        <w:rPr>
          <w:i/>
          <w:noProof/>
          <w:color w:val="943634" w:themeColor="accent2" w:themeShade="BF"/>
          <w:lang w:val="en-US"/>
        </w:rPr>
        <w:drawing>
          <wp:inline distT="0" distB="0" distL="0" distR="0" wp14:anchorId="4A34149E" wp14:editId="4B07C2C5">
            <wp:extent cx="5943600" cy="5186223"/>
            <wp:effectExtent l="0" t="0" r="0" b="0"/>
            <wp:docPr id="39" name="Afbeelding 39" descr="C:\Users\O13\Downloads\PersonService.replaceSs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13\Downloads\PersonService.replaceSsin.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5186223"/>
                    </a:xfrm>
                    <a:prstGeom prst="rect">
                      <a:avLst/>
                    </a:prstGeom>
                    <a:noFill/>
                    <a:ln>
                      <a:noFill/>
                    </a:ln>
                  </pic:spPr>
                </pic:pic>
              </a:graphicData>
            </a:graphic>
          </wp:inline>
        </w:drawing>
      </w:r>
    </w:p>
    <w:p w14:paraId="0D9E96AE" w14:textId="788B8608" w:rsidR="000C7FE3" w:rsidRPr="00135461" w:rsidRDefault="00D863C2" w:rsidP="000C7FE3">
      <w:pPr>
        <w:pStyle w:val="Heading2"/>
        <w:ind w:left="578" w:hanging="578"/>
      </w:pPr>
      <w:bookmarkStart w:id="65" w:name="_Toc135831073"/>
      <w:bookmarkStart w:id="66" w:name="_Toc204714263"/>
      <w:r w:rsidRPr="00352AAF">
        <w:lastRenderedPageBreak/>
        <w:t>Etapes du traitement à la BCSS</w:t>
      </w:r>
      <w:bookmarkEnd w:id="65"/>
      <w:bookmarkEnd w:id="66"/>
    </w:p>
    <w:p w14:paraId="67606E93" w14:textId="77777777" w:rsidR="00D863C2" w:rsidRPr="00352AAF" w:rsidRDefault="00D863C2" w:rsidP="00D863C2">
      <w:pPr>
        <w:pStyle w:val="ListParagraph"/>
        <w:numPr>
          <w:ilvl w:val="0"/>
          <w:numId w:val="6"/>
        </w:numPr>
        <w:spacing w:after="0" w:line="240" w:lineRule="auto"/>
      </w:pPr>
      <w:r w:rsidRPr="00352AAF">
        <w:t>Contrôle de l’intégrité des messages (validation XSD)</w:t>
      </w:r>
    </w:p>
    <w:p w14:paraId="797ED9B6" w14:textId="77F10B4F" w:rsidR="00D863C2" w:rsidRDefault="00D863C2" w:rsidP="00D863C2">
      <w:pPr>
        <w:pStyle w:val="ListParagraph"/>
        <w:numPr>
          <w:ilvl w:val="0"/>
          <w:numId w:val="6"/>
        </w:numPr>
        <w:spacing w:after="0" w:line="240" w:lineRule="auto"/>
      </w:pPr>
      <w:proofErr w:type="spellStart"/>
      <w:r w:rsidRPr="00352AAF">
        <w:t>Logging</w:t>
      </w:r>
      <w:proofErr w:type="spellEnd"/>
      <w:r w:rsidRPr="00352AAF">
        <w:t xml:space="preserve"> de sécurité</w:t>
      </w:r>
    </w:p>
    <w:p w14:paraId="754BDCB8" w14:textId="69D3FBA5" w:rsidR="00D863C2" w:rsidRPr="00352AAF" w:rsidRDefault="00D863C2" w:rsidP="00D863C2">
      <w:pPr>
        <w:pStyle w:val="ListParagraph"/>
        <w:numPr>
          <w:ilvl w:val="0"/>
          <w:numId w:val="6"/>
        </w:numPr>
        <w:spacing w:after="0" w:line="240" w:lineRule="auto"/>
      </w:pPr>
      <w:r w:rsidRPr="00352AAF">
        <w:t>Contrôle du NISS</w:t>
      </w:r>
    </w:p>
    <w:p w14:paraId="34C8BB5C" w14:textId="521C4B9B" w:rsidR="000C7FE3" w:rsidRPr="00135461" w:rsidRDefault="00D863C2" w:rsidP="000A6EA3">
      <w:pPr>
        <w:pStyle w:val="ListParagraph"/>
        <w:numPr>
          <w:ilvl w:val="0"/>
          <w:numId w:val="6"/>
        </w:numPr>
        <w:spacing w:after="0" w:line="240" w:lineRule="auto"/>
      </w:pPr>
      <w:r w:rsidRPr="00352AAF">
        <w:t>Contrôle d'intégration</w:t>
      </w:r>
    </w:p>
    <w:p w14:paraId="13C87EC8" w14:textId="1268D93C" w:rsidR="000C7FE3" w:rsidRDefault="00226447" w:rsidP="000C7FE3">
      <w:pPr>
        <w:pStyle w:val="ListParagraph"/>
        <w:numPr>
          <w:ilvl w:val="0"/>
          <w:numId w:val="6"/>
        </w:numPr>
        <w:spacing w:after="0" w:line="240" w:lineRule="auto"/>
      </w:pPr>
      <w:r w:rsidRPr="00352AAF">
        <w:t xml:space="preserve">Contrôle </w:t>
      </w:r>
      <w:r>
        <w:t>de proposition de remplacement</w:t>
      </w:r>
    </w:p>
    <w:p w14:paraId="666C55D0" w14:textId="77777777" w:rsidR="00226447" w:rsidRPr="00847670" w:rsidRDefault="00226447" w:rsidP="00226447">
      <w:pPr>
        <w:pStyle w:val="ListParagraph"/>
        <w:numPr>
          <w:ilvl w:val="1"/>
          <w:numId w:val="6"/>
        </w:numPr>
        <w:spacing w:after="0" w:line="240" w:lineRule="auto"/>
        <w:rPr>
          <w:lang w:val="en-US"/>
        </w:rPr>
      </w:pPr>
      <w:proofErr w:type="spellStart"/>
      <w:r w:rsidRPr="00847670">
        <w:rPr>
          <w:lang w:val="en-US"/>
        </w:rPr>
        <w:t>Effectuer</w:t>
      </w:r>
      <w:proofErr w:type="spellEnd"/>
      <w:r w:rsidRPr="00847670">
        <w:rPr>
          <w:lang w:val="en-US"/>
        </w:rPr>
        <w:t xml:space="preserve"> le </w:t>
      </w:r>
      <w:proofErr w:type="spellStart"/>
      <w:r w:rsidRPr="00847670">
        <w:rPr>
          <w:lang w:val="en-US"/>
        </w:rPr>
        <w:t>remplacement</w:t>
      </w:r>
      <w:proofErr w:type="spellEnd"/>
      <w:r w:rsidRPr="00847670">
        <w:rPr>
          <w:lang w:val="en-US"/>
        </w:rPr>
        <w:t xml:space="preserve"> </w:t>
      </w:r>
      <w:proofErr w:type="spellStart"/>
      <w:r w:rsidRPr="00847670">
        <w:rPr>
          <w:lang w:val="en-US"/>
        </w:rPr>
        <w:t>si</w:t>
      </w:r>
      <w:proofErr w:type="spellEnd"/>
      <w:r w:rsidRPr="00847670">
        <w:rPr>
          <w:lang w:val="en-US"/>
        </w:rPr>
        <w:t xml:space="preserve"> tout </w:t>
      </w:r>
      <w:proofErr w:type="spellStart"/>
      <w:r w:rsidRPr="00847670">
        <w:rPr>
          <w:lang w:val="en-US"/>
        </w:rPr>
        <w:t>est</w:t>
      </w:r>
      <w:proofErr w:type="spellEnd"/>
      <w:r w:rsidRPr="00847670">
        <w:rPr>
          <w:lang w:val="en-US"/>
        </w:rPr>
        <w:t xml:space="preserve"> </w:t>
      </w:r>
      <w:proofErr w:type="spellStart"/>
      <w:r w:rsidRPr="00847670">
        <w:rPr>
          <w:lang w:val="en-US"/>
        </w:rPr>
        <w:t>en</w:t>
      </w:r>
      <w:proofErr w:type="spellEnd"/>
      <w:r w:rsidRPr="00847670">
        <w:rPr>
          <w:lang w:val="en-US"/>
        </w:rPr>
        <w:t xml:space="preserve"> </w:t>
      </w:r>
      <w:proofErr w:type="spellStart"/>
      <w:r w:rsidRPr="00847670">
        <w:rPr>
          <w:lang w:val="en-US"/>
        </w:rPr>
        <w:t>ordre</w:t>
      </w:r>
      <w:proofErr w:type="spellEnd"/>
    </w:p>
    <w:p w14:paraId="4313FA31" w14:textId="48B6CB0B" w:rsidR="000C7FE3" w:rsidRDefault="00226447" w:rsidP="000C7FE3">
      <w:pPr>
        <w:pStyle w:val="ListParagraph"/>
        <w:numPr>
          <w:ilvl w:val="1"/>
          <w:numId w:val="6"/>
        </w:numPr>
        <w:spacing w:after="0" w:line="240" w:lineRule="auto"/>
      </w:pPr>
      <w:r w:rsidRPr="00847670">
        <w:rPr>
          <w:lang w:val="en-US"/>
        </w:rPr>
        <w:t xml:space="preserve">La proposition sera </w:t>
      </w:r>
      <w:proofErr w:type="spellStart"/>
      <w:r w:rsidRPr="00847670">
        <w:rPr>
          <w:lang w:val="en-US"/>
        </w:rPr>
        <w:t>examinée</w:t>
      </w:r>
      <w:proofErr w:type="spellEnd"/>
      <w:r w:rsidRPr="00847670">
        <w:rPr>
          <w:lang w:val="en-US"/>
        </w:rPr>
        <w:t xml:space="preserve"> par la Cellule </w:t>
      </w:r>
      <w:proofErr w:type="spellStart"/>
      <w:r w:rsidRPr="00847670">
        <w:rPr>
          <w:lang w:val="en-US"/>
        </w:rPr>
        <w:t>d'Identification</w:t>
      </w:r>
      <w:proofErr w:type="spellEnd"/>
      <w:r w:rsidRPr="00847670">
        <w:rPr>
          <w:lang w:val="en-US"/>
        </w:rPr>
        <w:t xml:space="preserve"> </w:t>
      </w:r>
      <w:proofErr w:type="spellStart"/>
      <w:r w:rsidRPr="00847670">
        <w:rPr>
          <w:lang w:val="en-US"/>
        </w:rPr>
        <w:t>si</w:t>
      </w:r>
      <w:proofErr w:type="spellEnd"/>
      <w:r w:rsidRPr="00847670">
        <w:rPr>
          <w:lang w:val="en-US"/>
        </w:rPr>
        <w:t xml:space="preserve"> </w:t>
      </w:r>
      <w:proofErr w:type="spellStart"/>
      <w:r w:rsidRPr="00847670">
        <w:rPr>
          <w:lang w:val="en-US"/>
        </w:rPr>
        <w:t>nécessaire</w:t>
      </w:r>
      <w:proofErr w:type="spellEnd"/>
    </w:p>
    <w:p w14:paraId="057D33DF" w14:textId="77777777" w:rsidR="000A6EA3" w:rsidRPr="00352AAF" w:rsidRDefault="000A6EA3" w:rsidP="000A6EA3">
      <w:pPr>
        <w:pStyle w:val="Heading3"/>
        <w:ind w:left="851" w:hanging="851"/>
        <w:jc w:val="left"/>
      </w:pPr>
      <w:proofErr w:type="spellStart"/>
      <w:r w:rsidRPr="00352AAF">
        <w:t>Contrôle</w:t>
      </w:r>
      <w:proofErr w:type="spellEnd"/>
      <w:r w:rsidRPr="00352AAF">
        <w:t xml:space="preserve"> de </w:t>
      </w:r>
      <w:proofErr w:type="spellStart"/>
      <w:r w:rsidRPr="00352AAF">
        <w:t>l’intégrité</w:t>
      </w:r>
      <w:proofErr w:type="spellEnd"/>
      <w:r w:rsidRPr="00352AAF">
        <w:t xml:space="preserve"> des </w:t>
      </w:r>
      <w:proofErr w:type="spellStart"/>
      <w:r w:rsidRPr="00352AAF">
        <w:t>messages</w:t>
      </w:r>
      <w:proofErr w:type="spellEnd"/>
    </w:p>
    <w:p w14:paraId="2F3BB5F9" w14:textId="77777777" w:rsidR="000A6EA3" w:rsidRPr="00352AAF" w:rsidRDefault="000A6EA3" w:rsidP="000A6EA3">
      <w:r w:rsidRPr="00352AAF">
        <w:t>Il s’agit d'une validation classique du message XML par rapport au schéma. Il s’agit donc d'une validation des contraintes en matière de type de données et de structure des données.</w:t>
      </w:r>
    </w:p>
    <w:p w14:paraId="20C0E1A2" w14:textId="77777777" w:rsidR="000A6EA3" w:rsidRPr="00352AAF" w:rsidRDefault="000A6EA3" w:rsidP="000A6EA3">
      <w:pPr>
        <w:pStyle w:val="Heading3"/>
        <w:ind w:left="851" w:hanging="851"/>
        <w:jc w:val="left"/>
      </w:pPr>
      <w:proofErr w:type="spellStart"/>
      <w:r w:rsidRPr="00352AAF">
        <w:t>Logging</w:t>
      </w:r>
      <w:proofErr w:type="spellEnd"/>
      <w:r w:rsidRPr="00352AAF">
        <w:t xml:space="preserve"> de </w:t>
      </w:r>
      <w:proofErr w:type="spellStart"/>
      <w:r w:rsidRPr="00352AAF">
        <w:t>sécurité</w:t>
      </w:r>
      <w:proofErr w:type="spellEnd"/>
    </w:p>
    <w:p w14:paraId="229CC4F7" w14:textId="77777777" w:rsidR="000A6EA3" w:rsidRPr="00352AAF" w:rsidRDefault="000A6EA3" w:rsidP="000A6EA3">
      <w:pPr>
        <w:rPr>
          <w:color w:val="943634" w:themeColor="accent2" w:themeShade="BF"/>
        </w:rPr>
      </w:pPr>
      <w:r w:rsidRPr="00352AAF">
        <w:t xml:space="preserve">Pour des raisons légales, la BCSS réalisera un </w:t>
      </w:r>
      <w:proofErr w:type="spellStart"/>
      <w:r w:rsidRPr="00352AAF">
        <w:t>logging</w:t>
      </w:r>
      <w:proofErr w:type="spellEnd"/>
      <w:r w:rsidRPr="00352AAF">
        <w:t xml:space="preserve"> des messages entrants et sortants de sorte à permettre des audits de sécurité.</w:t>
      </w:r>
    </w:p>
    <w:p w14:paraId="733D0BA6" w14:textId="77777777" w:rsidR="000A6EA3" w:rsidRPr="00352AAF" w:rsidRDefault="000A6EA3" w:rsidP="000A6EA3">
      <w:pPr>
        <w:pStyle w:val="Heading3"/>
        <w:ind w:left="851" w:hanging="851"/>
        <w:jc w:val="left"/>
      </w:pPr>
      <w:proofErr w:type="spellStart"/>
      <w:r w:rsidRPr="00352AAF">
        <w:t>Contrôle</w:t>
      </w:r>
      <w:proofErr w:type="spellEnd"/>
      <w:r w:rsidRPr="00352AAF">
        <w:t xml:space="preserve"> du NISS</w:t>
      </w:r>
    </w:p>
    <w:p w14:paraId="0198240E" w14:textId="6736E07A" w:rsidR="000C7FE3" w:rsidRPr="006E66E0" w:rsidRDefault="000A6EA3" w:rsidP="000A6EA3">
      <w:pPr>
        <w:rPr>
          <w:b/>
        </w:rPr>
      </w:pPr>
      <w:r w:rsidRPr="00352AAF">
        <w:t xml:space="preserve">Le message comprend 2 NISS. Tant le NISS à remplacer que le NISS de remplacement doit être un numéro valide, actif. Si tel n’est pas le cas, le message est rejeté par la BCSS et un message d’erreur est renvoyé au client. </w:t>
      </w:r>
      <w:r w:rsidR="000C7FE3" w:rsidRPr="006E66E0">
        <w:t xml:space="preserve"> </w:t>
      </w:r>
    </w:p>
    <w:p w14:paraId="6C2D8C9D" w14:textId="77777777" w:rsidR="000A6EA3" w:rsidRPr="00352AAF" w:rsidRDefault="000A6EA3" w:rsidP="000A6EA3">
      <w:pPr>
        <w:pStyle w:val="Heading3"/>
        <w:ind w:left="851" w:hanging="851"/>
        <w:jc w:val="left"/>
      </w:pPr>
      <w:proofErr w:type="spellStart"/>
      <w:r w:rsidRPr="00352AAF">
        <w:t>Contrôle</w:t>
      </w:r>
      <w:proofErr w:type="spellEnd"/>
      <w:r w:rsidRPr="00352AAF">
        <w:t xml:space="preserve"> </w:t>
      </w:r>
      <w:proofErr w:type="spellStart"/>
      <w:r w:rsidRPr="00352AAF">
        <w:t>d'intégration</w:t>
      </w:r>
      <w:proofErr w:type="spellEnd"/>
    </w:p>
    <w:p w14:paraId="1259B466" w14:textId="2A784E42" w:rsidR="000C7FE3" w:rsidRDefault="000A6EA3" w:rsidP="000A6EA3">
      <w:r w:rsidRPr="00352AAF">
        <w:t>Il n’y a pas de contrôle d'intégration.</w:t>
      </w:r>
    </w:p>
    <w:p w14:paraId="166A7A89" w14:textId="29C331EC" w:rsidR="000C7FE3" w:rsidRDefault="000A6EA3" w:rsidP="000C7FE3">
      <w:pPr>
        <w:pStyle w:val="Heading3"/>
      </w:pPr>
      <w:proofErr w:type="spellStart"/>
      <w:r>
        <w:t>Contrôle</w:t>
      </w:r>
      <w:proofErr w:type="spellEnd"/>
      <w:r>
        <w:t xml:space="preserve"> de remplacement</w:t>
      </w:r>
    </w:p>
    <w:p w14:paraId="1DD086CA" w14:textId="51A50457" w:rsidR="000A6EA3" w:rsidRDefault="000A6EA3" w:rsidP="000A6EA3">
      <w:r>
        <w:t>Lorsqu'une proposition de remplacement est soumise, il est toujours vérifié si la proposition doit être approuvée par la Cellule Identification de BCSS. Si le remplacement concerne un dossier sous la gestion de Cellule Identification, celui-ci procédera également au remplacement effectif. S'il s'agit d'un dossier pour le Registre National, le Registre National sera contacté par la Cellule Identification.</w:t>
      </w:r>
    </w:p>
    <w:p w14:paraId="27454CC0" w14:textId="123BDA27" w:rsidR="000A6EA3" w:rsidRDefault="00F568BC" w:rsidP="000A6EA3">
      <w:r w:rsidRPr="00352AAF">
        <w:t>Dès que le remplacement est effectif, l’institution est informée via le système des notifications</w:t>
      </w:r>
      <w:r w:rsidR="000A6EA3">
        <w:t xml:space="preserve"> et un email de la Cellule Identification.</w:t>
      </w:r>
    </w:p>
    <w:p w14:paraId="29BFE38C" w14:textId="723DBC5A" w:rsidR="000C7FE3" w:rsidRPr="001655E2" w:rsidRDefault="000C7FE3" w:rsidP="000C7FE3">
      <w:pPr>
        <w:spacing w:after="0" w:line="240" w:lineRule="auto"/>
      </w:pPr>
    </w:p>
    <w:p w14:paraId="7D77FE01" w14:textId="77777777" w:rsidR="005563CE" w:rsidRPr="001655E2" w:rsidRDefault="000E32C7" w:rsidP="007B5BEF">
      <w:pPr>
        <w:pStyle w:val="Heading1"/>
      </w:pPr>
      <w:bookmarkStart w:id="67" w:name="_Toc486233707"/>
      <w:bookmarkStart w:id="68" w:name="_Toc492283380"/>
      <w:bookmarkStart w:id="69" w:name="_Toc492283544"/>
      <w:bookmarkStart w:id="70" w:name="_Toc204714264"/>
      <w:bookmarkEnd w:id="67"/>
      <w:bookmarkEnd w:id="68"/>
      <w:bookmarkEnd w:id="69"/>
      <w:r w:rsidRPr="001655E2">
        <w:t>Protocole du service</w:t>
      </w:r>
      <w:bookmarkEnd w:id="40"/>
      <w:bookmarkEnd w:id="70"/>
    </w:p>
    <w:p w14:paraId="7F586FC9" w14:textId="77777777" w:rsidR="00E253F8" w:rsidRPr="001655E2" w:rsidRDefault="00E253F8" w:rsidP="00E253F8">
      <w:pPr>
        <w:jc w:val="left"/>
      </w:pPr>
      <w:r w:rsidRPr="001655E2">
        <w:t xml:space="preserve">La communication a lieu à l’aide de messages SOAP au sein d’un environnement sécurisé.  Pour plus d'informations concernant l’architecture orientée service veuillez consulter </w:t>
      </w:r>
      <w:r w:rsidRPr="001655E2">
        <w:fldChar w:fldCharType="begin"/>
      </w:r>
      <w:r w:rsidRPr="001655E2">
        <w:instrText xml:space="preserve"> REF _Ref396480711 \r \h </w:instrText>
      </w:r>
      <w:r w:rsidRPr="001655E2">
        <w:fldChar w:fldCharType="separate"/>
      </w:r>
      <w:r w:rsidR="00024931">
        <w:t>[3]</w:t>
      </w:r>
      <w:r w:rsidRPr="001655E2">
        <w:fldChar w:fldCharType="end"/>
      </w:r>
      <w:r w:rsidRPr="001655E2">
        <w:t xml:space="preserve">. Les partenaires qui n'ont </w:t>
      </w:r>
      <w:r w:rsidRPr="001655E2">
        <w:lastRenderedPageBreak/>
        <w:t xml:space="preserve">pas encore accès à l'infrastructure SOA de la BCSS trouveront dans </w:t>
      </w:r>
      <w:r w:rsidRPr="001655E2">
        <w:fldChar w:fldCharType="begin"/>
      </w:r>
      <w:r w:rsidRPr="001655E2">
        <w:instrText xml:space="preserve"> REF _Ref396481021 \r \h </w:instrText>
      </w:r>
      <w:r w:rsidRPr="001655E2">
        <w:fldChar w:fldCharType="separate"/>
      </w:r>
      <w:r w:rsidR="00024931">
        <w:t>[4]</w:t>
      </w:r>
      <w:r w:rsidRPr="001655E2">
        <w:fldChar w:fldCharType="end"/>
      </w:r>
      <w:r w:rsidRPr="001655E2">
        <w:t xml:space="preserve"> une liste des démarches à réaliser pour obtenir  accès et tester cet accès.</w:t>
      </w:r>
    </w:p>
    <w:tbl>
      <w:tblPr>
        <w:tblStyle w:val="BCSSTable2"/>
        <w:tblW w:w="9464" w:type="dxa"/>
        <w:tblInd w:w="108" w:type="dxa"/>
        <w:tblLayout w:type="fixed"/>
        <w:tblLook w:val="04A0" w:firstRow="1" w:lastRow="0" w:firstColumn="1" w:lastColumn="0" w:noHBand="0" w:noVBand="1"/>
      </w:tblPr>
      <w:tblGrid>
        <w:gridCol w:w="2187"/>
        <w:gridCol w:w="1742"/>
        <w:gridCol w:w="5535"/>
      </w:tblGrid>
      <w:tr w:rsidR="005563CE" w:rsidRPr="001655E2" w14:paraId="199CCEE1" w14:textId="77777777" w:rsidTr="005A0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7" w:type="dxa"/>
          </w:tcPr>
          <w:p w14:paraId="7EC562EF" w14:textId="77777777" w:rsidR="005563CE" w:rsidRPr="001655E2" w:rsidRDefault="005563CE" w:rsidP="007B5BEF">
            <w:pPr>
              <w:rPr>
                <w:b w:val="0"/>
              </w:rPr>
            </w:pPr>
          </w:p>
        </w:tc>
        <w:tc>
          <w:tcPr>
            <w:tcW w:w="7277" w:type="dxa"/>
            <w:gridSpan w:val="2"/>
          </w:tcPr>
          <w:p w14:paraId="757160D5" w14:textId="77777777" w:rsidR="005563CE" w:rsidRPr="001655E2" w:rsidRDefault="005563CE" w:rsidP="007B5BEF">
            <w:pPr>
              <w:cnfStyle w:val="100000000000" w:firstRow="1" w:lastRow="0" w:firstColumn="0" w:lastColumn="0" w:oddVBand="0" w:evenVBand="0" w:oddHBand="0" w:evenHBand="0" w:firstRowFirstColumn="0" w:firstRowLastColumn="0" w:lastRowFirstColumn="0" w:lastRowLastColumn="0"/>
            </w:pPr>
          </w:p>
        </w:tc>
      </w:tr>
      <w:tr w:rsidR="005563CE" w:rsidRPr="001655E2" w14:paraId="1C7CD053"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2FB95F30" w14:textId="77777777" w:rsidR="005563CE" w:rsidRPr="001655E2" w:rsidRDefault="005563CE" w:rsidP="007B5BEF">
            <w:pPr>
              <w:jc w:val="left"/>
            </w:pPr>
            <w:r w:rsidRPr="001655E2">
              <w:t>Protocole applicatif</w:t>
            </w:r>
          </w:p>
        </w:tc>
        <w:tc>
          <w:tcPr>
            <w:tcW w:w="7277" w:type="dxa"/>
            <w:gridSpan w:val="2"/>
          </w:tcPr>
          <w:p w14:paraId="758578EB" w14:textId="77777777" w:rsidR="005563CE" w:rsidRPr="001655E2" w:rsidRDefault="007B5BEF" w:rsidP="007B5BEF">
            <w:pPr>
              <w:cnfStyle w:val="000000000000" w:firstRow="0" w:lastRow="0" w:firstColumn="0" w:lastColumn="0" w:oddVBand="0" w:evenVBand="0" w:oddHBand="0" w:evenHBand="0" w:firstRowFirstColumn="0" w:firstRowLastColumn="0" w:lastRowFirstColumn="0" w:lastRowLastColumn="0"/>
            </w:pPr>
            <w:r w:rsidRPr="001655E2">
              <w:t>HTTPS 2ways TLS, SOAP 1.1</w:t>
            </w:r>
          </w:p>
        </w:tc>
      </w:tr>
      <w:tr w:rsidR="005563CE" w:rsidRPr="001655E2" w14:paraId="7032AD63"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7B50CADA" w14:textId="77777777" w:rsidR="005563CE" w:rsidRPr="001655E2" w:rsidRDefault="005563CE" w:rsidP="007B5BEF">
            <w:pPr>
              <w:jc w:val="left"/>
            </w:pPr>
            <w:r w:rsidRPr="001655E2">
              <w:t>Nom du service</w:t>
            </w:r>
          </w:p>
        </w:tc>
        <w:tc>
          <w:tcPr>
            <w:tcW w:w="7277" w:type="dxa"/>
            <w:gridSpan w:val="2"/>
          </w:tcPr>
          <w:p w14:paraId="65831111" w14:textId="77777777" w:rsidR="005563CE" w:rsidRPr="001655E2" w:rsidRDefault="007F07D5" w:rsidP="007B5BEF">
            <w:pPr>
              <w:cnfStyle w:val="000000000000" w:firstRow="0" w:lastRow="0" w:firstColumn="0" w:lastColumn="0" w:oddVBand="0" w:evenVBand="0" w:oddHBand="0" w:evenHBand="0" w:firstRowFirstColumn="0" w:firstRowLastColumn="0" w:lastRowFirstColumn="0" w:lastRowLastColumn="0"/>
            </w:pPr>
            <w:r w:rsidRPr="001655E2">
              <w:rPr>
                <w:color w:val="auto"/>
              </w:rPr>
              <w:t>PersonServiceV4</w:t>
            </w:r>
          </w:p>
        </w:tc>
      </w:tr>
      <w:tr w:rsidR="005563CE" w:rsidRPr="001655E2" w14:paraId="6F4541CA"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6332A49A" w14:textId="77777777" w:rsidR="005563CE" w:rsidRPr="001655E2" w:rsidRDefault="001B2D6C" w:rsidP="00DE1725">
            <w:pPr>
              <w:jc w:val="left"/>
            </w:pPr>
            <w:r w:rsidRPr="001655E2">
              <w:t>WSDL du service</w:t>
            </w:r>
          </w:p>
        </w:tc>
        <w:tc>
          <w:tcPr>
            <w:tcW w:w="7277" w:type="dxa"/>
            <w:gridSpan w:val="2"/>
          </w:tcPr>
          <w:p w14:paraId="28E188AE" w14:textId="77777777" w:rsidR="00DE6C60" w:rsidRPr="001655E2" w:rsidRDefault="007F07D5" w:rsidP="007B5BEF">
            <w:pPr>
              <w:cnfStyle w:val="000000000000" w:firstRow="0" w:lastRow="0" w:firstColumn="0" w:lastColumn="0" w:oddVBand="0" w:evenVBand="0" w:oddHBand="0" w:evenHBand="0" w:firstRowFirstColumn="0" w:firstRowLastColumn="0" w:lastRowFirstColumn="0" w:lastRowLastColumn="0"/>
              <w:rPr>
                <w:b/>
              </w:rPr>
            </w:pPr>
            <w:r w:rsidRPr="001655E2">
              <w:rPr>
                <w:color w:val="auto"/>
              </w:rPr>
              <w:t>PersonServiceV4</w:t>
            </w:r>
            <w:r w:rsidRPr="001655E2">
              <w:rPr>
                <w:color w:val="000000"/>
                <w:sz w:val="20"/>
                <w:szCs w:val="20"/>
              </w:rPr>
              <w:t xml:space="preserve">.wsdl -  </w:t>
            </w:r>
            <w:r w:rsidRPr="001655E2">
              <w:rPr>
                <w:u w:val="single"/>
              </w:rPr>
              <w:t>http://kszbcss.fgov.be/intf/registries/PersonService/v4</w:t>
            </w:r>
            <w:r w:rsidRPr="001655E2">
              <w:rPr>
                <w:rStyle w:val="Hyperlink"/>
                <w:color w:val="auto"/>
                <w:sz w:val="20"/>
                <w:szCs w:val="20"/>
                <w:u w:val="none"/>
              </w:rPr>
              <w:t xml:space="preserve">  </w:t>
            </w:r>
          </w:p>
        </w:tc>
      </w:tr>
      <w:tr w:rsidR="005563CE" w:rsidRPr="001655E2" w14:paraId="04152D60" w14:textId="77777777" w:rsidTr="005A0359">
        <w:trPr>
          <w:trHeight w:val="183"/>
        </w:trPr>
        <w:tc>
          <w:tcPr>
            <w:cnfStyle w:val="001000000000" w:firstRow="0" w:lastRow="0" w:firstColumn="1" w:lastColumn="0" w:oddVBand="0" w:evenVBand="0" w:oddHBand="0" w:evenHBand="0" w:firstRowFirstColumn="0" w:firstRowLastColumn="0" w:lastRowFirstColumn="0" w:lastRowLastColumn="0"/>
            <w:tcW w:w="2187" w:type="dxa"/>
          </w:tcPr>
          <w:p w14:paraId="4EF9E6A1" w14:textId="77777777" w:rsidR="005563CE" w:rsidRPr="001655E2" w:rsidRDefault="005563CE" w:rsidP="007B5BEF">
            <w:pPr>
              <w:jc w:val="left"/>
            </w:pPr>
            <w:r w:rsidRPr="001655E2">
              <w:t>Opérations</w:t>
            </w:r>
          </w:p>
        </w:tc>
        <w:tc>
          <w:tcPr>
            <w:tcW w:w="7277" w:type="dxa"/>
            <w:gridSpan w:val="2"/>
          </w:tcPr>
          <w:p w14:paraId="64119F41" w14:textId="77777777" w:rsidR="005563CE" w:rsidRPr="001655E2" w:rsidRDefault="007F07D5" w:rsidP="007F07D5">
            <w:pPr>
              <w:cnfStyle w:val="000000000000" w:firstRow="0" w:lastRow="0" w:firstColumn="0" w:lastColumn="0" w:oddVBand="0" w:evenVBand="0" w:oddHBand="0" w:evenHBand="0" w:firstRowFirstColumn="0" w:firstRowLastColumn="0" w:lastRowFirstColumn="0" w:lastRowLastColumn="0"/>
            </w:pPr>
            <w:proofErr w:type="spellStart"/>
            <w:r w:rsidRPr="001655E2">
              <w:t>searchPersonBySsin</w:t>
            </w:r>
            <w:proofErr w:type="spellEnd"/>
          </w:p>
          <w:p w14:paraId="6E014C89" w14:textId="77777777" w:rsidR="007F07D5" w:rsidRDefault="007F07D5" w:rsidP="007F07D5">
            <w:pPr>
              <w:cnfStyle w:val="000000000000" w:firstRow="0" w:lastRow="0" w:firstColumn="0" w:lastColumn="0" w:oddVBand="0" w:evenVBand="0" w:oddHBand="0" w:evenHBand="0" w:firstRowFirstColumn="0" w:firstRowLastColumn="0" w:lastRowFirstColumn="0" w:lastRowLastColumn="0"/>
            </w:pPr>
            <w:proofErr w:type="spellStart"/>
            <w:r w:rsidRPr="001655E2">
              <w:rPr>
                <w:highlight w:val="white"/>
              </w:rPr>
              <w:t>searchPersonPhonetically</w:t>
            </w:r>
            <w:proofErr w:type="spellEnd"/>
          </w:p>
          <w:p w14:paraId="1317689E" w14:textId="475B84E8" w:rsidR="00C42E9E" w:rsidRPr="001655E2" w:rsidRDefault="00C42E9E" w:rsidP="007F07D5">
            <w:pPr>
              <w:cnfStyle w:val="000000000000" w:firstRow="0" w:lastRow="0" w:firstColumn="0" w:lastColumn="0" w:oddVBand="0" w:evenVBand="0" w:oddHBand="0" w:evenHBand="0" w:firstRowFirstColumn="0" w:firstRowLastColumn="0" w:lastRowFirstColumn="0" w:lastRowLastColumn="0"/>
            </w:pPr>
            <w:proofErr w:type="spellStart"/>
            <w:r>
              <w:t>replaceSsin</w:t>
            </w:r>
            <w:proofErr w:type="spellEnd"/>
          </w:p>
        </w:tc>
      </w:tr>
      <w:tr w:rsidR="00DE1725" w:rsidRPr="002D6659" w14:paraId="657C552B" w14:textId="77777777" w:rsidTr="005A0359">
        <w:trPr>
          <w:trHeight w:val="269"/>
        </w:trPr>
        <w:tc>
          <w:tcPr>
            <w:cnfStyle w:val="001000000000" w:firstRow="0" w:lastRow="0" w:firstColumn="1" w:lastColumn="0" w:oddVBand="0" w:evenVBand="0" w:oddHBand="0" w:evenHBand="0" w:firstRowFirstColumn="0" w:firstRowLastColumn="0" w:lastRowFirstColumn="0" w:lastRowLastColumn="0"/>
            <w:tcW w:w="2187" w:type="dxa"/>
          </w:tcPr>
          <w:p w14:paraId="3B7A634A" w14:textId="77777777" w:rsidR="00DE1725" w:rsidRPr="001655E2" w:rsidRDefault="00DE1725" w:rsidP="007B5BEF">
            <w:pPr>
              <w:jc w:val="left"/>
            </w:pPr>
            <w:r w:rsidRPr="001655E2">
              <w:t>Messages</w:t>
            </w:r>
          </w:p>
        </w:tc>
        <w:tc>
          <w:tcPr>
            <w:tcW w:w="7277" w:type="dxa"/>
            <w:gridSpan w:val="2"/>
          </w:tcPr>
          <w:p w14:paraId="613FD630" w14:textId="77777777" w:rsidR="00DE1725" w:rsidRPr="003A1ACE" w:rsidRDefault="007F07D5" w:rsidP="007F07D5">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3A1ACE">
              <w:rPr>
                <w:highlight w:val="white"/>
                <w:lang w:val="en-US"/>
              </w:rPr>
              <w:t>searchPersonBySsinRequest</w:t>
            </w:r>
            <w:proofErr w:type="spellEnd"/>
          </w:p>
          <w:p w14:paraId="6908D424" w14:textId="77777777" w:rsidR="007F07D5" w:rsidRPr="003A1ACE" w:rsidRDefault="007F07D5" w:rsidP="007F07D5">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3A1ACE">
              <w:rPr>
                <w:highlight w:val="white"/>
                <w:lang w:val="en-US"/>
              </w:rPr>
              <w:t>searchPersonBySsinResponse</w:t>
            </w:r>
            <w:proofErr w:type="spellEnd"/>
          </w:p>
          <w:p w14:paraId="12BF47B7" w14:textId="77777777" w:rsidR="007F07D5" w:rsidRPr="003A1ACE" w:rsidRDefault="007F07D5" w:rsidP="007F07D5">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3A1ACE">
              <w:rPr>
                <w:highlight w:val="white"/>
                <w:lang w:val="en-US"/>
              </w:rPr>
              <w:t>searchPersonBySsinFault</w:t>
            </w:r>
            <w:proofErr w:type="spellEnd"/>
          </w:p>
          <w:p w14:paraId="4F2EFAC4" w14:textId="77777777" w:rsidR="00DE1725" w:rsidRPr="003A1ACE" w:rsidRDefault="007F07D5" w:rsidP="007F07D5">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3A1ACE">
              <w:rPr>
                <w:highlight w:val="white"/>
                <w:lang w:val="en-US"/>
              </w:rPr>
              <w:t>searchPersonPhoneticallyRequest</w:t>
            </w:r>
            <w:proofErr w:type="spellEnd"/>
          </w:p>
          <w:p w14:paraId="58570F63" w14:textId="77777777" w:rsidR="007F07D5" w:rsidRPr="003A1ACE" w:rsidRDefault="007F07D5" w:rsidP="007F07D5">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3A1ACE">
              <w:rPr>
                <w:highlight w:val="white"/>
                <w:lang w:val="en-US"/>
              </w:rPr>
              <w:t>searchPersonPhoneticallyResponse</w:t>
            </w:r>
            <w:proofErr w:type="spellEnd"/>
          </w:p>
          <w:p w14:paraId="669000C7" w14:textId="77777777" w:rsidR="00DE1725" w:rsidRDefault="007F07D5" w:rsidP="007F07D5">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3A1ACE">
              <w:rPr>
                <w:highlight w:val="white"/>
                <w:lang w:val="en-US"/>
              </w:rPr>
              <w:t>searchPersonPhoneticallyFault</w:t>
            </w:r>
            <w:proofErr w:type="spellEnd"/>
          </w:p>
          <w:p w14:paraId="067899CE" w14:textId="77777777" w:rsidR="00C42E9E" w:rsidRPr="00C65C84" w:rsidRDefault="00C42E9E" w:rsidP="00C42E9E">
            <w:pPr>
              <w:cnfStyle w:val="000000000000" w:firstRow="0" w:lastRow="0" w:firstColumn="0" w:lastColumn="0" w:oddVBand="0" w:evenVBand="0" w:oddHBand="0" w:evenHBand="0" w:firstRowFirstColumn="0" w:firstRowLastColumn="0" w:lastRowFirstColumn="0" w:lastRowLastColumn="0"/>
              <w:rPr>
                <w:lang w:val="en-US"/>
              </w:rPr>
            </w:pPr>
            <w:proofErr w:type="spellStart"/>
            <w:r>
              <w:rPr>
                <w:highlight w:val="white"/>
                <w:lang w:val="en-US"/>
              </w:rPr>
              <w:t>replaceSsin</w:t>
            </w:r>
            <w:r w:rsidRPr="00C65C84">
              <w:rPr>
                <w:highlight w:val="white"/>
                <w:lang w:val="en-US"/>
              </w:rPr>
              <w:t>Request</w:t>
            </w:r>
            <w:proofErr w:type="spellEnd"/>
          </w:p>
          <w:p w14:paraId="5BB132C6" w14:textId="77777777" w:rsidR="00C42E9E" w:rsidRPr="00C65C84" w:rsidRDefault="00C42E9E" w:rsidP="00C42E9E">
            <w:pPr>
              <w:cnfStyle w:val="000000000000" w:firstRow="0" w:lastRow="0" w:firstColumn="0" w:lastColumn="0" w:oddVBand="0" w:evenVBand="0" w:oddHBand="0" w:evenHBand="0" w:firstRowFirstColumn="0" w:firstRowLastColumn="0" w:lastRowFirstColumn="0" w:lastRowLastColumn="0"/>
              <w:rPr>
                <w:lang w:val="en-US"/>
              </w:rPr>
            </w:pPr>
            <w:proofErr w:type="spellStart"/>
            <w:r>
              <w:rPr>
                <w:highlight w:val="white"/>
                <w:lang w:val="en-US"/>
              </w:rPr>
              <w:t>replaceSsin</w:t>
            </w:r>
            <w:r w:rsidRPr="00C65C84">
              <w:rPr>
                <w:highlight w:val="white"/>
                <w:lang w:val="en-US"/>
              </w:rPr>
              <w:t>Response</w:t>
            </w:r>
            <w:proofErr w:type="spellEnd"/>
          </w:p>
          <w:p w14:paraId="1EF62F2B" w14:textId="37F5C5F3" w:rsidR="00C42E9E" w:rsidRPr="003A1ACE" w:rsidRDefault="00C42E9E" w:rsidP="00C42E9E">
            <w:pPr>
              <w:cnfStyle w:val="000000000000" w:firstRow="0" w:lastRow="0" w:firstColumn="0" w:lastColumn="0" w:oddVBand="0" w:evenVBand="0" w:oddHBand="0" w:evenHBand="0" w:firstRowFirstColumn="0" w:firstRowLastColumn="0" w:lastRowFirstColumn="0" w:lastRowLastColumn="0"/>
              <w:rPr>
                <w:lang w:val="en-US"/>
              </w:rPr>
            </w:pPr>
            <w:proofErr w:type="spellStart"/>
            <w:r>
              <w:rPr>
                <w:highlight w:val="white"/>
                <w:lang w:val="en-US"/>
              </w:rPr>
              <w:t>replaceSsin</w:t>
            </w:r>
            <w:r w:rsidRPr="00C65C84">
              <w:rPr>
                <w:highlight w:val="white"/>
                <w:lang w:val="en-US"/>
              </w:rPr>
              <w:t>Fault</w:t>
            </w:r>
            <w:proofErr w:type="spellEnd"/>
          </w:p>
        </w:tc>
      </w:tr>
      <w:tr w:rsidR="00DC3A50" w:rsidRPr="001655E2" w14:paraId="68B97526" w14:textId="77777777" w:rsidTr="009B1D03">
        <w:trPr>
          <w:trHeight w:val="250"/>
        </w:trPr>
        <w:tc>
          <w:tcPr>
            <w:cnfStyle w:val="001000000000" w:firstRow="0" w:lastRow="0" w:firstColumn="1" w:lastColumn="0" w:oddVBand="0" w:evenVBand="0" w:oddHBand="0" w:evenHBand="0" w:firstRowFirstColumn="0" w:firstRowLastColumn="0" w:lastRowFirstColumn="0" w:lastRowLastColumn="0"/>
            <w:tcW w:w="2187" w:type="dxa"/>
            <w:vMerge w:val="restart"/>
          </w:tcPr>
          <w:p w14:paraId="6DDC3693" w14:textId="77777777" w:rsidR="00DC3A50" w:rsidRPr="001655E2" w:rsidRDefault="00DC3A50" w:rsidP="009B1D03">
            <w:pPr>
              <w:jc w:val="left"/>
            </w:pPr>
            <w:r w:rsidRPr="001655E2">
              <w:t>Environnement, host et port</w:t>
            </w:r>
          </w:p>
        </w:tc>
        <w:tc>
          <w:tcPr>
            <w:tcW w:w="1742" w:type="dxa"/>
          </w:tcPr>
          <w:p w14:paraId="34268B15" w14:textId="77777777" w:rsidR="00DC3A50" w:rsidRPr="001655E2" w:rsidRDefault="00DC3A50" w:rsidP="009B1D03">
            <w:pPr>
              <w:cnfStyle w:val="000000000000" w:firstRow="0" w:lastRow="0" w:firstColumn="0" w:lastColumn="0" w:oddVBand="0" w:evenVBand="0" w:oddHBand="0" w:evenHBand="0" w:firstRowFirstColumn="0" w:firstRowLastColumn="0" w:lastRowFirstColumn="0" w:lastRowLastColumn="0"/>
            </w:pPr>
            <w:r w:rsidRPr="001655E2">
              <w:t>Dev</w:t>
            </w:r>
          </w:p>
        </w:tc>
        <w:tc>
          <w:tcPr>
            <w:tcW w:w="5535" w:type="dxa"/>
          </w:tcPr>
          <w:p w14:paraId="45B26AD6" w14:textId="77777777" w:rsidR="00DC3A50" w:rsidRPr="001655E2" w:rsidRDefault="00DC3A50" w:rsidP="009B1D03">
            <w:pPr>
              <w:cnfStyle w:val="000000000000" w:firstRow="0" w:lastRow="0" w:firstColumn="0" w:lastColumn="0" w:oddVBand="0" w:evenVBand="0" w:oddHBand="0" w:evenHBand="0" w:firstRowFirstColumn="0" w:firstRowLastColumn="0" w:lastRowFirstColumn="0" w:lastRowLastColumn="0"/>
            </w:pPr>
            <w:r w:rsidRPr="001655E2">
              <w:t>b2b-test.ksz-bcss.fgov.be:4520</w:t>
            </w:r>
          </w:p>
        </w:tc>
      </w:tr>
      <w:tr w:rsidR="00DC3A50" w:rsidRPr="001655E2" w14:paraId="4D62B09C" w14:textId="77777777" w:rsidTr="009B1D03">
        <w:tc>
          <w:tcPr>
            <w:cnfStyle w:val="001000000000" w:firstRow="0" w:lastRow="0" w:firstColumn="1" w:lastColumn="0" w:oddVBand="0" w:evenVBand="0" w:oddHBand="0" w:evenHBand="0" w:firstRowFirstColumn="0" w:firstRowLastColumn="0" w:lastRowFirstColumn="0" w:lastRowLastColumn="0"/>
            <w:tcW w:w="2187" w:type="dxa"/>
            <w:vMerge/>
          </w:tcPr>
          <w:p w14:paraId="2DD011BE" w14:textId="77777777" w:rsidR="00DC3A50" w:rsidRPr="001655E2" w:rsidRDefault="00DC3A50" w:rsidP="009B1D03">
            <w:pPr>
              <w:jc w:val="left"/>
            </w:pPr>
          </w:p>
        </w:tc>
        <w:tc>
          <w:tcPr>
            <w:tcW w:w="1742" w:type="dxa"/>
          </w:tcPr>
          <w:p w14:paraId="22455ED2" w14:textId="77777777" w:rsidR="00DC3A50" w:rsidRPr="001655E2" w:rsidRDefault="00DC3A50" w:rsidP="009B1D03">
            <w:pPr>
              <w:cnfStyle w:val="000000000000" w:firstRow="0" w:lastRow="0" w:firstColumn="0" w:lastColumn="0" w:oddVBand="0" w:evenVBand="0" w:oddHBand="0" w:evenHBand="0" w:firstRowFirstColumn="0" w:firstRowLastColumn="0" w:lastRowFirstColumn="0" w:lastRowLastColumn="0"/>
            </w:pPr>
            <w:r w:rsidRPr="001655E2">
              <w:t>Acc</w:t>
            </w:r>
          </w:p>
        </w:tc>
        <w:tc>
          <w:tcPr>
            <w:tcW w:w="5535" w:type="dxa"/>
          </w:tcPr>
          <w:p w14:paraId="5A536BFD" w14:textId="77777777" w:rsidR="00DC3A50" w:rsidRPr="001655E2" w:rsidRDefault="00DC3A50" w:rsidP="009B1D03">
            <w:pPr>
              <w:cnfStyle w:val="000000000000" w:firstRow="0" w:lastRow="0" w:firstColumn="0" w:lastColumn="0" w:oddVBand="0" w:evenVBand="0" w:oddHBand="0" w:evenHBand="0" w:firstRowFirstColumn="0" w:firstRowLastColumn="0" w:lastRowFirstColumn="0" w:lastRowLastColumn="0"/>
            </w:pPr>
            <w:r w:rsidRPr="001655E2">
              <w:t>b2b-acpt.ksz-bcss.fgov.be:4520</w:t>
            </w:r>
          </w:p>
        </w:tc>
      </w:tr>
      <w:tr w:rsidR="00DC3A50" w:rsidRPr="001655E2" w14:paraId="7F9210B5" w14:textId="77777777" w:rsidTr="009B1D03">
        <w:tc>
          <w:tcPr>
            <w:cnfStyle w:val="001000000000" w:firstRow="0" w:lastRow="0" w:firstColumn="1" w:lastColumn="0" w:oddVBand="0" w:evenVBand="0" w:oddHBand="0" w:evenHBand="0" w:firstRowFirstColumn="0" w:firstRowLastColumn="0" w:lastRowFirstColumn="0" w:lastRowLastColumn="0"/>
            <w:tcW w:w="2187" w:type="dxa"/>
            <w:vMerge/>
          </w:tcPr>
          <w:p w14:paraId="5E1E397F" w14:textId="77777777" w:rsidR="00DC3A50" w:rsidRPr="001655E2" w:rsidRDefault="00DC3A50" w:rsidP="009B1D03">
            <w:pPr>
              <w:jc w:val="left"/>
            </w:pPr>
          </w:p>
        </w:tc>
        <w:tc>
          <w:tcPr>
            <w:tcW w:w="1742" w:type="dxa"/>
          </w:tcPr>
          <w:p w14:paraId="48909B65" w14:textId="77777777" w:rsidR="00DC3A50" w:rsidRPr="001655E2" w:rsidRDefault="00DC3A50" w:rsidP="009B1D03">
            <w:pPr>
              <w:cnfStyle w:val="000000000000" w:firstRow="0" w:lastRow="0" w:firstColumn="0" w:lastColumn="0" w:oddVBand="0" w:evenVBand="0" w:oddHBand="0" w:evenHBand="0" w:firstRowFirstColumn="0" w:firstRowLastColumn="0" w:lastRowFirstColumn="0" w:lastRowLastColumn="0"/>
            </w:pPr>
            <w:r w:rsidRPr="001655E2">
              <w:t>Prod</w:t>
            </w:r>
          </w:p>
        </w:tc>
        <w:tc>
          <w:tcPr>
            <w:tcW w:w="5535" w:type="dxa"/>
          </w:tcPr>
          <w:p w14:paraId="6EA65EDC" w14:textId="77777777" w:rsidR="00DC3A50" w:rsidRPr="001655E2" w:rsidRDefault="00DC3A50" w:rsidP="009B1D03">
            <w:pPr>
              <w:cnfStyle w:val="000000000000" w:firstRow="0" w:lastRow="0" w:firstColumn="0" w:lastColumn="0" w:oddVBand="0" w:evenVBand="0" w:oddHBand="0" w:evenHBand="0" w:firstRowFirstColumn="0" w:firstRowLastColumn="0" w:lastRowFirstColumn="0" w:lastRowLastColumn="0"/>
            </w:pPr>
            <w:r w:rsidRPr="001655E2">
              <w:t>b2b.ksz-bcss.fgov.be:4520</w:t>
            </w:r>
          </w:p>
        </w:tc>
      </w:tr>
      <w:tr w:rsidR="00922C95" w:rsidRPr="001655E2" w14:paraId="01979DCE" w14:textId="77777777" w:rsidTr="00F13E5D">
        <w:tc>
          <w:tcPr>
            <w:cnfStyle w:val="001000000000" w:firstRow="0" w:lastRow="0" w:firstColumn="1" w:lastColumn="0" w:oddVBand="0" w:evenVBand="0" w:oddHBand="0" w:evenHBand="0" w:firstRowFirstColumn="0" w:firstRowLastColumn="0" w:lastRowFirstColumn="0" w:lastRowLastColumn="0"/>
            <w:tcW w:w="2187" w:type="dxa"/>
          </w:tcPr>
          <w:p w14:paraId="2197FA73" w14:textId="77777777" w:rsidR="00922C95" w:rsidRPr="001655E2" w:rsidRDefault="00922C95" w:rsidP="007B5BEF">
            <w:pPr>
              <w:jc w:val="left"/>
            </w:pPr>
            <w:r w:rsidRPr="001655E2">
              <w:t>URI</w:t>
            </w:r>
          </w:p>
        </w:tc>
        <w:tc>
          <w:tcPr>
            <w:tcW w:w="7277" w:type="dxa"/>
            <w:gridSpan w:val="2"/>
          </w:tcPr>
          <w:p w14:paraId="5E6FC9A5" w14:textId="77777777" w:rsidR="00922C95" w:rsidRPr="001655E2" w:rsidRDefault="007F07D5" w:rsidP="007F07D5">
            <w:pPr>
              <w:cnfStyle w:val="000000000000" w:firstRow="0" w:lastRow="0" w:firstColumn="0" w:lastColumn="0" w:oddVBand="0" w:evenVBand="0" w:oddHBand="0" w:evenHBand="0" w:firstRowFirstColumn="0" w:firstRowLastColumn="0" w:lastRowFirstColumn="0" w:lastRowLastColumn="0"/>
            </w:pPr>
            <w:r w:rsidRPr="001655E2">
              <w:rPr>
                <w:highlight w:val="white"/>
              </w:rPr>
              <w:t>/</w:t>
            </w:r>
            <w:proofErr w:type="spellStart"/>
            <w:r w:rsidRPr="001655E2">
              <w:rPr>
                <w:highlight w:val="white"/>
              </w:rPr>
              <w:t>PersonService</w:t>
            </w:r>
            <w:proofErr w:type="spellEnd"/>
            <w:r w:rsidRPr="001655E2">
              <w:rPr>
                <w:highlight w:val="white"/>
              </w:rPr>
              <w:t>/v4/</w:t>
            </w:r>
            <w:proofErr w:type="spellStart"/>
            <w:r w:rsidRPr="001655E2">
              <w:rPr>
                <w:highlight w:val="white"/>
              </w:rPr>
              <w:t>consult</w:t>
            </w:r>
            <w:proofErr w:type="spellEnd"/>
          </w:p>
        </w:tc>
      </w:tr>
    </w:tbl>
    <w:p w14:paraId="308D99AA" w14:textId="77777777" w:rsidR="00576A6A" w:rsidRPr="001655E2" w:rsidRDefault="00576A6A" w:rsidP="00074288">
      <w:pPr>
        <w:pStyle w:val="Heading1"/>
      </w:pPr>
      <w:bookmarkStart w:id="71" w:name="_Toc413917228"/>
      <w:bookmarkStart w:id="72" w:name="_Toc204714265"/>
      <w:bookmarkStart w:id="73" w:name="_Toc413917233"/>
      <w:r w:rsidRPr="001655E2">
        <w:t>Description des messages échangés</w:t>
      </w:r>
      <w:bookmarkEnd w:id="71"/>
      <w:bookmarkEnd w:id="72"/>
    </w:p>
    <w:p w14:paraId="434CE095" w14:textId="77777777" w:rsidR="00326E92" w:rsidRPr="001655E2" w:rsidRDefault="002C7C87" w:rsidP="00725FDE">
      <w:pPr>
        <w:pStyle w:val="Heading2"/>
      </w:pPr>
      <w:bookmarkStart w:id="74" w:name="_Toc416698390"/>
      <w:bookmarkStart w:id="75" w:name="_Toc204714266"/>
      <w:r w:rsidRPr="001655E2">
        <w:t>Partie commune aux</w:t>
      </w:r>
      <w:bookmarkEnd w:id="74"/>
      <w:r w:rsidRPr="001655E2">
        <w:t xml:space="preserve"> diverses opérations</w:t>
      </w:r>
      <w:bookmarkEnd w:id="75"/>
    </w:p>
    <w:p w14:paraId="77508097" w14:textId="77777777" w:rsidR="00C93855" w:rsidRPr="001655E2" w:rsidRDefault="00C93855" w:rsidP="00CA1DA5">
      <w:pPr>
        <w:pStyle w:val="Heading3"/>
      </w:pPr>
      <w:bookmarkStart w:id="76" w:name="_Ref503773335"/>
      <w:r w:rsidRPr="001655E2">
        <w:t>Identification du client [</w:t>
      </w:r>
      <w:proofErr w:type="spellStart"/>
      <w:r w:rsidRPr="001655E2">
        <w:rPr>
          <w:rFonts w:ascii="Courier New" w:hAnsi="Courier New"/>
        </w:rPr>
        <w:t>informationCustomer</w:t>
      </w:r>
      <w:proofErr w:type="spellEnd"/>
      <w:r w:rsidRPr="001655E2">
        <w:t>]</w:t>
      </w:r>
      <w:bookmarkEnd w:id="76"/>
    </w:p>
    <w:p w14:paraId="66621BE3" w14:textId="77777777" w:rsidR="00C93855" w:rsidRPr="001655E2" w:rsidRDefault="00C55EFF" w:rsidP="00074288">
      <w:pPr>
        <w:jc w:val="center"/>
      </w:pPr>
      <w:r w:rsidRPr="00135461">
        <w:rPr>
          <w:noProof/>
          <w:lang w:val="en-US"/>
        </w:rPr>
        <w:drawing>
          <wp:inline distT="0" distB="0" distL="0" distR="0" wp14:anchorId="5080AD8E" wp14:editId="738F1360">
            <wp:extent cx="4654055" cy="2489621"/>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ustom.png"/>
                    <pic:cNvPicPr/>
                  </pic:nvPicPr>
                  <pic:blipFill>
                    <a:blip r:embed="rId23">
                      <a:extLst>
                        <a:ext uri="{28A0092B-C50C-407E-A947-70E740481C1C}">
                          <a14:useLocalDpi xmlns:a14="http://schemas.microsoft.com/office/drawing/2010/main" val="0"/>
                        </a:ext>
                      </a:extLst>
                    </a:blip>
                    <a:stretch>
                      <a:fillRect/>
                    </a:stretch>
                  </pic:blipFill>
                  <pic:spPr>
                    <a:xfrm>
                      <a:off x="0" y="0"/>
                      <a:ext cx="4658939" cy="2492233"/>
                    </a:xfrm>
                    <a:prstGeom prst="rect">
                      <a:avLst/>
                    </a:prstGeom>
                  </pic:spPr>
                </pic:pic>
              </a:graphicData>
            </a:graphic>
          </wp:inline>
        </w:drawing>
      </w:r>
    </w:p>
    <w:p w14:paraId="5CD4B731" w14:textId="77777777" w:rsidR="00C93855" w:rsidRPr="001655E2" w:rsidRDefault="00C93855" w:rsidP="00074288">
      <w:r w:rsidRPr="001655E2">
        <w:lastRenderedPageBreak/>
        <w:t xml:space="preserve">L’élément </w:t>
      </w:r>
      <w:proofErr w:type="spellStart"/>
      <w:r w:rsidRPr="001655E2">
        <w:rPr>
          <w:b/>
          <w:i/>
        </w:rPr>
        <w:t>informationCustomer</w:t>
      </w:r>
      <w:proofErr w:type="spellEnd"/>
      <w:r w:rsidRPr="001655E2">
        <w:t xml:space="preserve"> est fourni par le client en vue de s’identifier au niveau métier en fournissant son identification soit au niveau du réseau de la sécurité sociale, soit au niveau entreprise. Il peut contenir des références temporelles et métier.</w:t>
      </w:r>
    </w:p>
    <w:p w14:paraId="6784C9EF" w14:textId="77777777" w:rsidR="00C93855" w:rsidRPr="001655E2" w:rsidRDefault="00C93855" w:rsidP="00074288">
      <w:r w:rsidRPr="001655E2">
        <w:t xml:space="preserve">L’identification de l’institution est définie dans un message: </w:t>
      </w:r>
    </w:p>
    <w:p w14:paraId="6C43CEAE" w14:textId="77777777" w:rsidR="00C93855" w:rsidRPr="001655E2" w:rsidRDefault="00C93855" w:rsidP="003418F3">
      <w:pPr>
        <w:pStyle w:val="ListParagraph"/>
        <w:numPr>
          <w:ilvl w:val="0"/>
          <w:numId w:val="1"/>
        </w:numPr>
      </w:pPr>
      <w:r w:rsidRPr="001655E2">
        <w:t>soit à l’aide de la combinaison secteur/institution pour les institutions de sécurité sociale</w:t>
      </w:r>
    </w:p>
    <w:p w14:paraId="005CE8E5" w14:textId="77777777" w:rsidR="00C93855" w:rsidRPr="001655E2" w:rsidRDefault="00C93855" w:rsidP="003418F3">
      <w:pPr>
        <w:pStyle w:val="ListParagraph"/>
        <w:numPr>
          <w:ilvl w:val="0"/>
          <w:numId w:val="1"/>
        </w:numPr>
      </w:pPr>
      <w:r w:rsidRPr="001655E2">
        <w:t>soit à l’aide du numéro BCE pour les institutions ne faisant pas partie du réseau de la sécurité sociale ou encore les institutions pour lesquelles ce numéro BCE offre une valeur ajoutée par rapport à l'utilisation de secteur/institution</w:t>
      </w:r>
    </w:p>
    <w:p w14:paraId="075F3A17" w14:textId="77777777" w:rsidR="00C93855" w:rsidRPr="00386A53" w:rsidRDefault="00C93855" w:rsidP="00CA1DA5">
      <w:pPr>
        <w:pStyle w:val="Heading3"/>
        <w:rPr>
          <w:lang w:val="fr-BE"/>
        </w:rPr>
      </w:pPr>
      <w:bookmarkStart w:id="77" w:name="_Ref503277872"/>
      <w:r w:rsidRPr="00386A53">
        <w:rPr>
          <w:lang w:val="fr-BE"/>
        </w:rPr>
        <w:t>Identification de la BCSS [</w:t>
      </w:r>
      <w:proofErr w:type="spellStart"/>
      <w:r w:rsidRPr="00386A53">
        <w:rPr>
          <w:rFonts w:ascii="Courier New" w:hAnsi="Courier New"/>
          <w:lang w:val="fr-BE"/>
        </w:rPr>
        <w:t>informationCBSS</w:t>
      </w:r>
      <w:proofErr w:type="spellEnd"/>
      <w:r w:rsidRPr="00386A53">
        <w:rPr>
          <w:lang w:val="fr-BE"/>
        </w:rPr>
        <w:t>]</w:t>
      </w:r>
      <w:bookmarkEnd w:id="77"/>
    </w:p>
    <w:p w14:paraId="6B442DDD" w14:textId="77777777" w:rsidR="00C93855" w:rsidRPr="001655E2" w:rsidRDefault="00C93855" w:rsidP="00074288">
      <w:pPr>
        <w:jc w:val="center"/>
      </w:pPr>
      <w:r w:rsidRPr="001655E2">
        <w:rPr>
          <w:noProof/>
          <w:lang w:val="en-US"/>
        </w:rPr>
        <w:drawing>
          <wp:inline distT="0" distB="0" distL="0" distR="0" wp14:anchorId="52E72E34" wp14:editId="09E46320">
            <wp:extent cx="3196424" cy="151409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BSS.png"/>
                    <pic:cNvPicPr/>
                  </pic:nvPicPr>
                  <pic:blipFill>
                    <a:blip r:embed="rId24">
                      <a:extLst>
                        <a:ext uri="{28A0092B-C50C-407E-A947-70E740481C1C}">
                          <a14:useLocalDpi xmlns:a14="http://schemas.microsoft.com/office/drawing/2010/main" val="0"/>
                        </a:ext>
                      </a:extLst>
                    </a:blip>
                    <a:stretch>
                      <a:fillRect/>
                    </a:stretch>
                  </pic:blipFill>
                  <pic:spPr>
                    <a:xfrm>
                      <a:off x="0" y="0"/>
                      <a:ext cx="3196468" cy="1514116"/>
                    </a:xfrm>
                    <a:prstGeom prst="rect">
                      <a:avLst/>
                    </a:prstGeom>
                  </pic:spPr>
                </pic:pic>
              </a:graphicData>
            </a:graphic>
          </wp:inline>
        </w:drawing>
      </w:r>
    </w:p>
    <w:p w14:paraId="31A077A1" w14:textId="77777777" w:rsidR="002F4C02" w:rsidRPr="001655E2" w:rsidRDefault="002F4C02" w:rsidP="002F4C02">
      <w:r w:rsidRPr="001655E2">
        <w:t xml:space="preserve">L’élément </w:t>
      </w:r>
      <w:proofErr w:type="spellStart"/>
      <w:r w:rsidRPr="001655E2">
        <w:rPr>
          <w:b/>
          <w:i/>
        </w:rPr>
        <w:t>informationCBSS</w:t>
      </w:r>
      <w:proofErr w:type="spellEnd"/>
      <w:r w:rsidRPr="001655E2">
        <w:t xml:space="preserve">, facultatif dans la soumission, est complété par la BCSS et fournit les informations nécessaires au </w:t>
      </w:r>
      <w:proofErr w:type="spellStart"/>
      <w:r w:rsidRPr="001655E2">
        <w:t>logging</w:t>
      </w:r>
      <w:proofErr w:type="spellEnd"/>
      <w:r w:rsidRPr="001655E2">
        <w:t xml:space="preserve"> et au support.</w:t>
      </w:r>
    </w:p>
    <w:tbl>
      <w:tblPr>
        <w:tblStyle w:val="BCSSTable"/>
        <w:tblW w:w="0" w:type="auto"/>
        <w:jc w:val="center"/>
        <w:tblLook w:val="04A0" w:firstRow="1" w:lastRow="0" w:firstColumn="1" w:lastColumn="0" w:noHBand="0" w:noVBand="1"/>
      </w:tblPr>
      <w:tblGrid>
        <w:gridCol w:w="2891"/>
        <w:gridCol w:w="4674"/>
      </w:tblGrid>
      <w:tr w:rsidR="008017D6" w:rsidRPr="001655E2" w14:paraId="7ECB519A" w14:textId="77777777" w:rsidTr="00651E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nil"/>
            </w:tcBorders>
          </w:tcPr>
          <w:p w14:paraId="741A2BE2" w14:textId="77777777" w:rsidR="008017D6" w:rsidRPr="001655E2" w:rsidRDefault="008017D6" w:rsidP="008017D6">
            <w:r w:rsidRPr="001655E2">
              <w:t>Élément</w:t>
            </w:r>
          </w:p>
        </w:tc>
        <w:tc>
          <w:tcPr>
            <w:tcW w:w="4674" w:type="dxa"/>
          </w:tcPr>
          <w:p w14:paraId="2B12797C" w14:textId="77777777" w:rsidR="008017D6" w:rsidRPr="001655E2" w:rsidRDefault="008017D6" w:rsidP="008017D6">
            <w:pPr>
              <w:jc w:val="left"/>
              <w:cnfStyle w:val="100000000000" w:firstRow="1" w:lastRow="0" w:firstColumn="0" w:lastColumn="0" w:oddVBand="0" w:evenVBand="0" w:oddHBand="0" w:evenHBand="0" w:firstRowFirstColumn="0" w:firstRowLastColumn="0" w:lastRowFirstColumn="0" w:lastRowLastColumn="0"/>
            </w:pPr>
            <w:r w:rsidRPr="001655E2">
              <w:t>Description</w:t>
            </w:r>
          </w:p>
        </w:tc>
      </w:tr>
      <w:tr w:rsidR="008017D6" w:rsidRPr="001655E2" w14:paraId="0991D54E" w14:textId="77777777"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6A6A6" w:themeColor="background1" w:themeShade="A6"/>
            </w:tcBorders>
          </w:tcPr>
          <w:p w14:paraId="59066CB1" w14:textId="77777777" w:rsidR="008017D6" w:rsidRPr="001655E2" w:rsidRDefault="008017D6" w:rsidP="008017D6">
            <w:pPr>
              <w:rPr>
                <w:b w:val="0"/>
              </w:rPr>
            </w:pPr>
            <w:r w:rsidRPr="001655E2">
              <w:t>ticket</w:t>
            </w:r>
          </w:p>
        </w:tc>
        <w:tc>
          <w:tcPr>
            <w:tcW w:w="4674" w:type="dxa"/>
          </w:tcPr>
          <w:p w14:paraId="6684A3EE" w14:textId="77777777" w:rsidR="008017D6" w:rsidRPr="001655E2" w:rsidRDefault="008017D6" w:rsidP="008017D6">
            <w:pPr>
              <w:cnfStyle w:val="000000000000" w:firstRow="0" w:lastRow="0" w:firstColumn="0" w:lastColumn="0" w:oddVBand="0" w:evenVBand="0" w:oddHBand="0" w:evenHBand="0" w:firstRowFirstColumn="0" w:firstRowLastColumn="0" w:lastRowFirstColumn="0" w:lastRowLastColumn="0"/>
            </w:pPr>
            <w:r w:rsidRPr="001655E2">
              <w:t>référence unique attribuée par la BCSS</w:t>
            </w:r>
          </w:p>
        </w:tc>
      </w:tr>
      <w:tr w:rsidR="008017D6" w:rsidRPr="001655E2" w14:paraId="5541C277" w14:textId="77777777"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6A6A6" w:themeColor="background1" w:themeShade="A6"/>
            </w:tcBorders>
          </w:tcPr>
          <w:p w14:paraId="3AB0BDC5" w14:textId="77777777" w:rsidR="008017D6" w:rsidRPr="001655E2" w:rsidRDefault="008017D6" w:rsidP="008017D6">
            <w:pPr>
              <w:rPr>
                <w:b w:val="0"/>
              </w:rPr>
            </w:pPr>
            <w:proofErr w:type="spellStart"/>
            <w:r w:rsidRPr="001655E2">
              <w:t>timestampReceive</w:t>
            </w:r>
            <w:proofErr w:type="spellEnd"/>
          </w:p>
        </w:tc>
        <w:tc>
          <w:tcPr>
            <w:tcW w:w="4674" w:type="dxa"/>
          </w:tcPr>
          <w:p w14:paraId="296CFD65" w14:textId="77777777" w:rsidR="008017D6" w:rsidRPr="001655E2" w:rsidRDefault="008017D6" w:rsidP="008017D6">
            <w:pPr>
              <w:cnfStyle w:val="000000000000" w:firstRow="0" w:lastRow="0" w:firstColumn="0" w:lastColumn="0" w:oddVBand="0" w:evenVBand="0" w:oddHBand="0" w:evenHBand="0" w:firstRowFirstColumn="0" w:firstRowLastColumn="0" w:lastRowFirstColumn="0" w:lastRowLastColumn="0"/>
            </w:pPr>
            <w:r w:rsidRPr="001655E2">
              <w:t>date et heure de réception de la soumission à la BCSS</w:t>
            </w:r>
          </w:p>
        </w:tc>
      </w:tr>
      <w:tr w:rsidR="008017D6" w:rsidRPr="001655E2" w14:paraId="035E585E" w14:textId="77777777"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6A6A6" w:themeColor="background1" w:themeShade="A6"/>
            </w:tcBorders>
          </w:tcPr>
          <w:p w14:paraId="56CE209A" w14:textId="77777777" w:rsidR="008017D6" w:rsidRPr="001655E2" w:rsidRDefault="008017D6" w:rsidP="008017D6">
            <w:pPr>
              <w:rPr>
                <w:b w:val="0"/>
              </w:rPr>
            </w:pPr>
            <w:proofErr w:type="spellStart"/>
            <w:r w:rsidRPr="001655E2">
              <w:t>timestampReply</w:t>
            </w:r>
            <w:proofErr w:type="spellEnd"/>
          </w:p>
        </w:tc>
        <w:tc>
          <w:tcPr>
            <w:tcW w:w="4674" w:type="dxa"/>
          </w:tcPr>
          <w:p w14:paraId="3CC597D3" w14:textId="77777777" w:rsidR="008017D6" w:rsidRPr="001655E2" w:rsidRDefault="008017D6" w:rsidP="008017D6">
            <w:pPr>
              <w:cnfStyle w:val="000000000000" w:firstRow="0" w:lastRow="0" w:firstColumn="0" w:lastColumn="0" w:oddVBand="0" w:evenVBand="0" w:oddHBand="0" w:evenHBand="0" w:firstRowFirstColumn="0" w:firstRowLastColumn="0" w:lastRowFirstColumn="0" w:lastRowLastColumn="0"/>
            </w:pPr>
            <w:r w:rsidRPr="001655E2">
              <w:t>date et heure d'envoi de la réponse auprès de la BCSS</w:t>
            </w:r>
          </w:p>
        </w:tc>
      </w:tr>
    </w:tbl>
    <w:p w14:paraId="5570B20A" w14:textId="77777777" w:rsidR="00C93855" w:rsidRPr="00386A53" w:rsidRDefault="00C93855" w:rsidP="00CA1DA5">
      <w:pPr>
        <w:pStyle w:val="Heading3"/>
        <w:rPr>
          <w:lang w:val="fr-BE"/>
        </w:rPr>
      </w:pPr>
      <w:bookmarkStart w:id="78" w:name="_Ref503773362"/>
      <w:r w:rsidRPr="00386A53">
        <w:rPr>
          <w:lang w:val="fr-BE"/>
        </w:rPr>
        <w:t>Contexte légal de l’appel [</w:t>
      </w:r>
      <w:proofErr w:type="spellStart"/>
      <w:r w:rsidRPr="00386A53">
        <w:rPr>
          <w:rFonts w:ascii="Courier New" w:hAnsi="Courier New"/>
          <w:lang w:val="fr-BE"/>
        </w:rPr>
        <w:t>legalContext</w:t>
      </w:r>
      <w:proofErr w:type="spellEnd"/>
      <w:r w:rsidRPr="00386A53">
        <w:rPr>
          <w:lang w:val="fr-BE"/>
        </w:rPr>
        <w:t>]</w:t>
      </w:r>
      <w:bookmarkEnd w:id="78"/>
    </w:p>
    <w:p w14:paraId="5F6B03B2" w14:textId="77777777" w:rsidR="00C93855" w:rsidRPr="001655E2" w:rsidRDefault="00C93855" w:rsidP="00074288">
      <w:r w:rsidRPr="001655E2">
        <w:t xml:space="preserve">L’élément </w:t>
      </w:r>
      <w:proofErr w:type="spellStart"/>
      <w:r w:rsidRPr="001655E2">
        <w:rPr>
          <w:b/>
          <w:i/>
        </w:rPr>
        <w:t>legalContext</w:t>
      </w:r>
      <w:proofErr w:type="spellEnd"/>
      <w:r w:rsidRPr="001655E2">
        <w:t xml:space="preserve"> permet de définir le contexte légal de la requête.</w:t>
      </w:r>
    </w:p>
    <w:p w14:paraId="2779AA3E" w14:textId="77777777" w:rsidR="00C93855" w:rsidRPr="00386A53" w:rsidRDefault="00C93855" w:rsidP="00CA1DA5">
      <w:pPr>
        <w:pStyle w:val="Heading3"/>
        <w:rPr>
          <w:lang w:val="fr-BE"/>
        </w:rPr>
      </w:pPr>
      <w:bookmarkStart w:id="79" w:name="_Toc479335342"/>
      <w:bookmarkStart w:id="80" w:name="_Toc479342956"/>
      <w:bookmarkStart w:id="81" w:name="_Toc479335343"/>
      <w:bookmarkStart w:id="82" w:name="_Toc479342957"/>
      <w:bookmarkStart w:id="83" w:name="_Toc479335348"/>
      <w:bookmarkStart w:id="84" w:name="_Toc479342962"/>
      <w:bookmarkStart w:id="85" w:name="_Ref503773284"/>
      <w:bookmarkEnd w:id="79"/>
      <w:bookmarkEnd w:id="80"/>
      <w:bookmarkEnd w:id="81"/>
      <w:bookmarkEnd w:id="82"/>
      <w:bookmarkEnd w:id="83"/>
      <w:bookmarkEnd w:id="84"/>
      <w:r w:rsidRPr="00386A53">
        <w:rPr>
          <w:lang w:val="fr-BE"/>
        </w:rPr>
        <w:t>Statut de la réponse [</w:t>
      </w:r>
      <w:proofErr w:type="spellStart"/>
      <w:r w:rsidRPr="00386A53">
        <w:rPr>
          <w:rFonts w:ascii="Courier New" w:hAnsi="Courier New"/>
          <w:lang w:val="fr-BE"/>
        </w:rPr>
        <w:t>status</w:t>
      </w:r>
      <w:proofErr w:type="spellEnd"/>
      <w:r w:rsidRPr="00386A53">
        <w:rPr>
          <w:lang w:val="fr-BE"/>
        </w:rPr>
        <w:t>]</w:t>
      </w:r>
      <w:bookmarkEnd w:id="85"/>
    </w:p>
    <w:p w14:paraId="0184D98E" w14:textId="77777777" w:rsidR="00C93855" w:rsidRPr="001655E2" w:rsidRDefault="00DF74BE" w:rsidP="00DF74BE">
      <w:r w:rsidRPr="001655E2">
        <w:t xml:space="preserve">Voir  </w:t>
      </w:r>
      <w:r w:rsidRPr="001655E2">
        <w:fldChar w:fldCharType="begin"/>
      </w:r>
      <w:r w:rsidRPr="001655E2">
        <w:instrText xml:space="preserve"> REF _Ref503773308 \r \h </w:instrText>
      </w:r>
      <w:r w:rsidRPr="001655E2">
        <w:fldChar w:fldCharType="separate"/>
      </w:r>
      <w:r w:rsidR="00024931">
        <w:t>[6]</w:t>
      </w:r>
      <w:r w:rsidRPr="001655E2">
        <w:fldChar w:fldCharType="end"/>
      </w:r>
      <w:r w:rsidRPr="001655E2">
        <w:t>.</w:t>
      </w:r>
    </w:p>
    <w:p w14:paraId="609AC592" w14:textId="77777777" w:rsidR="009B1D03" w:rsidRPr="00386A53" w:rsidRDefault="009B1D03" w:rsidP="00CA1DA5">
      <w:pPr>
        <w:pStyle w:val="Heading3"/>
        <w:rPr>
          <w:lang w:val="fr-BE"/>
        </w:rPr>
      </w:pPr>
      <w:r w:rsidRPr="00386A53">
        <w:rPr>
          <w:lang w:val="fr-BE"/>
        </w:rPr>
        <w:lastRenderedPageBreak/>
        <w:t>NISS avec statu</w:t>
      </w:r>
      <w:r w:rsidR="001655E2" w:rsidRPr="00386A53">
        <w:rPr>
          <w:lang w:val="fr-BE"/>
        </w:rPr>
        <w:t>t</w:t>
      </w:r>
      <w:r w:rsidRPr="00386A53">
        <w:rPr>
          <w:lang w:val="fr-BE"/>
        </w:rPr>
        <w:t xml:space="preserve"> ‘annulé’ ou ‘remplacé’  [</w:t>
      </w:r>
      <w:proofErr w:type="spellStart"/>
      <w:r w:rsidRPr="00386A53">
        <w:rPr>
          <w:lang w:val="fr-BE"/>
        </w:rPr>
        <w:t>ssin</w:t>
      </w:r>
      <w:proofErr w:type="spellEnd"/>
      <w:r w:rsidRPr="00386A53">
        <w:rPr>
          <w:lang w:val="fr-BE"/>
        </w:rPr>
        <w:t>]</w:t>
      </w:r>
    </w:p>
    <w:p w14:paraId="2C9A5998" w14:textId="77777777" w:rsidR="009B1D03" w:rsidRPr="001655E2" w:rsidRDefault="00126575" w:rsidP="00F07044">
      <w:pPr>
        <w:jc w:val="center"/>
      </w:pPr>
      <w:r w:rsidRPr="001655E2">
        <w:rPr>
          <w:noProof/>
          <w:lang w:val="en-US"/>
        </w:rPr>
        <w:drawing>
          <wp:inline distT="0" distB="0" distL="0" distR="0" wp14:anchorId="19BB7B20" wp14:editId="486F2C74">
            <wp:extent cx="2894949" cy="1010017"/>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945754" cy="1027742"/>
                    </a:xfrm>
                    <a:prstGeom prst="rect">
                      <a:avLst/>
                    </a:prstGeom>
                  </pic:spPr>
                </pic:pic>
              </a:graphicData>
            </a:graphic>
          </wp:inline>
        </w:drawing>
      </w:r>
    </w:p>
    <w:p w14:paraId="386BDC35" w14:textId="77777777" w:rsidR="00126575" w:rsidRPr="001655E2" w:rsidRDefault="00126575" w:rsidP="00AD2F9B">
      <w:r w:rsidRPr="001655E2">
        <w:t xml:space="preserve">L’élément </w:t>
      </w:r>
      <w:proofErr w:type="spellStart"/>
      <w:r w:rsidRPr="001655E2">
        <w:t>ssin</w:t>
      </w:r>
      <w:proofErr w:type="spellEnd"/>
      <w:r w:rsidRPr="001655E2">
        <w:t xml:space="preserve"> est présent dans la réponse de la BCSS et indique le NISS sur la base duquel la demande a eu lieu ainsi que des informations relatives au statut de ce NISS dans les attributs:</w:t>
      </w:r>
    </w:p>
    <w:tbl>
      <w:tblPr>
        <w:tblStyle w:val="BCSSTable"/>
        <w:tblW w:w="0" w:type="auto"/>
        <w:jc w:val="center"/>
        <w:tblLook w:val="04A0" w:firstRow="1" w:lastRow="0" w:firstColumn="1" w:lastColumn="0" w:noHBand="0" w:noVBand="1"/>
      </w:tblPr>
      <w:tblGrid>
        <w:gridCol w:w="2891"/>
        <w:gridCol w:w="4674"/>
      </w:tblGrid>
      <w:tr w:rsidR="00126575" w:rsidRPr="001655E2" w14:paraId="5909ABF0" w14:textId="77777777" w:rsidTr="007D62D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tcPr>
          <w:p w14:paraId="1CEBBBBE" w14:textId="77777777" w:rsidR="00126575" w:rsidRPr="001655E2" w:rsidRDefault="00126575" w:rsidP="0016291C">
            <w:r w:rsidRPr="001655E2">
              <w:t>Attribut</w:t>
            </w:r>
          </w:p>
        </w:tc>
        <w:tc>
          <w:tcPr>
            <w:tcW w:w="4674" w:type="dxa"/>
          </w:tcPr>
          <w:p w14:paraId="1A8E1D60" w14:textId="77777777" w:rsidR="00126575" w:rsidRPr="001655E2" w:rsidRDefault="00126575" w:rsidP="0016291C">
            <w:pPr>
              <w:jc w:val="left"/>
              <w:cnfStyle w:val="100000000000" w:firstRow="1" w:lastRow="0" w:firstColumn="0" w:lastColumn="0" w:oddVBand="0" w:evenVBand="0" w:oddHBand="0" w:evenHBand="0" w:firstRowFirstColumn="0" w:firstRowLastColumn="0" w:lastRowFirstColumn="0" w:lastRowLastColumn="0"/>
            </w:pPr>
            <w:r w:rsidRPr="001655E2">
              <w:t>Description</w:t>
            </w:r>
          </w:p>
        </w:tc>
      </w:tr>
      <w:tr w:rsidR="00126575" w:rsidRPr="001655E2" w14:paraId="511E4A6C" w14:textId="77777777" w:rsidTr="007D62DE">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8" w:space="0" w:color="A6A6A6" w:themeColor="background1" w:themeShade="A6"/>
            </w:tcBorders>
            <w:vAlign w:val="center"/>
          </w:tcPr>
          <w:p w14:paraId="6315FBA3" w14:textId="77777777" w:rsidR="00126575" w:rsidRPr="001655E2" w:rsidRDefault="00126575" w:rsidP="0016291C">
            <w:pPr>
              <w:jc w:val="left"/>
            </w:pPr>
            <w:proofErr w:type="spellStart"/>
            <w:r w:rsidRPr="001655E2">
              <w:t>canceled</w:t>
            </w:r>
            <w:proofErr w:type="spellEnd"/>
          </w:p>
        </w:tc>
        <w:tc>
          <w:tcPr>
            <w:tcW w:w="4674" w:type="dxa"/>
            <w:tcBorders>
              <w:bottom w:val="single" w:sz="8" w:space="0" w:color="A6A6A6" w:themeColor="background1" w:themeShade="A6"/>
            </w:tcBorders>
            <w:vAlign w:val="center"/>
          </w:tcPr>
          <w:p w14:paraId="5D639A2B" w14:textId="77777777" w:rsidR="00126575" w:rsidRPr="001655E2" w:rsidRDefault="00126575" w:rsidP="008412AA">
            <w:pPr>
              <w:cnfStyle w:val="000000000000" w:firstRow="0" w:lastRow="0" w:firstColumn="0" w:lastColumn="0" w:oddVBand="0" w:evenVBand="0" w:oddHBand="0" w:evenHBand="0" w:firstRowFirstColumn="0" w:firstRowLastColumn="0" w:lastRowFirstColumn="0" w:lastRowLastColumn="0"/>
            </w:pPr>
            <w:r w:rsidRPr="001655E2">
              <w:t>Si cet élément est présent et a pour valeur ‘</w:t>
            </w:r>
            <w:proofErr w:type="spellStart"/>
            <w:r w:rsidRPr="001655E2">
              <w:t>true</w:t>
            </w:r>
            <w:proofErr w:type="spellEnd"/>
            <w:r w:rsidRPr="001655E2">
              <w:t>’, le NISS a été annulé et ne peut pas être utilisé.</w:t>
            </w:r>
          </w:p>
        </w:tc>
      </w:tr>
      <w:tr w:rsidR="00126575" w:rsidRPr="001655E2" w14:paraId="769CD1FB" w14:textId="77777777" w:rsidTr="007D62DE">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uto"/>
            </w:tcBorders>
            <w:vAlign w:val="center"/>
          </w:tcPr>
          <w:p w14:paraId="1219F32B" w14:textId="77777777" w:rsidR="00126575" w:rsidRPr="001655E2" w:rsidRDefault="00126575" w:rsidP="0016291C">
            <w:pPr>
              <w:jc w:val="left"/>
            </w:pPr>
            <w:r w:rsidRPr="001655E2">
              <w:t>replaces</w:t>
            </w:r>
          </w:p>
        </w:tc>
        <w:tc>
          <w:tcPr>
            <w:tcW w:w="4674" w:type="dxa"/>
            <w:tcBorders>
              <w:bottom w:val="single" w:sz="4" w:space="0" w:color="auto"/>
            </w:tcBorders>
            <w:vAlign w:val="center"/>
          </w:tcPr>
          <w:p w14:paraId="08927B9C" w14:textId="77777777" w:rsidR="00126575" w:rsidRPr="001655E2" w:rsidRDefault="00126575" w:rsidP="008412AA">
            <w:pPr>
              <w:cnfStyle w:val="000000000000" w:firstRow="0" w:lastRow="0" w:firstColumn="0" w:lastColumn="0" w:oddVBand="0" w:evenVBand="0" w:oddHBand="0" w:evenHBand="0" w:firstRowFirstColumn="0" w:firstRowLastColumn="0" w:lastRowFirstColumn="0" w:lastRowLastColumn="0"/>
            </w:pPr>
            <w:r w:rsidRPr="001655E2">
              <w:t>Si cet élément est présent, le NISS a été remplacé. Le NISS original est repris dans cet attribut et le nouveau NISS est contenu dans l’élément même.</w:t>
            </w:r>
          </w:p>
        </w:tc>
      </w:tr>
    </w:tbl>
    <w:p w14:paraId="793080DE" w14:textId="77777777" w:rsidR="00F644B0" w:rsidRPr="001655E2" w:rsidRDefault="00F644B0" w:rsidP="00CA1DA5">
      <w:pPr>
        <w:pStyle w:val="Heading3"/>
      </w:pPr>
      <w:bookmarkStart w:id="86" w:name="_Ref503962227"/>
      <w:bookmarkStart w:id="87" w:name="_Toc492283551"/>
      <w:proofErr w:type="spellStart"/>
      <w:r w:rsidRPr="001655E2">
        <w:t>Filtres</w:t>
      </w:r>
      <w:proofErr w:type="spellEnd"/>
      <w:r w:rsidRPr="001655E2">
        <w:t xml:space="preserve"> de </w:t>
      </w:r>
      <w:proofErr w:type="spellStart"/>
      <w:r w:rsidRPr="001655E2">
        <w:t>données</w:t>
      </w:r>
      <w:proofErr w:type="spellEnd"/>
      <w:r w:rsidRPr="001655E2">
        <w:t xml:space="preserve"> [</w:t>
      </w:r>
      <w:proofErr w:type="spellStart"/>
      <w:r w:rsidRPr="001655E2">
        <w:rPr>
          <w:rFonts w:ascii="Courier New" w:hAnsi="Courier New"/>
        </w:rPr>
        <w:t>dataFilters</w:t>
      </w:r>
      <w:proofErr w:type="spellEnd"/>
      <w:r w:rsidRPr="001655E2">
        <w:t>]</w:t>
      </w:r>
    </w:p>
    <w:p w14:paraId="54CCBA0F" w14:textId="77777777" w:rsidR="00F644B0" w:rsidRPr="001655E2" w:rsidRDefault="00F644B0" w:rsidP="00F644B0">
      <w:pPr>
        <w:jc w:val="center"/>
      </w:pPr>
      <w:r w:rsidRPr="001655E2">
        <w:rPr>
          <w:noProof/>
          <w:lang w:val="en-US"/>
        </w:rPr>
        <w:drawing>
          <wp:inline distT="0" distB="0" distL="0" distR="0" wp14:anchorId="6C092FF6" wp14:editId="3781D7B2">
            <wp:extent cx="2292350" cy="536507"/>
            <wp:effectExtent l="0" t="0" r="0" b="0"/>
            <wp:docPr id="4" name="Picture 4"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5\Desktop\bla.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33608" cy="546163"/>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2689"/>
        <w:gridCol w:w="6661"/>
      </w:tblGrid>
      <w:tr w:rsidR="00F644B0" w:rsidRPr="001655E2" w14:paraId="02FEB08E" w14:textId="77777777" w:rsidTr="0010436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9" w:type="dxa"/>
          </w:tcPr>
          <w:p w14:paraId="4D0AC391" w14:textId="77777777" w:rsidR="00F644B0" w:rsidRPr="001655E2" w:rsidRDefault="00F644B0" w:rsidP="002F61E8">
            <w:pPr>
              <w:pStyle w:val="ListParagraph"/>
              <w:spacing w:after="120"/>
              <w:ind w:left="0"/>
            </w:pPr>
            <w:r w:rsidRPr="001655E2">
              <w:t>Élément</w:t>
            </w:r>
          </w:p>
        </w:tc>
        <w:tc>
          <w:tcPr>
            <w:tcW w:w="6661" w:type="dxa"/>
          </w:tcPr>
          <w:p w14:paraId="30FD5DA8" w14:textId="77777777" w:rsidR="00F644B0" w:rsidRPr="001655E2" w:rsidRDefault="00F644B0" w:rsidP="002F61E8">
            <w:pPr>
              <w:pStyle w:val="ListParagraph"/>
              <w:spacing w:after="120"/>
              <w:ind w:left="0"/>
              <w:cnfStyle w:val="100000000000" w:firstRow="1" w:lastRow="0" w:firstColumn="0" w:lastColumn="0" w:oddVBand="0" w:evenVBand="0" w:oddHBand="0" w:evenHBand="0" w:firstRowFirstColumn="0" w:firstRowLastColumn="0" w:lastRowFirstColumn="0" w:lastRowLastColumn="0"/>
            </w:pPr>
            <w:r w:rsidRPr="001655E2">
              <w:t>Description</w:t>
            </w:r>
          </w:p>
        </w:tc>
      </w:tr>
      <w:tr w:rsidR="00F644B0" w:rsidRPr="001655E2" w14:paraId="5DBFA533" w14:textId="77777777" w:rsidTr="00104367">
        <w:trPr>
          <w:jc w:val="center"/>
        </w:trPr>
        <w:tc>
          <w:tcPr>
            <w:cnfStyle w:val="001000000000" w:firstRow="0" w:lastRow="0" w:firstColumn="1" w:lastColumn="0" w:oddVBand="0" w:evenVBand="0" w:oddHBand="0" w:evenHBand="0" w:firstRowFirstColumn="0" w:firstRowLastColumn="0" w:lastRowFirstColumn="0" w:lastRowLastColumn="0"/>
            <w:tcW w:w="2689" w:type="dxa"/>
            <w:tcBorders>
              <w:bottom w:val="single" w:sz="8" w:space="0" w:color="A6A6A6" w:themeColor="background1" w:themeShade="A6"/>
            </w:tcBorders>
            <w:vAlign w:val="center"/>
          </w:tcPr>
          <w:p w14:paraId="7FC7E5BD" w14:textId="77777777" w:rsidR="00F644B0" w:rsidRPr="001655E2" w:rsidRDefault="00F644B0" w:rsidP="00104367">
            <w:pPr>
              <w:jc w:val="left"/>
            </w:pPr>
            <w:proofErr w:type="spellStart"/>
            <w:r w:rsidRPr="001655E2">
              <w:t>filteredElement</w:t>
            </w:r>
            <w:proofErr w:type="spellEnd"/>
          </w:p>
        </w:tc>
        <w:tc>
          <w:tcPr>
            <w:tcW w:w="6661" w:type="dxa"/>
            <w:tcBorders>
              <w:bottom w:val="single" w:sz="8" w:space="0" w:color="A6A6A6" w:themeColor="background1" w:themeShade="A6"/>
            </w:tcBorders>
            <w:vAlign w:val="center"/>
          </w:tcPr>
          <w:p w14:paraId="32C57FAC" w14:textId="77777777" w:rsidR="00F644B0" w:rsidRPr="001655E2" w:rsidRDefault="00F644B0" w:rsidP="00104367">
            <w:pPr>
              <w:cnfStyle w:val="000000000000" w:firstRow="0" w:lastRow="0" w:firstColumn="0" w:lastColumn="0" w:oddVBand="0" w:evenVBand="0" w:oddHBand="0" w:evenHBand="0" w:firstRowFirstColumn="0" w:firstRowLastColumn="0" w:lastRowFirstColumn="0" w:lastRowLastColumn="0"/>
            </w:pPr>
            <w:r w:rsidRPr="001655E2">
              <w:t>Une expression ‘</w:t>
            </w:r>
            <w:proofErr w:type="spellStart"/>
            <w:r w:rsidRPr="001655E2">
              <w:t>xpath</w:t>
            </w:r>
            <w:proofErr w:type="spellEnd"/>
            <w:r w:rsidRPr="001655E2">
              <w:t xml:space="preserve">’ qui indique quels éléments du schéma ont été filtrés sur la base des autorisations. L'indication est statique, c’est-à-dire qu'une expression est toujours présente lorsqu'il n’y a pas d’autorisation pour ce groupe, même si la donnée n’était pas présente. Voir aussi § </w:t>
            </w:r>
            <w:r w:rsidRPr="001655E2">
              <w:fldChar w:fldCharType="begin"/>
            </w:r>
            <w:r w:rsidRPr="001655E2">
              <w:instrText xml:space="preserve"> REF _Ref503772990 \r \h </w:instrText>
            </w:r>
            <w:r w:rsidRPr="001655E2">
              <w:fldChar w:fldCharType="separate"/>
            </w:r>
            <w:r w:rsidR="00024931">
              <w:t>6.2.6</w:t>
            </w:r>
            <w:r w:rsidRPr="001655E2">
              <w:fldChar w:fldCharType="end"/>
            </w:r>
          </w:p>
        </w:tc>
      </w:tr>
    </w:tbl>
    <w:p w14:paraId="1C318CD1" w14:textId="77777777" w:rsidR="00E6740D" w:rsidRPr="001655E2" w:rsidRDefault="00E6740D" w:rsidP="00CA1DA5">
      <w:pPr>
        <w:pStyle w:val="Heading3"/>
      </w:pPr>
      <w:proofErr w:type="spellStart"/>
      <w:r w:rsidRPr="001655E2">
        <w:t>Erreurs</w:t>
      </w:r>
      <w:proofErr w:type="spellEnd"/>
      <w:r w:rsidRPr="001655E2">
        <w:t xml:space="preserve"> de </w:t>
      </w:r>
      <w:proofErr w:type="spellStart"/>
      <w:r w:rsidRPr="001655E2">
        <w:t>validation</w:t>
      </w:r>
      <w:proofErr w:type="spellEnd"/>
      <w:r w:rsidRPr="001655E2">
        <w:t xml:space="preserve"> [</w:t>
      </w:r>
      <w:proofErr w:type="spellStart"/>
      <w:r w:rsidRPr="001655E2">
        <w:rPr>
          <w:rFonts w:ascii="Courier New" w:hAnsi="Courier New"/>
        </w:rPr>
        <w:t>validationErrors</w:t>
      </w:r>
      <w:proofErr w:type="spellEnd"/>
      <w:r w:rsidRPr="001655E2">
        <w:t>]</w:t>
      </w:r>
    </w:p>
    <w:p w14:paraId="33F3E7FF" w14:textId="77777777" w:rsidR="00E6740D" w:rsidRPr="001655E2" w:rsidRDefault="00DF74BE" w:rsidP="00E6740D">
      <w:r w:rsidRPr="001655E2">
        <w:t xml:space="preserve">Voir  </w:t>
      </w:r>
      <w:r w:rsidRPr="001655E2">
        <w:fldChar w:fldCharType="begin"/>
      </w:r>
      <w:r w:rsidRPr="001655E2">
        <w:instrText xml:space="preserve"> REF _Ref503773308 \r \h </w:instrText>
      </w:r>
      <w:r w:rsidRPr="001655E2">
        <w:fldChar w:fldCharType="separate"/>
      </w:r>
      <w:r w:rsidR="00024931">
        <w:t>[6]</w:t>
      </w:r>
      <w:r w:rsidRPr="001655E2">
        <w:fldChar w:fldCharType="end"/>
      </w:r>
      <w:r w:rsidRPr="001655E2">
        <w:t>.</w:t>
      </w:r>
    </w:p>
    <w:p w14:paraId="2F17F2B6" w14:textId="77777777" w:rsidR="000C14E8" w:rsidRPr="001655E2" w:rsidRDefault="000C14E8" w:rsidP="00CA1DA5">
      <w:pPr>
        <w:pStyle w:val="Heading3"/>
      </w:pPr>
      <w:proofErr w:type="spellStart"/>
      <w:r w:rsidRPr="001655E2">
        <w:t>Anomalies</w:t>
      </w:r>
      <w:proofErr w:type="spellEnd"/>
      <w:r w:rsidRPr="001655E2">
        <w:t xml:space="preserve"> [</w:t>
      </w:r>
      <w:proofErr w:type="spellStart"/>
      <w:r w:rsidRPr="001655E2">
        <w:rPr>
          <w:rFonts w:ascii="Courier New" w:hAnsi="Courier New"/>
        </w:rPr>
        <w:t>anomalies</w:t>
      </w:r>
      <w:proofErr w:type="spellEnd"/>
      <w:r w:rsidRPr="001655E2">
        <w:t>]</w:t>
      </w:r>
    </w:p>
    <w:p w14:paraId="44C6F820" w14:textId="77777777" w:rsidR="000C14E8" w:rsidRPr="001655E2" w:rsidRDefault="00DF74BE" w:rsidP="00DF74BE">
      <w:r w:rsidRPr="001655E2">
        <w:t xml:space="preserve">Voir  </w:t>
      </w:r>
      <w:r w:rsidRPr="001655E2">
        <w:fldChar w:fldCharType="begin"/>
      </w:r>
      <w:r w:rsidRPr="001655E2">
        <w:instrText xml:space="preserve"> REF _Ref503773308 \r \h </w:instrText>
      </w:r>
      <w:r w:rsidRPr="001655E2">
        <w:fldChar w:fldCharType="separate"/>
      </w:r>
      <w:r w:rsidR="00024931">
        <w:t>[6]</w:t>
      </w:r>
      <w:r w:rsidRPr="001655E2">
        <w:fldChar w:fldCharType="end"/>
      </w:r>
      <w:r w:rsidRPr="001655E2">
        <w:t>.</w:t>
      </w:r>
    </w:p>
    <w:p w14:paraId="2029AC75" w14:textId="77777777" w:rsidR="00D25CA8" w:rsidRPr="00386A53" w:rsidRDefault="00D25CA8" w:rsidP="00D25CA8">
      <w:pPr>
        <w:pStyle w:val="Heading3"/>
        <w:rPr>
          <w:lang w:val="fr-BE"/>
        </w:rPr>
      </w:pPr>
      <w:bookmarkStart w:id="88" w:name="_Ref506295475"/>
      <w:bookmarkStart w:id="89" w:name="_Ref31895160"/>
      <w:bookmarkEnd w:id="86"/>
      <w:r w:rsidRPr="00386A53">
        <w:rPr>
          <w:lang w:val="fr-BE"/>
        </w:rPr>
        <w:lastRenderedPageBreak/>
        <w:t>Adresse de résidence [</w:t>
      </w:r>
      <w:proofErr w:type="spellStart"/>
      <w:r w:rsidRPr="00306F54">
        <w:rPr>
          <w:rFonts w:ascii="Courier New" w:hAnsi="Courier New" w:cs="Courier New"/>
          <w:lang w:val="fr-BE"/>
        </w:rPr>
        <w:t>residentialAddress</w:t>
      </w:r>
      <w:proofErr w:type="spellEnd"/>
      <w:r w:rsidRPr="00386A53">
        <w:rPr>
          <w:lang w:val="fr-BE"/>
        </w:rPr>
        <w:t>]</w:t>
      </w:r>
      <w:bookmarkEnd w:id="88"/>
      <w:bookmarkEnd w:id="89"/>
    </w:p>
    <w:p w14:paraId="79C9CD42" w14:textId="0BA6A6E3" w:rsidR="00D25CA8" w:rsidRDefault="001D4A11" w:rsidP="00D25CA8">
      <w:r w:rsidRPr="001D4A1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1D4A11">
        <w:rPr>
          <w:noProof/>
          <w:lang w:val="en-US"/>
        </w:rPr>
        <w:drawing>
          <wp:inline distT="0" distB="0" distL="0" distR="0" wp14:anchorId="374D6506" wp14:editId="2F297597">
            <wp:extent cx="5113293" cy="7132320"/>
            <wp:effectExtent l="0" t="0" r="0" b="0"/>
            <wp:docPr id="23" name="Picture 23" descr="C:\Users\O13\Downloads\resident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3\Downloads\residential.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15556" cy="7135477"/>
                    </a:xfrm>
                    <a:prstGeom prst="rect">
                      <a:avLst/>
                    </a:prstGeom>
                    <a:noFill/>
                    <a:ln>
                      <a:noFill/>
                    </a:ln>
                  </pic:spPr>
                </pic:pic>
              </a:graphicData>
            </a:graphic>
          </wp:inline>
        </w:drawing>
      </w:r>
    </w:p>
    <w:p w14:paraId="4DD44520" w14:textId="77777777" w:rsidR="00D25CA8" w:rsidRDefault="00D25CA8" w:rsidP="00D25CA8">
      <w:r>
        <w:t xml:space="preserve">Les champs possibles sont différents pour une adresse belge et une adresse étrangère. Les champs applicables à une adresse à l’étranger sont indiqués dans la colonne « Etranger ». Les champs applicables </w:t>
      </w:r>
      <w:r>
        <w:lastRenderedPageBreak/>
        <w:t xml:space="preserve">à une adresse en Belgique dans l’ « ancien » format, sont indiqués dans la colonne « Intérieur - ancien ». </w:t>
      </w:r>
      <w:r w:rsidR="00401D81">
        <w:t>L</w:t>
      </w:r>
      <w:r>
        <w:t xml:space="preserve">es champs applicables à une adresse en Belgique dans le format adresse </w:t>
      </w:r>
      <w:proofErr w:type="spellStart"/>
      <w:r>
        <w:t>BeSt</w:t>
      </w:r>
      <w:proofErr w:type="spellEnd"/>
      <w:r>
        <w:t xml:space="preserve"> sont indiqués dans la colonne « Intérieur </w:t>
      </w:r>
      <w:proofErr w:type="spellStart"/>
      <w:r>
        <w:t>BeSt</w:t>
      </w:r>
      <w:proofErr w:type="spellEnd"/>
      <w:r>
        <w:t>”.</w:t>
      </w:r>
      <w:r w:rsidR="00401D81" w:rsidRPr="00401D81">
        <w:t xml:space="preserve"> </w:t>
      </w:r>
      <w:r w:rsidR="00401D81">
        <w:t>Si les deux représentations sont connus, il est possible que tous les champs sont remplis, voir colonne « </w:t>
      </w:r>
      <w:proofErr w:type="spellStart"/>
      <w:r w:rsidR="00401D81">
        <w:t>Belg</w:t>
      </w:r>
      <w:proofErr w:type="spellEnd"/>
      <w:r w:rsidR="00401D81">
        <w:t>. les 2 ».</w:t>
      </w:r>
    </w:p>
    <w:tbl>
      <w:tblPr>
        <w:tblStyle w:val="BCSSTable"/>
        <w:tblW w:w="4997" w:type="pct"/>
        <w:tblInd w:w="10" w:type="dxa"/>
        <w:tblLook w:val="04A0" w:firstRow="1" w:lastRow="0" w:firstColumn="1" w:lastColumn="0" w:noHBand="0" w:noVBand="1"/>
      </w:tblPr>
      <w:tblGrid>
        <w:gridCol w:w="2181"/>
        <w:gridCol w:w="3442"/>
        <w:gridCol w:w="1019"/>
        <w:gridCol w:w="1015"/>
        <w:gridCol w:w="1019"/>
        <w:gridCol w:w="668"/>
      </w:tblGrid>
      <w:tr w:rsidR="00401D81" w:rsidRPr="00C27D36" w14:paraId="0FD9631A" w14:textId="77777777" w:rsidTr="00926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7" w:type="pct"/>
          </w:tcPr>
          <w:p w14:paraId="636CC90B" w14:textId="77777777" w:rsidR="00401D81" w:rsidRPr="00135461" w:rsidRDefault="00401D81" w:rsidP="00401D81">
            <w:pPr>
              <w:keepNext/>
            </w:pPr>
            <w:proofErr w:type="spellStart"/>
            <w:r>
              <w:t>Element</w:t>
            </w:r>
            <w:proofErr w:type="spellEnd"/>
          </w:p>
        </w:tc>
        <w:tc>
          <w:tcPr>
            <w:tcW w:w="1842" w:type="pct"/>
          </w:tcPr>
          <w:p w14:paraId="5F69A4D4" w14:textId="77777777" w:rsidR="00401D81" w:rsidRPr="00135461" w:rsidRDefault="00401D81" w:rsidP="00401D81">
            <w:pPr>
              <w:keepNext/>
              <w:jc w:val="left"/>
              <w:cnfStyle w:val="100000000000" w:firstRow="1" w:lastRow="0" w:firstColumn="0" w:lastColumn="0" w:oddVBand="0" w:evenVBand="0" w:oddHBand="0" w:evenHBand="0" w:firstRowFirstColumn="0" w:firstRowLastColumn="0" w:lastRowFirstColumn="0" w:lastRowLastColumn="0"/>
            </w:pPr>
            <w:r>
              <w:t>Description</w:t>
            </w:r>
          </w:p>
        </w:tc>
        <w:tc>
          <w:tcPr>
            <w:tcW w:w="545" w:type="pct"/>
          </w:tcPr>
          <w:p w14:paraId="72E54030" w14:textId="77777777" w:rsidR="00401D81" w:rsidRDefault="00401D81" w:rsidP="00401D81">
            <w:pPr>
              <w:keepNext/>
              <w:jc w:val="left"/>
              <w:cnfStyle w:val="100000000000" w:firstRow="1" w:lastRow="0" w:firstColumn="0" w:lastColumn="0" w:oddVBand="0" w:evenVBand="0" w:oddHBand="0" w:evenHBand="0" w:firstRowFirstColumn="0" w:firstRowLastColumn="0" w:lastRowFirstColumn="0" w:lastRowLastColumn="0"/>
            </w:pPr>
            <w:r>
              <w:t xml:space="preserve">Intérieur </w:t>
            </w:r>
          </w:p>
        </w:tc>
        <w:tc>
          <w:tcPr>
            <w:tcW w:w="543" w:type="pct"/>
          </w:tcPr>
          <w:p w14:paraId="5FDC7635" w14:textId="77777777" w:rsidR="00401D81" w:rsidRDefault="00401D81" w:rsidP="00401D81">
            <w:pPr>
              <w:keepNext/>
              <w:jc w:val="left"/>
              <w:cnfStyle w:val="100000000000" w:firstRow="1" w:lastRow="0" w:firstColumn="0" w:lastColumn="0" w:oddVBand="0" w:evenVBand="0" w:oddHBand="0" w:evenHBand="0" w:firstRowFirstColumn="0" w:firstRowLastColumn="0" w:lastRowFirstColumn="0" w:lastRowLastColumn="0"/>
            </w:pPr>
            <w:r>
              <w:t>intérieur ancien</w:t>
            </w:r>
          </w:p>
        </w:tc>
        <w:tc>
          <w:tcPr>
            <w:tcW w:w="545" w:type="pct"/>
          </w:tcPr>
          <w:p w14:paraId="27AFCA5D" w14:textId="77777777" w:rsidR="00401D81" w:rsidRDefault="00401D81" w:rsidP="00401D81">
            <w:pPr>
              <w:keepNext/>
              <w:jc w:val="left"/>
              <w:cnfStyle w:val="100000000000" w:firstRow="1" w:lastRow="0" w:firstColumn="0" w:lastColumn="0" w:oddVBand="0" w:evenVBand="0" w:oddHBand="0" w:evenHBand="0" w:firstRowFirstColumn="0" w:firstRowLastColumn="0" w:lastRowFirstColumn="0" w:lastRowLastColumn="0"/>
            </w:pPr>
            <w:r>
              <w:t xml:space="preserve">Intérieur </w:t>
            </w:r>
          </w:p>
          <w:p w14:paraId="1DF315F9" w14:textId="77777777" w:rsidR="00401D81" w:rsidRPr="00135461" w:rsidRDefault="00401D81" w:rsidP="00401D81">
            <w:pPr>
              <w:keepNext/>
              <w:jc w:val="left"/>
              <w:cnfStyle w:val="100000000000" w:firstRow="1" w:lastRow="0" w:firstColumn="0" w:lastColumn="0" w:oddVBand="0" w:evenVBand="0" w:oddHBand="0" w:evenHBand="0" w:firstRowFirstColumn="0" w:firstRowLastColumn="0" w:lastRowFirstColumn="0" w:lastRowLastColumn="0"/>
            </w:pPr>
            <w:proofErr w:type="spellStart"/>
            <w:r>
              <w:t>BeSt</w:t>
            </w:r>
            <w:proofErr w:type="spellEnd"/>
          </w:p>
        </w:tc>
        <w:tc>
          <w:tcPr>
            <w:tcW w:w="357" w:type="pct"/>
          </w:tcPr>
          <w:p w14:paraId="119EB02D" w14:textId="77777777" w:rsidR="00401D81" w:rsidRDefault="00401D81" w:rsidP="00401D81">
            <w:pPr>
              <w:keepNext/>
              <w:jc w:val="left"/>
              <w:cnfStyle w:val="100000000000" w:firstRow="1" w:lastRow="0" w:firstColumn="0" w:lastColumn="0" w:oddVBand="0" w:evenVBand="0" w:oddHBand="0" w:evenHBand="0" w:firstRowFirstColumn="0" w:firstRowLastColumn="0" w:lastRowFirstColumn="0" w:lastRowLastColumn="0"/>
            </w:pPr>
            <w:proofErr w:type="spellStart"/>
            <w:r>
              <w:t>Belg</w:t>
            </w:r>
            <w:proofErr w:type="spellEnd"/>
            <w:r>
              <w:t>.</w:t>
            </w:r>
            <w:r>
              <w:br/>
              <w:t>les 2</w:t>
            </w:r>
          </w:p>
        </w:tc>
      </w:tr>
      <w:tr w:rsidR="00401D81" w:rsidRPr="00C27D36" w14:paraId="6C7FCC68" w14:textId="77777777" w:rsidTr="00926BFC">
        <w:tc>
          <w:tcPr>
            <w:cnfStyle w:val="001000000000" w:firstRow="0" w:lastRow="0" w:firstColumn="1" w:lastColumn="0" w:oddVBand="0" w:evenVBand="0" w:oddHBand="0" w:evenHBand="0" w:firstRowFirstColumn="0" w:firstRowLastColumn="0" w:lastRowFirstColumn="0" w:lastRowLastColumn="0"/>
            <w:tcW w:w="1167" w:type="pct"/>
          </w:tcPr>
          <w:p w14:paraId="21BB8B21" w14:textId="77777777" w:rsidR="00401D81" w:rsidRPr="0016622D" w:rsidRDefault="00401D81" w:rsidP="00401D81">
            <w:pPr>
              <w:keepNext/>
              <w:jc w:val="left"/>
            </w:pPr>
            <w:proofErr w:type="spellStart"/>
            <w:r>
              <w:t>countryCode</w:t>
            </w:r>
            <w:proofErr w:type="spellEnd"/>
          </w:p>
        </w:tc>
        <w:tc>
          <w:tcPr>
            <w:tcW w:w="1842" w:type="pct"/>
          </w:tcPr>
          <w:p w14:paraId="32D52AAF" w14:textId="77777777" w:rsidR="00401D81" w:rsidRPr="0016622D" w:rsidRDefault="00401D81" w:rsidP="00401D81">
            <w:pPr>
              <w:keepNext/>
              <w:jc w:val="left"/>
              <w:cnfStyle w:val="000000000000" w:firstRow="0" w:lastRow="0" w:firstColumn="0" w:lastColumn="0" w:oddVBand="0" w:evenVBand="0" w:oddHBand="0" w:evenHBand="0" w:firstRowFirstColumn="0" w:firstRowLastColumn="0" w:lastRowFirstColumn="0" w:lastRowLastColumn="0"/>
            </w:pPr>
            <w:r>
              <w:t>Le code pays du pays (code INS)</w:t>
            </w:r>
          </w:p>
        </w:tc>
        <w:tc>
          <w:tcPr>
            <w:tcW w:w="545" w:type="pct"/>
          </w:tcPr>
          <w:p w14:paraId="36D3502B"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543" w:type="pct"/>
          </w:tcPr>
          <w:p w14:paraId="63B75E3B"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pPr>
            <w:r>
              <w:t>150</w:t>
            </w:r>
          </w:p>
        </w:tc>
        <w:tc>
          <w:tcPr>
            <w:tcW w:w="545" w:type="pct"/>
          </w:tcPr>
          <w:p w14:paraId="0CA6EAC2"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pPr>
            <w:r>
              <w:t>150</w:t>
            </w:r>
          </w:p>
        </w:tc>
        <w:tc>
          <w:tcPr>
            <w:tcW w:w="357" w:type="pct"/>
          </w:tcPr>
          <w:p w14:paraId="7A88C879"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pPr>
            <w:r>
              <w:t>150</w:t>
            </w:r>
          </w:p>
        </w:tc>
      </w:tr>
      <w:tr w:rsidR="00401D81" w:rsidRPr="00C27D36" w14:paraId="6E8CD82B" w14:textId="77777777" w:rsidTr="00926BFC">
        <w:tc>
          <w:tcPr>
            <w:cnfStyle w:val="001000000000" w:firstRow="0" w:lastRow="0" w:firstColumn="1" w:lastColumn="0" w:oddVBand="0" w:evenVBand="0" w:oddHBand="0" w:evenHBand="0" w:firstRowFirstColumn="0" w:firstRowLastColumn="0" w:lastRowFirstColumn="0" w:lastRowLastColumn="0"/>
            <w:tcW w:w="1167" w:type="pct"/>
          </w:tcPr>
          <w:p w14:paraId="7DD194C2" w14:textId="77777777" w:rsidR="00401D81" w:rsidRPr="0016622D" w:rsidRDefault="00401D81" w:rsidP="00401D81">
            <w:pPr>
              <w:keepNext/>
              <w:jc w:val="left"/>
            </w:pPr>
            <w:proofErr w:type="spellStart"/>
            <w:r>
              <w:t>countryIsoCode</w:t>
            </w:r>
            <w:proofErr w:type="spellEnd"/>
          </w:p>
        </w:tc>
        <w:tc>
          <w:tcPr>
            <w:tcW w:w="1842" w:type="pct"/>
          </w:tcPr>
          <w:p w14:paraId="6C44D4BA" w14:textId="77777777" w:rsidR="00401D81" w:rsidRPr="0016622D" w:rsidRDefault="00401D81" w:rsidP="00401D81">
            <w:pPr>
              <w:keepNext/>
              <w:jc w:val="left"/>
              <w:cnfStyle w:val="000000000000" w:firstRow="0" w:lastRow="0" w:firstColumn="0" w:lastColumn="0" w:oddVBand="0" w:evenVBand="0" w:oddHBand="0" w:evenHBand="0" w:firstRowFirstColumn="0" w:firstRowLastColumn="0" w:lastRowFirstColumn="0" w:lastRowLastColumn="0"/>
            </w:pPr>
            <w:r>
              <w:t>Le code ISO du pays sous forme d’un code à 2 lettres (ISO 3166 alpha-2)</w:t>
            </w:r>
          </w:p>
        </w:tc>
        <w:tc>
          <w:tcPr>
            <w:tcW w:w="545" w:type="pct"/>
          </w:tcPr>
          <w:p w14:paraId="27A1E652"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543" w:type="pct"/>
          </w:tcPr>
          <w:p w14:paraId="090DB048"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545" w:type="pct"/>
          </w:tcPr>
          <w:p w14:paraId="6D30817C"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357" w:type="pct"/>
          </w:tcPr>
          <w:p w14:paraId="78E46F40"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rPr>
            </w:pPr>
            <w:r w:rsidRPr="00F139B0">
              <w:rPr>
                <w:rFonts w:ascii="Segoe UI Symbol" w:hAnsi="Segoe UI Symbol" w:cs="Segoe UI Symbol"/>
              </w:rPr>
              <w:t>✓</w:t>
            </w:r>
          </w:p>
        </w:tc>
      </w:tr>
      <w:tr w:rsidR="00401D81" w:rsidRPr="00C27D36" w14:paraId="6E6366BE" w14:textId="77777777" w:rsidTr="00926BFC">
        <w:tc>
          <w:tcPr>
            <w:cnfStyle w:val="001000000000" w:firstRow="0" w:lastRow="0" w:firstColumn="1" w:lastColumn="0" w:oddVBand="0" w:evenVBand="0" w:oddHBand="0" w:evenHBand="0" w:firstRowFirstColumn="0" w:firstRowLastColumn="0" w:lastRowFirstColumn="0" w:lastRowLastColumn="0"/>
            <w:tcW w:w="1167" w:type="pct"/>
          </w:tcPr>
          <w:p w14:paraId="2C4DD572" w14:textId="77777777" w:rsidR="00401D81" w:rsidRDefault="00401D81" w:rsidP="00401D81">
            <w:pPr>
              <w:keepNext/>
              <w:jc w:val="left"/>
            </w:pPr>
            <w:proofErr w:type="spellStart"/>
            <w:r>
              <w:t>countryName</w:t>
            </w:r>
            <w:proofErr w:type="spellEnd"/>
          </w:p>
        </w:tc>
        <w:tc>
          <w:tcPr>
            <w:tcW w:w="1842" w:type="pct"/>
          </w:tcPr>
          <w:p w14:paraId="41023893" w14:textId="77777777" w:rsidR="00401D81" w:rsidRDefault="00401D81" w:rsidP="00401D81">
            <w:pPr>
              <w:keepNext/>
              <w:jc w:val="left"/>
              <w:cnfStyle w:val="000000000000" w:firstRow="0" w:lastRow="0" w:firstColumn="0" w:lastColumn="0" w:oddVBand="0" w:evenVBand="0" w:oddHBand="0" w:evenHBand="0" w:firstRowFirstColumn="0" w:firstRowLastColumn="0" w:lastRowFirstColumn="0" w:lastRowLastColumn="0"/>
            </w:pPr>
            <w:r>
              <w:t>Le nom du pays</w:t>
            </w:r>
          </w:p>
        </w:tc>
        <w:tc>
          <w:tcPr>
            <w:tcW w:w="545" w:type="pct"/>
          </w:tcPr>
          <w:p w14:paraId="0D414828"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543" w:type="pct"/>
          </w:tcPr>
          <w:p w14:paraId="1C79D776"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545" w:type="pct"/>
          </w:tcPr>
          <w:p w14:paraId="094B94CD"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357" w:type="pct"/>
          </w:tcPr>
          <w:p w14:paraId="3398222A"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rPr>
            </w:pPr>
            <w:r w:rsidRPr="00F139B0">
              <w:rPr>
                <w:rFonts w:ascii="Segoe UI Symbol" w:hAnsi="Segoe UI Symbol" w:cs="Segoe UI Symbol"/>
              </w:rPr>
              <w:t>✓</w:t>
            </w:r>
          </w:p>
        </w:tc>
      </w:tr>
      <w:tr w:rsidR="00401D81" w:rsidRPr="00C27D36" w14:paraId="61171043" w14:textId="77777777" w:rsidTr="00926BFC">
        <w:tc>
          <w:tcPr>
            <w:cnfStyle w:val="001000000000" w:firstRow="0" w:lastRow="0" w:firstColumn="1" w:lastColumn="0" w:oddVBand="0" w:evenVBand="0" w:oddHBand="0" w:evenHBand="0" w:firstRowFirstColumn="0" w:firstRowLastColumn="0" w:lastRowFirstColumn="0" w:lastRowLastColumn="0"/>
            <w:tcW w:w="1167" w:type="pct"/>
          </w:tcPr>
          <w:p w14:paraId="155BA152" w14:textId="77777777" w:rsidR="00401D81" w:rsidRDefault="00401D81" w:rsidP="00401D81">
            <w:pPr>
              <w:keepNext/>
              <w:jc w:val="left"/>
            </w:pPr>
            <w:proofErr w:type="spellStart"/>
            <w:r>
              <w:t>cityCode</w:t>
            </w:r>
            <w:proofErr w:type="spellEnd"/>
          </w:p>
        </w:tc>
        <w:tc>
          <w:tcPr>
            <w:tcW w:w="1842" w:type="pct"/>
          </w:tcPr>
          <w:p w14:paraId="774876D1" w14:textId="77777777" w:rsidR="00401D81" w:rsidRDefault="00401D81" w:rsidP="00401D81">
            <w:pPr>
              <w:keepNext/>
              <w:jc w:val="left"/>
              <w:cnfStyle w:val="000000000000" w:firstRow="0" w:lastRow="0" w:firstColumn="0" w:lastColumn="0" w:oddVBand="0" w:evenVBand="0" w:oddHBand="0" w:evenHBand="0" w:firstRowFirstColumn="0" w:firstRowLastColumn="0" w:lastRowFirstColumn="0" w:lastRowLastColumn="0"/>
            </w:pPr>
            <w:r>
              <w:t>Code commune (code INS)</w:t>
            </w:r>
          </w:p>
        </w:tc>
        <w:tc>
          <w:tcPr>
            <w:tcW w:w="545" w:type="pct"/>
          </w:tcPr>
          <w:p w14:paraId="32031A53"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pPr>
          </w:p>
        </w:tc>
        <w:tc>
          <w:tcPr>
            <w:tcW w:w="543" w:type="pct"/>
          </w:tcPr>
          <w:p w14:paraId="3C15B94B"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545" w:type="pct"/>
          </w:tcPr>
          <w:p w14:paraId="2872559A"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pPr>
          </w:p>
        </w:tc>
        <w:tc>
          <w:tcPr>
            <w:tcW w:w="357" w:type="pct"/>
          </w:tcPr>
          <w:p w14:paraId="454AC93D"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r>
      <w:tr w:rsidR="00401D81" w:rsidRPr="00C27D36" w14:paraId="5096FBCB" w14:textId="77777777" w:rsidTr="00926BFC">
        <w:tc>
          <w:tcPr>
            <w:cnfStyle w:val="001000000000" w:firstRow="0" w:lastRow="0" w:firstColumn="1" w:lastColumn="0" w:oddVBand="0" w:evenVBand="0" w:oddHBand="0" w:evenHBand="0" w:firstRowFirstColumn="0" w:firstRowLastColumn="0" w:lastRowFirstColumn="0" w:lastRowLastColumn="0"/>
            <w:tcW w:w="1167" w:type="pct"/>
          </w:tcPr>
          <w:p w14:paraId="4CD7B1C8" w14:textId="77777777" w:rsidR="00401D81" w:rsidRDefault="00401D81" w:rsidP="00401D81">
            <w:pPr>
              <w:keepNext/>
              <w:jc w:val="left"/>
            </w:pPr>
            <w:proofErr w:type="spellStart"/>
            <w:r>
              <w:t>cityName</w:t>
            </w:r>
            <w:proofErr w:type="spellEnd"/>
          </w:p>
        </w:tc>
        <w:tc>
          <w:tcPr>
            <w:tcW w:w="1842" w:type="pct"/>
          </w:tcPr>
          <w:p w14:paraId="09CC1E86" w14:textId="77777777" w:rsidR="00401D81" w:rsidRDefault="00401D81" w:rsidP="00401D81">
            <w:pPr>
              <w:keepNext/>
              <w:jc w:val="left"/>
              <w:cnfStyle w:val="000000000000" w:firstRow="0" w:lastRow="0" w:firstColumn="0" w:lastColumn="0" w:oddVBand="0" w:evenVBand="0" w:oddHBand="0" w:evenHBand="0" w:firstRowFirstColumn="0" w:firstRowLastColumn="0" w:lastRowFirstColumn="0" w:lastRowLastColumn="0"/>
            </w:pPr>
            <w:r>
              <w:t>Nom de la commune</w:t>
            </w:r>
          </w:p>
        </w:tc>
        <w:tc>
          <w:tcPr>
            <w:tcW w:w="545" w:type="pct"/>
          </w:tcPr>
          <w:p w14:paraId="76BBBE7D"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543" w:type="pct"/>
          </w:tcPr>
          <w:p w14:paraId="1B87AA03"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545" w:type="pct"/>
          </w:tcPr>
          <w:p w14:paraId="3E91FE72"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357" w:type="pct"/>
          </w:tcPr>
          <w:p w14:paraId="01DB2E97"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rPr>
            </w:pPr>
            <w:r w:rsidRPr="00F139B0">
              <w:rPr>
                <w:rFonts w:ascii="Segoe UI Symbol" w:hAnsi="Segoe UI Symbol" w:cs="Segoe UI Symbol"/>
              </w:rPr>
              <w:t>✓</w:t>
            </w:r>
          </w:p>
        </w:tc>
      </w:tr>
      <w:tr w:rsidR="00401D81" w:rsidRPr="00C27D36" w14:paraId="3C582CAB" w14:textId="77777777" w:rsidTr="00926BFC">
        <w:tc>
          <w:tcPr>
            <w:cnfStyle w:val="001000000000" w:firstRow="0" w:lastRow="0" w:firstColumn="1" w:lastColumn="0" w:oddVBand="0" w:evenVBand="0" w:oddHBand="0" w:evenHBand="0" w:firstRowFirstColumn="0" w:firstRowLastColumn="0" w:lastRowFirstColumn="0" w:lastRowLastColumn="0"/>
            <w:tcW w:w="1167" w:type="pct"/>
          </w:tcPr>
          <w:p w14:paraId="4B4689A4" w14:textId="77777777" w:rsidR="00401D81" w:rsidRDefault="00401D81" w:rsidP="00401D81">
            <w:pPr>
              <w:keepNext/>
              <w:jc w:val="left"/>
            </w:pPr>
            <w:proofErr w:type="spellStart"/>
            <w:r>
              <w:t>postalCode</w:t>
            </w:r>
            <w:proofErr w:type="spellEnd"/>
          </w:p>
        </w:tc>
        <w:tc>
          <w:tcPr>
            <w:tcW w:w="1842" w:type="pct"/>
          </w:tcPr>
          <w:p w14:paraId="6C1B42D3" w14:textId="77777777" w:rsidR="00401D81" w:rsidRDefault="00401D81" w:rsidP="00401D81">
            <w:pPr>
              <w:keepNext/>
              <w:jc w:val="left"/>
              <w:cnfStyle w:val="000000000000" w:firstRow="0" w:lastRow="0" w:firstColumn="0" w:lastColumn="0" w:oddVBand="0" w:evenVBand="0" w:oddHBand="0" w:evenHBand="0" w:firstRowFirstColumn="0" w:firstRowLastColumn="0" w:lastRowFirstColumn="0" w:lastRowLastColumn="0"/>
            </w:pPr>
            <w:r>
              <w:t>Code postal de la commune</w:t>
            </w:r>
          </w:p>
        </w:tc>
        <w:tc>
          <w:tcPr>
            <w:tcW w:w="545" w:type="pct"/>
          </w:tcPr>
          <w:p w14:paraId="6CDF8838"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543" w:type="pct"/>
          </w:tcPr>
          <w:p w14:paraId="5679B804"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545" w:type="pct"/>
          </w:tcPr>
          <w:p w14:paraId="16954C0B"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357" w:type="pct"/>
          </w:tcPr>
          <w:p w14:paraId="78930C9F"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rPr>
            </w:pPr>
            <w:r w:rsidRPr="00F139B0">
              <w:rPr>
                <w:rFonts w:ascii="Segoe UI Symbol" w:hAnsi="Segoe UI Symbol" w:cs="Segoe UI Symbol"/>
              </w:rPr>
              <w:t>✓</w:t>
            </w:r>
          </w:p>
        </w:tc>
      </w:tr>
      <w:tr w:rsidR="00401D81" w:rsidRPr="00C27D36" w14:paraId="2628AD69" w14:textId="77777777" w:rsidTr="00926BFC">
        <w:tc>
          <w:tcPr>
            <w:cnfStyle w:val="001000000000" w:firstRow="0" w:lastRow="0" w:firstColumn="1" w:lastColumn="0" w:oddVBand="0" w:evenVBand="0" w:oddHBand="0" w:evenHBand="0" w:firstRowFirstColumn="0" w:firstRowLastColumn="0" w:lastRowFirstColumn="0" w:lastRowLastColumn="0"/>
            <w:tcW w:w="1167" w:type="pct"/>
          </w:tcPr>
          <w:p w14:paraId="1DB66E2C" w14:textId="77777777" w:rsidR="00401D81" w:rsidRDefault="00401D81" w:rsidP="00401D81">
            <w:pPr>
              <w:keepNext/>
              <w:jc w:val="left"/>
            </w:pPr>
            <w:proofErr w:type="spellStart"/>
            <w:r>
              <w:t>streetCode</w:t>
            </w:r>
            <w:proofErr w:type="spellEnd"/>
          </w:p>
        </w:tc>
        <w:tc>
          <w:tcPr>
            <w:tcW w:w="1842" w:type="pct"/>
          </w:tcPr>
          <w:p w14:paraId="7AAD3D7C" w14:textId="77777777" w:rsidR="00401D81" w:rsidRDefault="00401D81" w:rsidP="00401D81">
            <w:pPr>
              <w:keepNext/>
              <w:jc w:val="left"/>
              <w:cnfStyle w:val="000000000000" w:firstRow="0" w:lastRow="0" w:firstColumn="0" w:lastColumn="0" w:oddVBand="0" w:evenVBand="0" w:oddHBand="0" w:evenHBand="0" w:firstRowFirstColumn="0" w:firstRowLastColumn="0" w:lastRowFirstColumn="0" w:lastRowLastColumn="0"/>
            </w:pPr>
            <w:r>
              <w:t>Code de la rue attribué par le Registre national</w:t>
            </w:r>
          </w:p>
        </w:tc>
        <w:tc>
          <w:tcPr>
            <w:tcW w:w="545" w:type="pct"/>
          </w:tcPr>
          <w:p w14:paraId="631CC464"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pPr>
          </w:p>
        </w:tc>
        <w:tc>
          <w:tcPr>
            <w:tcW w:w="543" w:type="pct"/>
          </w:tcPr>
          <w:p w14:paraId="61A72464"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545" w:type="pct"/>
          </w:tcPr>
          <w:p w14:paraId="642BF807"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pPr>
          </w:p>
        </w:tc>
        <w:tc>
          <w:tcPr>
            <w:tcW w:w="357" w:type="pct"/>
          </w:tcPr>
          <w:p w14:paraId="05D70D5F"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r>
      <w:tr w:rsidR="00401D81" w:rsidRPr="00C27D36" w14:paraId="5024F21C" w14:textId="77777777" w:rsidTr="00926BFC">
        <w:tc>
          <w:tcPr>
            <w:cnfStyle w:val="001000000000" w:firstRow="0" w:lastRow="0" w:firstColumn="1" w:lastColumn="0" w:oddVBand="0" w:evenVBand="0" w:oddHBand="0" w:evenHBand="0" w:firstRowFirstColumn="0" w:firstRowLastColumn="0" w:lastRowFirstColumn="0" w:lastRowLastColumn="0"/>
            <w:tcW w:w="1167" w:type="pct"/>
          </w:tcPr>
          <w:p w14:paraId="01915BF5" w14:textId="77777777" w:rsidR="00401D81" w:rsidRDefault="00401D81" w:rsidP="00401D81">
            <w:pPr>
              <w:keepNext/>
              <w:jc w:val="left"/>
            </w:pPr>
            <w:proofErr w:type="spellStart"/>
            <w:r>
              <w:t>streetName</w:t>
            </w:r>
            <w:proofErr w:type="spellEnd"/>
          </w:p>
        </w:tc>
        <w:tc>
          <w:tcPr>
            <w:tcW w:w="1842" w:type="pct"/>
          </w:tcPr>
          <w:p w14:paraId="40816C11" w14:textId="77777777" w:rsidR="00401D81" w:rsidRDefault="00401D81" w:rsidP="00401D81">
            <w:pPr>
              <w:keepNext/>
              <w:jc w:val="left"/>
              <w:cnfStyle w:val="000000000000" w:firstRow="0" w:lastRow="0" w:firstColumn="0" w:lastColumn="0" w:oddVBand="0" w:evenVBand="0" w:oddHBand="0" w:evenHBand="0" w:firstRowFirstColumn="0" w:firstRowLastColumn="0" w:lastRowFirstColumn="0" w:lastRowLastColumn="0"/>
            </w:pPr>
            <w:r>
              <w:t>Nom de la rue</w:t>
            </w:r>
          </w:p>
        </w:tc>
        <w:tc>
          <w:tcPr>
            <w:tcW w:w="545" w:type="pct"/>
          </w:tcPr>
          <w:p w14:paraId="401BAC82"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543" w:type="pct"/>
          </w:tcPr>
          <w:p w14:paraId="00B5BE7D"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545" w:type="pct"/>
          </w:tcPr>
          <w:p w14:paraId="57596AEB"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357" w:type="pct"/>
          </w:tcPr>
          <w:p w14:paraId="1C67AB57"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rPr>
            </w:pPr>
            <w:r w:rsidRPr="00F139B0">
              <w:rPr>
                <w:rFonts w:ascii="Segoe UI Symbol" w:hAnsi="Segoe UI Symbol" w:cs="Segoe UI Symbol"/>
              </w:rPr>
              <w:t>✓</w:t>
            </w:r>
          </w:p>
        </w:tc>
      </w:tr>
      <w:tr w:rsidR="00401D81" w:rsidRPr="00C27D36" w14:paraId="68614D85" w14:textId="77777777" w:rsidTr="00926BFC">
        <w:tc>
          <w:tcPr>
            <w:cnfStyle w:val="001000000000" w:firstRow="0" w:lastRow="0" w:firstColumn="1" w:lastColumn="0" w:oddVBand="0" w:evenVBand="0" w:oddHBand="0" w:evenHBand="0" w:firstRowFirstColumn="0" w:firstRowLastColumn="0" w:lastRowFirstColumn="0" w:lastRowLastColumn="0"/>
            <w:tcW w:w="1167" w:type="pct"/>
          </w:tcPr>
          <w:p w14:paraId="3468FD48" w14:textId="77777777" w:rsidR="00401D81" w:rsidRDefault="00401D81" w:rsidP="00401D81">
            <w:pPr>
              <w:keepNext/>
              <w:jc w:val="left"/>
            </w:pPr>
            <w:proofErr w:type="spellStart"/>
            <w:r>
              <w:t>houseNumber</w:t>
            </w:r>
            <w:proofErr w:type="spellEnd"/>
          </w:p>
        </w:tc>
        <w:tc>
          <w:tcPr>
            <w:tcW w:w="1842" w:type="pct"/>
          </w:tcPr>
          <w:p w14:paraId="3AC97638" w14:textId="77777777" w:rsidR="00401D81" w:rsidRDefault="00401D81" w:rsidP="00401D81">
            <w:pPr>
              <w:keepNext/>
              <w:jc w:val="left"/>
              <w:cnfStyle w:val="000000000000" w:firstRow="0" w:lastRow="0" w:firstColumn="0" w:lastColumn="0" w:oddVBand="0" w:evenVBand="0" w:oddHBand="0" w:evenHBand="0" w:firstRowFirstColumn="0" w:firstRowLastColumn="0" w:lastRowFirstColumn="0" w:lastRowLastColumn="0"/>
            </w:pPr>
            <w:r>
              <w:t>Numéro de la maison</w:t>
            </w:r>
          </w:p>
        </w:tc>
        <w:tc>
          <w:tcPr>
            <w:tcW w:w="545" w:type="pct"/>
          </w:tcPr>
          <w:p w14:paraId="5DC90B9F"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543" w:type="pct"/>
          </w:tcPr>
          <w:p w14:paraId="04CFC555"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545" w:type="pct"/>
          </w:tcPr>
          <w:p w14:paraId="31D1F6F1"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357" w:type="pct"/>
          </w:tcPr>
          <w:p w14:paraId="5EFB43B5"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rPr>
            </w:pPr>
            <w:r w:rsidRPr="00F139B0">
              <w:rPr>
                <w:rFonts w:ascii="Segoe UI Symbol" w:hAnsi="Segoe UI Symbol" w:cs="Segoe UI Symbol"/>
              </w:rPr>
              <w:t>✓</w:t>
            </w:r>
          </w:p>
        </w:tc>
      </w:tr>
      <w:tr w:rsidR="00401D81" w:rsidRPr="00C27D36" w14:paraId="6CD4D3CE" w14:textId="77777777" w:rsidTr="00926BFC">
        <w:tc>
          <w:tcPr>
            <w:cnfStyle w:val="001000000000" w:firstRow="0" w:lastRow="0" w:firstColumn="1" w:lastColumn="0" w:oddVBand="0" w:evenVBand="0" w:oddHBand="0" w:evenHBand="0" w:firstRowFirstColumn="0" w:firstRowLastColumn="0" w:lastRowFirstColumn="0" w:lastRowLastColumn="0"/>
            <w:tcW w:w="1167" w:type="pct"/>
          </w:tcPr>
          <w:p w14:paraId="77E7CE31" w14:textId="77777777" w:rsidR="00401D81" w:rsidRDefault="00401D81" w:rsidP="00401D81">
            <w:pPr>
              <w:keepNext/>
              <w:jc w:val="left"/>
            </w:pPr>
            <w:proofErr w:type="spellStart"/>
            <w:r>
              <w:t>boxNumber</w:t>
            </w:r>
            <w:proofErr w:type="spellEnd"/>
          </w:p>
        </w:tc>
        <w:tc>
          <w:tcPr>
            <w:tcW w:w="1842" w:type="pct"/>
          </w:tcPr>
          <w:p w14:paraId="12DE16B4" w14:textId="77777777" w:rsidR="00401D81" w:rsidRDefault="00401D81" w:rsidP="00401D81">
            <w:pPr>
              <w:keepNext/>
              <w:jc w:val="left"/>
              <w:cnfStyle w:val="000000000000" w:firstRow="0" w:lastRow="0" w:firstColumn="0" w:lastColumn="0" w:oddVBand="0" w:evenVBand="0" w:oddHBand="0" w:evenHBand="0" w:firstRowFirstColumn="0" w:firstRowLastColumn="0" w:lastRowFirstColumn="0" w:lastRowLastColumn="0"/>
            </w:pPr>
            <w:r>
              <w:t>Numéro de la boîte</w:t>
            </w:r>
          </w:p>
        </w:tc>
        <w:tc>
          <w:tcPr>
            <w:tcW w:w="545" w:type="pct"/>
          </w:tcPr>
          <w:p w14:paraId="6D19B641"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543" w:type="pct"/>
          </w:tcPr>
          <w:p w14:paraId="0E71C4AB"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545" w:type="pct"/>
          </w:tcPr>
          <w:p w14:paraId="3D927AB6"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357" w:type="pct"/>
          </w:tcPr>
          <w:p w14:paraId="377A6080"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rPr>
            </w:pPr>
            <w:r w:rsidRPr="00F139B0">
              <w:rPr>
                <w:rFonts w:ascii="Segoe UI Symbol" w:hAnsi="Segoe UI Symbol" w:cs="Segoe UI Symbol"/>
              </w:rPr>
              <w:t>✓</w:t>
            </w:r>
          </w:p>
        </w:tc>
      </w:tr>
      <w:tr w:rsidR="00401D81" w:rsidRPr="00C27D36" w14:paraId="456BA118" w14:textId="77777777" w:rsidTr="00926BFC">
        <w:tc>
          <w:tcPr>
            <w:cnfStyle w:val="001000000000" w:firstRow="0" w:lastRow="0" w:firstColumn="1" w:lastColumn="0" w:oddVBand="0" w:evenVBand="0" w:oddHBand="0" w:evenHBand="0" w:firstRowFirstColumn="0" w:firstRowLastColumn="0" w:lastRowFirstColumn="0" w:lastRowLastColumn="0"/>
            <w:tcW w:w="1167" w:type="pct"/>
          </w:tcPr>
          <w:p w14:paraId="3BCE86B7" w14:textId="77777777" w:rsidR="00401D81" w:rsidRDefault="00401D81" w:rsidP="00401D81">
            <w:pPr>
              <w:keepNext/>
              <w:jc w:val="left"/>
            </w:pPr>
            <w:proofErr w:type="spellStart"/>
            <w:r>
              <w:t>addressRegionalCode</w:t>
            </w:r>
            <w:proofErr w:type="spellEnd"/>
          </w:p>
        </w:tc>
        <w:tc>
          <w:tcPr>
            <w:tcW w:w="1842" w:type="pct"/>
          </w:tcPr>
          <w:p w14:paraId="7D12DE23" w14:textId="77777777" w:rsidR="00401D81" w:rsidRDefault="00401D81" w:rsidP="00401D81">
            <w:pPr>
              <w:keepNext/>
              <w:jc w:val="left"/>
              <w:cnfStyle w:val="000000000000" w:firstRow="0" w:lastRow="0" w:firstColumn="0" w:lastColumn="0" w:oddVBand="0" w:evenVBand="0" w:oddHBand="0" w:evenHBand="0" w:firstRowFirstColumn="0" w:firstRowLastColumn="0" w:lastRowFirstColumn="0" w:lastRowLastColumn="0"/>
            </w:pPr>
            <w:r>
              <w:t>Un numéro d'identification unique de l’adresse au sein de la source authentique régionale</w:t>
            </w:r>
          </w:p>
        </w:tc>
        <w:tc>
          <w:tcPr>
            <w:tcW w:w="545" w:type="pct"/>
          </w:tcPr>
          <w:p w14:paraId="57E0E5BE"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pPr>
          </w:p>
        </w:tc>
        <w:tc>
          <w:tcPr>
            <w:tcW w:w="543" w:type="pct"/>
          </w:tcPr>
          <w:p w14:paraId="69DA7BC5"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pPr>
          </w:p>
        </w:tc>
        <w:tc>
          <w:tcPr>
            <w:tcW w:w="545" w:type="pct"/>
          </w:tcPr>
          <w:p w14:paraId="7DCB14EC"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357" w:type="pct"/>
          </w:tcPr>
          <w:p w14:paraId="72EE9233"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rPr>
            </w:pPr>
            <w:r w:rsidRPr="00F139B0">
              <w:rPr>
                <w:rFonts w:ascii="Segoe UI Symbol" w:hAnsi="Segoe UI Symbol" w:cs="Segoe UI Symbol"/>
              </w:rPr>
              <w:t>✓</w:t>
            </w:r>
          </w:p>
        </w:tc>
      </w:tr>
      <w:tr w:rsidR="00401D81" w:rsidRPr="00C27D36" w14:paraId="386D581A" w14:textId="77777777" w:rsidTr="00926BFC">
        <w:tc>
          <w:tcPr>
            <w:cnfStyle w:val="001000000000" w:firstRow="0" w:lastRow="0" w:firstColumn="1" w:lastColumn="0" w:oddVBand="0" w:evenVBand="0" w:oddHBand="0" w:evenHBand="0" w:firstRowFirstColumn="0" w:firstRowLastColumn="0" w:lastRowFirstColumn="0" w:lastRowLastColumn="0"/>
            <w:tcW w:w="1167" w:type="pct"/>
          </w:tcPr>
          <w:p w14:paraId="4D0FE538" w14:textId="77777777" w:rsidR="00401D81" w:rsidRDefault="00401D81" w:rsidP="00401D81">
            <w:pPr>
              <w:keepNext/>
              <w:jc w:val="left"/>
            </w:pPr>
            <w:proofErr w:type="spellStart"/>
            <w:r>
              <w:t>inceptionDate</w:t>
            </w:r>
            <w:proofErr w:type="spellEnd"/>
          </w:p>
        </w:tc>
        <w:tc>
          <w:tcPr>
            <w:tcW w:w="1842" w:type="pct"/>
          </w:tcPr>
          <w:p w14:paraId="75D96477" w14:textId="77777777" w:rsidR="00401D81" w:rsidRDefault="00401D81" w:rsidP="00401D81">
            <w:pPr>
              <w:keepNext/>
              <w:jc w:val="left"/>
              <w:cnfStyle w:val="000000000000" w:firstRow="0" w:lastRow="0" w:firstColumn="0" w:lastColumn="0" w:oddVBand="0" w:evenVBand="0" w:oddHBand="0" w:evenHBand="0" w:firstRowFirstColumn="0" w:firstRowLastColumn="0" w:lastRowFirstColumn="0" w:lastRowLastColumn="0"/>
            </w:pPr>
            <w:r>
              <w:t>Date de prise de cours de la donnée</w:t>
            </w:r>
          </w:p>
        </w:tc>
        <w:tc>
          <w:tcPr>
            <w:tcW w:w="545" w:type="pct"/>
          </w:tcPr>
          <w:p w14:paraId="2FF0223E"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543" w:type="pct"/>
          </w:tcPr>
          <w:p w14:paraId="2A5E657D"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545" w:type="pct"/>
          </w:tcPr>
          <w:p w14:paraId="02683266"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357" w:type="pct"/>
          </w:tcPr>
          <w:p w14:paraId="72621931" w14:textId="77777777" w:rsidR="00401D81" w:rsidRDefault="00401D81" w:rsidP="00401D81">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rPr>
            </w:pPr>
            <w:r w:rsidRPr="00F139B0">
              <w:rPr>
                <w:rFonts w:ascii="Segoe UI Symbol" w:hAnsi="Segoe UI Symbol" w:cs="Segoe UI Symbol"/>
              </w:rPr>
              <w:t>✓</w:t>
            </w:r>
          </w:p>
        </w:tc>
      </w:tr>
    </w:tbl>
    <w:p w14:paraId="65D8225F" w14:textId="77777777" w:rsidR="00D25CA8" w:rsidRDefault="00D25CA8" w:rsidP="00D25CA8"/>
    <w:p w14:paraId="2FAB7A05" w14:textId="77777777" w:rsidR="000E01A7" w:rsidRDefault="000E01A7" w:rsidP="000E01A7">
      <w:pPr>
        <w:pStyle w:val="Heading3"/>
        <w:rPr>
          <w:lang w:val="fr-BE"/>
        </w:rPr>
      </w:pPr>
      <w:bookmarkStart w:id="90" w:name="_Ref118796597"/>
      <w:bookmarkStart w:id="91" w:name="_Ref506295479"/>
      <w:r>
        <w:rPr>
          <w:lang w:val="fr-BE"/>
        </w:rPr>
        <w:lastRenderedPageBreak/>
        <w:t>A</w:t>
      </w:r>
      <w:r w:rsidRPr="00386A53">
        <w:rPr>
          <w:lang w:val="fr-BE"/>
        </w:rPr>
        <w:t>dresse de référence [</w:t>
      </w:r>
      <w:proofErr w:type="spellStart"/>
      <w:r w:rsidRPr="00306F54">
        <w:rPr>
          <w:rFonts w:ascii="Courier New" w:hAnsi="Courier New" w:cs="Courier New"/>
          <w:lang w:val="fr-BE"/>
        </w:rPr>
        <w:t>referenceAddress</w:t>
      </w:r>
      <w:proofErr w:type="spellEnd"/>
      <w:r w:rsidRPr="00386A53">
        <w:rPr>
          <w:lang w:val="fr-BE"/>
        </w:rPr>
        <w:t>]</w:t>
      </w:r>
      <w:bookmarkEnd w:id="90"/>
    </w:p>
    <w:p w14:paraId="6074CDAF" w14:textId="17B95993" w:rsidR="000E01A7" w:rsidRDefault="003E4BD2" w:rsidP="000E01A7">
      <w:pPr>
        <w:rPr>
          <w:lang w:val="fr-FR"/>
        </w:rPr>
      </w:pPr>
      <w:r w:rsidRPr="003E4BD2">
        <w:rPr>
          <w:noProof/>
          <w:lang w:val="en-US"/>
        </w:rPr>
        <w:drawing>
          <wp:inline distT="0" distB="0" distL="0" distR="0" wp14:anchorId="4E967511" wp14:editId="7D15E849">
            <wp:extent cx="5943600" cy="7491733"/>
            <wp:effectExtent l="0" t="0" r="0" b="0"/>
            <wp:docPr id="9" name="Picture 9" descr="C:\Users\O13\Downloads\r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3\Downloads\ref.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7491733"/>
                    </a:xfrm>
                    <a:prstGeom prst="rect">
                      <a:avLst/>
                    </a:prstGeom>
                    <a:noFill/>
                    <a:ln>
                      <a:noFill/>
                    </a:ln>
                  </pic:spPr>
                </pic:pic>
              </a:graphicData>
            </a:graphic>
          </wp:inline>
        </w:drawing>
      </w:r>
    </w:p>
    <w:tbl>
      <w:tblPr>
        <w:tblStyle w:val="BCSSTable"/>
        <w:tblW w:w="4010" w:type="pct"/>
        <w:tblInd w:w="1281" w:type="dxa"/>
        <w:tblLook w:val="04A0" w:firstRow="1" w:lastRow="0" w:firstColumn="1" w:lastColumn="0" w:noHBand="0" w:noVBand="1"/>
      </w:tblPr>
      <w:tblGrid>
        <w:gridCol w:w="2181"/>
        <w:gridCol w:w="5318"/>
      </w:tblGrid>
      <w:tr w:rsidR="000E01A7" w:rsidRPr="00135461" w14:paraId="04CBC4DB" w14:textId="77777777" w:rsidTr="003E4B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4" w:type="pct"/>
          </w:tcPr>
          <w:p w14:paraId="7C03916E" w14:textId="77777777" w:rsidR="000E01A7" w:rsidRPr="00135461" w:rsidRDefault="000E01A7" w:rsidP="001D4A11">
            <w:pPr>
              <w:keepNext/>
              <w:jc w:val="center"/>
            </w:pPr>
            <w:proofErr w:type="spellStart"/>
            <w:r w:rsidRPr="00135461">
              <w:lastRenderedPageBreak/>
              <w:t>Element</w:t>
            </w:r>
            <w:proofErr w:type="spellEnd"/>
          </w:p>
        </w:tc>
        <w:tc>
          <w:tcPr>
            <w:tcW w:w="3546" w:type="pct"/>
          </w:tcPr>
          <w:p w14:paraId="2FEF2784" w14:textId="77777777" w:rsidR="000E01A7" w:rsidRPr="00135461" w:rsidRDefault="000E01A7" w:rsidP="001D4A11">
            <w:pPr>
              <w:keepNext/>
              <w:jc w:val="center"/>
              <w:cnfStyle w:val="100000000000" w:firstRow="1" w:lastRow="0" w:firstColumn="0" w:lastColumn="0" w:oddVBand="0" w:evenVBand="0" w:oddHBand="0" w:evenHBand="0" w:firstRowFirstColumn="0" w:firstRowLastColumn="0" w:lastRowFirstColumn="0" w:lastRowLastColumn="0"/>
            </w:pPr>
            <w:proofErr w:type="spellStart"/>
            <w:r w:rsidRPr="00135461">
              <w:t>Beschrijving</w:t>
            </w:r>
            <w:proofErr w:type="spellEnd"/>
          </w:p>
        </w:tc>
      </w:tr>
      <w:tr w:rsidR="000E01A7" w:rsidRPr="0043627B" w14:paraId="17DE9E13" w14:textId="77777777" w:rsidTr="003E4BD2">
        <w:tc>
          <w:tcPr>
            <w:cnfStyle w:val="001000000000" w:firstRow="0" w:lastRow="0" w:firstColumn="1" w:lastColumn="0" w:oddVBand="0" w:evenVBand="0" w:oddHBand="0" w:evenHBand="0" w:firstRowFirstColumn="0" w:firstRowLastColumn="0" w:lastRowFirstColumn="0" w:lastRowLastColumn="0"/>
            <w:tcW w:w="1454" w:type="pct"/>
          </w:tcPr>
          <w:p w14:paraId="184BA721" w14:textId="77777777" w:rsidR="000E01A7" w:rsidRPr="0016622D" w:rsidRDefault="000E01A7" w:rsidP="001D4A11">
            <w:pPr>
              <w:keepNext/>
              <w:jc w:val="left"/>
            </w:pPr>
            <w:proofErr w:type="spellStart"/>
            <w:r>
              <w:t>countryCode</w:t>
            </w:r>
            <w:proofErr w:type="spellEnd"/>
          </w:p>
        </w:tc>
        <w:tc>
          <w:tcPr>
            <w:tcW w:w="3546" w:type="pct"/>
          </w:tcPr>
          <w:p w14:paraId="29575EDA" w14:textId="77777777" w:rsidR="000E01A7" w:rsidRPr="0043627B" w:rsidRDefault="000E01A7" w:rsidP="001D4A11">
            <w:pPr>
              <w:keepNext/>
              <w:jc w:val="left"/>
              <w:cnfStyle w:val="000000000000" w:firstRow="0" w:lastRow="0" w:firstColumn="0" w:lastColumn="0" w:oddVBand="0" w:evenVBand="0" w:oddHBand="0" w:evenHBand="0" w:firstRowFirstColumn="0" w:firstRowLastColumn="0" w:lastRowFirstColumn="0" w:lastRowLastColumn="0"/>
              <w:rPr>
                <w:lang w:val="fr-FR"/>
              </w:rPr>
            </w:pPr>
            <w:r>
              <w:t>Le code pays du pays (code INS)</w:t>
            </w:r>
          </w:p>
        </w:tc>
      </w:tr>
      <w:tr w:rsidR="000E01A7" w:rsidRPr="0043627B" w14:paraId="6CFE67B2" w14:textId="77777777" w:rsidTr="003E4BD2">
        <w:tc>
          <w:tcPr>
            <w:cnfStyle w:val="001000000000" w:firstRow="0" w:lastRow="0" w:firstColumn="1" w:lastColumn="0" w:oddVBand="0" w:evenVBand="0" w:oddHBand="0" w:evenHBand="0" w:firstRowFirstColumn="0" w:firstRowLastColumn="0" w:lastRowFirstColumn="0" w:lastRowLastColumn="0"/>
            <w:tcW w:w="1454" w:type="pct"/>
          </w:tcPr>
          <w:p w14:paraId="52630050" w14:textId="77777777" w:rsidR="000E01A7" w:rsidRPr="0016622D" w:rsidRDefault="000E01A7" w:rsidP="001D4A11">
            <w:pPr>
              <w:keepNext/>
              <w:jc w:val="left"/>
            </w:pPr>
            <w:proofErr w:type="spellStart"/>
            <w:r>
              <w:t>countryIsoCode</w:t>
            </w:r>
            <w:proofErr w:type="spellEnd"/>
          </w:p>
        </w:tc>
        <w:tc>
          <w:tcPr>
            <w:tcW w:w="3546" w:type="pct"/>
          </w:tcPr>
          <w:p w14:paraId="3B0FECDB" w14:textId="77777777" w:rsidR="000E01A7" w:rsidRPr="0043627B" w:rsidRDefault="000E01A7" w:rsidP="001D4A11">
            <w:pPr>
              <w:keepNext/>
              <w:jc w:val="left"/>
              <w:cnfStyle w:val="000000000000" w:firstRow="0" w:lastRow="0" w:firstColumn="0" w:lastColumn="0" w:oddVBand="0" w:evenVBand="0" w:oddHBand="0" w:evenHBand="0" w:firstRowFirstColumn="0" w:firstRowLastColumn="0" w:lastRowFirstColumn="0" w:lastRowLastColumn="0"/>
              <w:rPr>
                <w:lang w:val="fr-FR"/>
              </w:rPr>
            </w:pPr>
            <w:r>
              <w:t>Le code ISO du pays sous forme d’un code à 2 lettres (ISO 3166 alpha-2)</w:t>
            </w:r>
          </w:p>
        </w:tc>
      </w:tr>
      <w:tr w:rsidR="000E01A7" w:rsidRPr="0043627B" w14:paraId="4635F138" w14:textId="77777777" w:rsidTr="003E4BD2">
        <w:tc>
          <w:tcPr>
            <w:cnfStyle w:val="001000000000" w:firstRow="0" w:lastRow="0" w:firstColumn="1" w:lastColumn="0" w:oddVBand="0" w:evenVBand="0" w:oddHBand="0" w:evenHBand="0" w:firstRowFirstColumn="0" w:firstRowLastColumn="0" w:lastRowFirstColumn="0" w:lastRowLastColumn="0"/>
            <w:tcW w:w="1454" w:type="pct"/>
          </w:tcPr>
          <w:p w14:paraId="76DD0535" w14:textId="77777777" w:rsidR="000E01A7" w:rsidRDefault="000E01A7" w:rsidP="001D4A11">
            <w:pPr>
              <w:keepNext/>
              <w:jc w:val="left"/>
            </w:pPr>
            <w:proofErr w:type="spellStart"/>
            <w:r>
              <w:t>countryName</w:t>
            </w:r>
            <w:proofErr w:type="spellEnd"/>
          </w:p>
        </w:tc>
        <w:tc>
          <w:tcPr>
            <w:tcW w:w="3546" w:type="pct"/>
          </w:tcPr>
          <w:p w14:paraId="181DB1AD" w14:textId="77777777" w:rsidR="000E01A7" w:rsidRPr="0043627B" w:rsidRDefault="000E01A7" w:rsidP="001D4A11">
            <w:pPr>
              <w:keepNext/>
              <w:jc w:val="left"/>
              <w:cnfStyle w:val="000000000000" w:firstRow="0" w:lastRow="0" w:firstColumn="0" w:lastColumn="0" w:oddVBand="0" w:evenVBand="0" w:oddHBand="0" w:evenHBand="0" w:firstRowFirstColumn="0" w:firstRowLastColumn="0" w:lastRowFirstColumn="0" w:lastRowLastColumn="0"/>
              <w:rPr>
                <w:lang w:val="nl-NL"/>
              </w:rPr>
            </w:pPr>
            <w:r>
              <w:t>Le nom du pays</w:t>
            </w:r>
          </w:p>
        </w:tc>
      </w:tr>
      <w:tr w:rsidR="000E01A7" w14:paraId="2A13AE1E" w14:textId="77777777" w:rsidTr="003E4BD2">
        <w:tc>
          <w:tcPr>
            <w:cnfStyle w:val="001000000000" w:firstRow="0" w:lastRow="0" w:firstColumn="1" w:lastColumn="0" w:oddVBand="0" w:evenVBand="0" w:oddHBand="0" w:evenHBand="0" w:firstRowFirstColumn="0" w:firstRowLastColumn="0" w:lastRowFirstColumn="0" w:lastRowLastColumn="0"/>
            <w:tcW w:w="1454" w:type="pct"/>
          </w:tcPr>
          <w:p w14:paraId="76019E5C" w14:textId="77777777" w:rsidR="000E01A7" w:rsidRDefault="000E01A7" w:rsidP="001D4A11">
            <w:pPr>
              <w:keepNext/>
              <w:jc w:val="left"/>
            </w:pPr>
            <w:proofErr w:type="spellStart"/>
            <w:r>
              <w:t>cityCode</w:t>
            </w:r>
            <w:proofErr w:type="spellEnd"/>
          </w:p>
        </w:tc>
        <w:tc>
          <w:tcPr>
            <w:tcW w:w="3546" w:type="pct"/>
          </w:tcPr>
          <w:p w14:paraId="3725394A" w14:textId="77777777" w:rsidR="000E01A7" w:rsidRDefault="000E01A7" w:rsidP="001D4A11">
            <w:pPr>
              <w:keepNext/>
              <w:jc w:val="left"/>
              <w:cnfStyle w:val="000000000000" w:firstRow="0" w:lastRow="0" w:firstColumn="0" w:lastColumn="0" w:oddVBand="0" w:evenVBand="0" w:oddHBand="0" w:evenHBand="0" w:firstRowFirstColumn="0" w:firstRowLastColumn="0" w:lastRowFirstColumn="0" w:lastRowLastColumn="0"/>
            </w:pPr>
            <w:r>
              <w:t>Code commune (code INS)</w:t>
            </w:r>
          </w:p>
        </w:tc>
      </w:tr>
      <w:tr w:rsidR="000E01A7" w14:paraId="36E616ED" w14:textId="77777777" w:rsidTr="003E4BD2">
        <w:tc>
          <w:tcPr>
            <w:cnfStyle w:val="001000000000" w:firstRow="0" w:lastRow="0" w:firstColumn="1" w:lastColumn="0" w:oddVBand="0" w:evenVBand="0" w:oddHBand="0" w:evenHBand="0" w:firstRowFirstColumn="0" w:firstRowLastColumn="0" w:lastRowFirstColumn="0" w:lastRowLastColumn="0"/>
            <w:tcW w:w="1454" w:type="pct"/>
          </w:tcPr>
          <w:p w14:paraId="500B6D65" w14:textId="77777777" w:rsidR="000E01A7" w:rsidRDefault="000E01A7" w:rsidP="001D4A11">
            <w:pPr>
              <w:keepNext/>
              <w:jc w:val="left"/>
            </w:pPr>
            <w:proofErr w:type="spellStart"/>
            <w:r>
              <w:t>cityName</w:t>
            </w:r>
            <w:proofErr w:type="spellEnd"/>
          </w:p>
        </w:tc>
        <w:tc>
          <w:tcPr>
            <w:tcW w:w="3546" w:type="pct"/>
          </w:tcPr>
          <w:p w14:paraId="617093E1" w14:textId="77777777" w:rsidR="000E01A7" w:rsidRDefault="000E01A7" w:rsidP="001D4A11">
            <w:pPr>
              <w:keepNext/>
              <w:jc w:val="left"/>
              <w:cnfStyle w:val="000000000000" w:firstRow="0" w:lastRow="0" w:firstColumn="0" w:lastColumn="0" w:oddVBand="0" w:evenVBand="0" w:oddHBand="0" w:evenHBand="0" w:firstRowFirstColumn="0" w:firstRowLastColumn="0" w:lastRowFirstColumn="0" w:lastRowLastColumn="0"/>
            </w:pPr>
            <w:r>
              <w:t>Nom de la commune</w:t>
            </w:r>
          </w:p>
        </w:tc>
      </w:tr>
      <w:tr w:rsidR="000E01A7" w14:paraId="1C95989D" w14:textId="77777777" w:rsidTr="003E4BD2">
        <w:tc>
          <w:tcPr>
            <w:cnfStyle w:val="001000000000" w:firstRow="0" w:lastRow="0" w:firstColumn="1" w:lastColumn="0" w:oddVBand="0" w:evenVBand="0" w:oddHBand="0" w:evenHBand="0" w:firstRowFirstColumn="0" w:firstRowLastColumn="0" w:lastRowFirstColumn="0" w:lastRowLastColumn="0"/>
            <w:tcW w:w="1454" w:type="pct"/>
          </w:tcPr>
          <w:p w14:paraId="340A4310" w14:textId="77777777" w:rsidR="000E01A7" w:rsidRDefault="000E01A7" w:rsidP="001D4A11">
            <w:pPr>
              <w:keepNext/>
              <w:jc w:val="left"/>
            </w:pPr>
            <w:proofErr w:type="spellStart"/>
            <w:r>
              <w:t>postalCode</w:t>
            </w:r>
            <w:proofErr w:type="spellEnd"/>
          </w:p>
        </w:tc>
        <w:tc>
          <w:tcPr>
            <w:tcW w:w="3546" w:type="pct"/>
          </w:tcPr>
          <w:p w14:paraId="08BB82CD" w14:textId="77777777" w:rsidR="000E01A7" w:rsidRDefault="000E01A7" w:rsidP="001D4A11">
            <w:pPr>
              <w:keepNext/>
              <w:jc w:val="left"/>
              <w:cnfStyle w:val="000000000000" w:firstRow="0" w:lastRow="0" w:firstColumn="0" w:lastColumn="0" w:oddVBand="0" w:evenVBand="0" w:oddHBand="0" w:evenHBand="0" w:firstRowFirstColumn="0" w:firstRowLastColumn="0" w:lastRowFirstColumn="0" w:lastRowLastColumn="0"/>
            </w:pPr>
            <w:r>
              <w:t>Code postal de la commune</w:t>
            </w:r>
          </w:p>
        </w:tc>
      </w:tr>
      <w:tr w:rsidR="000E01A7" w:rsidRPr="0043627B" w14:paraId="2EF88D41" w14:textId="77777777" w:rsidTr="003E4BD2">
        <w:tc>
          <w:tcPr>
            <w:cnfStyle w:val="001000000000" w:firstRow="0" w:lastRow="0" w:firstColumn="1" w:lastColumn="0" w:oddVBand="0" w:evenVBand="0" w:oddHBand="0" w:evenHBand="0" w:firstRowFirstColumn="0" w:firstRowLastColumn="0" w:lastRowFirstColumn="0" w:lastRowLastColumn="0"/>
            <w:tcW w:w="1454" w:type="pct"/>
          </w:tcPr>
          <w:p w14:paraId="320C83F8" w14:textId="77777777" w:rsidR="000E01A7" w:rsidRDefault="000E01A7" w:rsidP="001D4A11">
            <w:pPr>
              <w:keepNext/>
              <w:jc w:val="left"/>
            </w:pPr>
            <w:proofErr w:type="spellStart"/>
            <w:r>
              <w:t>streetCode</w:t>
            </w:r>
            <w:proofErr w:type="spellEnd"/>
          </w:p>
        </w:tc>
        <w:tc>
          <w:tcPr>
            <w:tcW w:w="3546" w:type="pct"/>
          </w:tcPr>
          <w:p w14:paraId="252F9F21" w14:textId="77777777" w:rsidR="000E01A7" w:rsidRPr="0043627B" w:rsidRDefault="000E01A7" w:rsidP="001D4A11">
            <w:pPr>
              <w:keepNext/>
              <w:jc w:val="left"/>
              <w:cnfStyle w:val="000000000000" w:firstRow="0" w:lastRow="0" w:firstColumn="0" w:lastColumn="0" w:oddVBand="0" w:evenVBand="0" w:oddHBand="0" w:evenHBand="0" w:firstRowFirstColumn="0" w:firstRowLastColumn="0" w:lastRowFirstColumn="0" w:lastRowLastColumn="0"/>
              <w:rPr>
                <w:lang w:val="fr-FR"/>
              </w:rPr>
            </w:pPr>
            <w:r>
              <w:t>Code de la rue attribué par le Registre national</w:t>
            </w:r>
          </w:p>
        </w:tc>
      </w:tr>
      <w:tr w:rsidR="000E01A7" w14:paraId="5417117B" w14:textId="77777777" w:rsidTr="003E4BD2">
        <w:tc>
          <w:tcPr>
            <w:cnfStyle w:val="001000000000" w:firstRow="0" w:lastRow="0" w:firstColumn="1" w:lastColumn="0" w:oddVBand="0" w:evenVBand="0" w:oddHBand="0" w:evenHBand="0" w:firstRowFirstColumn="0" w:firstRowLastColumn="0" w:lastRowFirstColumn="0" w:lastRowLastColumn="0"/>
            <w:tcW w:w="1454" w:type="pct"/>
          </w:tcPr>
          <w:p w14:paraId="104FCF68" w14:textId="77777777" w:rsidR="000E01A7" w:rsidRDefault="000E01A7" w:rsidP="001D4A11">
            <w:pPr>
              <w:keepNext/>
              <w:jc w:val="left"/>
            </w:pPr>
            <w:proofErr w:type="spellStart"/>
            <w:r>
              <w:t>streetName</w:t>
            </w:r>
            <w:proofErr w:type="spellEnd"/>
          </w:p>
        </w:tc>
        <w:tc>
          <w:tcPr>
            <w:tcW w:w="3546" w:type="pct"/>
          </w:tcPr>
          <w:p w14:paraId="60D4859F" w14:textId="77777777" w:rsidR="000E01A7" w:rsidRDefault="000E01A7" w:rsidP="001D4A11">
            <w:pPr>
              <w:keepNext/>
              <w:jc w:val="left"/>
              <w:cnfStyle w:val="000000000000" w:firstRow="0" w:lastRow="0" w:firstColumn="0" w:lastColumn="0" w:oddVBand="0" w:evenVBand="0" w:oddHBand="0" w:evenHBand="0" w:firstRowFirstColumn="0" w:firstRowLastColumn="0" w:lastRowFirstColumn="0" w:lastRowLastColumn="0"/>
            </w:pPr>
            <w:r>
              <w:t>Nom de la rue</w:t>
            </w:r>
          </w:p>
        </w:tc>
      </w:tr>
      <w:tr w:rsidR="000E01A7" w14:paraId="419577B5" w14:textId="77777777" w:rsidTr="003E4BD2">
        <w:tc>
          <w:tcPr>
            <w:cnfStyle w:val="001000000000" w:firstRow="0" w:lastRow="0" w:firstColumn="1" w:lastColumn="0" w:oddVBand="0" w:evenVBand="0" w:oddHBand="0" w:evenHBand="0" w:firstRowFirstColumn="0" w:firstRowLastColumn="0" w:lastRowFirstColumn="0" w:lastRowLastColumn="0"/>
            <w:tcW w:w="1454" w:type="pct"/>
          </w:tcPr>
          <w:p w14:paraId="14068B08" w14:textId="77777777" w:rsidR="000E01A7" w:rsidRDefault="000E01A7" w:rsidP="001D4A11">
            <w:pPr>
              <w:keepNext/>
              <w:jc w:val="left"/>
            </w:pPr>
            <w:proofErr w:type="spellStart"/>
            <w:r>
              <w:t>houseNumber</w:t>
            </w:r>
            <w:proofErr w:type="spellEnd"/>
          </w:p>
        </w:tc>
        <w:tc>
          <w:tcPr>
            <w:tcW w:w="3546" w:type="pct"/>
          </w:tcPr>
          <w:p w14:paraId="5A10623C" w14:textId="77777777" w:rsidR="000E01A7" w:rsidRDefault="000E01A7" w:rsidP="001D4A11">
            <w:pPr>
              <w:keepNext/>
              <w:jc w:val="left"/>
              <w:cnfStyle w:val="000000000000" w:firstRow="0" w:lastRow="0" w:firstColumn="0" w:lastColumn="0" w:oddVBand="0" w:evenVBand="0" w:oddHBand="0" w:evenHBand="0" w:firstRowFirstColumn="0" w:firstRowLastColumn="0" w:lastRowFirstColumn="0" w:lastRowLastColumn="0"/>
            </w:pPr>
            <w:r>
              <w:t>Numéro de la maison</w:t>
            </w:r>
          </w:p>
        </w:tc>
      </w:tr>
      <w:tr w:rsidR="000E01A7" w14:paraId="375E2C35" w14:textId="77777777" w:rsidTr="003E4BD2">
        <w:tc>
          <w:tcPr>
            <w:cnfStyle w:val="001000000000" w:firstRow="0" w:lastRow="0" w:firstColumn="1" w:lastColumn="0" w:oddVBand="0" w:evenVBand="0" w:oddHBand="0" w:evenHBand="0" w:firstRowFirstColumn="0" w:firstRowLastColumn="0" w:lastRowFirstColumn="0" w:lastRowLastColumn="0"/>
            <w:tcW w:w="1454" w:type="pct"/>
          </w:tcPr>
          <w:p w14:paraId="1E1E216A" w14:textId="77777777" w:rsidR="000E01A7" w:rsidRDefault="000E01A7" w:rsidP="001D4A11">
            <w:pPr>
              <w:keepNext/>
              <w:jc w:val="left"/>
            </w:pPr>
            <w:proofErr w:type="spellStart"/>
            <w:r>
              <w:t>boxNumber</w:t>
            </w:r>
            <w:proofErr w:type="spellEnd"/>
          </w:p>
        </w:tc>
        <w:tc>
          <w:tcPr>
            <w:tcW w:w="3546" w:type="pct"/>
          </w:tcPr>
          <w:p w14:paraId="04F49E00" w14:textId="77777777" w:rsidR="000E01A7" w:rsidRDefault="000E01A7" w:rsidP="001D4A11">
            <w:pPr>
              <w:keepNext/>
              <w:jc w:val="left"/>
              <w:cnfStyle w:val="000000000000" w:firstRow="0" w:lastRow="0" w:firstColumn="0" w:lastColumn="0" w:oddVBand="0" w:evenVBand="0" w:oddHBand="0" w:evenHBand="0" w:firstRowFirstColumn="0" w:firstRowLastColumn="0" w:lastRowFirstColumn="0" w:lastRowLastColumn="0"/>
            </w:pPr>
            <w:r>
              <w:t>Numéro de la boîte</w:t>
            </w:r>
          </w:p>
        </w:tc>
      </w:tr>
      <w:tr w:rsidR="000E01A7" w:rsidRPr="0043627B" w14:paraId="5EFF5DAC" w14:textId="77777777" w:rsidTr="003E4BD2">
        <w:tc>
          <w:tcPr>
            <w:cnfStyle w:val="001000000000" w:firstRow="0" w:lastRow="0" w:firstColumn="1" w:lastColumn="0" w:oddVBand="0" w:evenVBand="0" w:oddHBand="0" w:evenHBand="0" w:firstRowFirstColumn="0" w:firstRowLastColumn="0" w:lastRowFirstColumn="0" w:lastRowLastColumn="0"/>
            <w:tcW w:w="1454" w:type="pct"/>
          </w:tcPr>
          <w:p w14:paraId="32D2CEA9" w14:textId="77777777" w:rsidR="000E01A7" w:rsidRDefault="000E01A7" w:rsidP="001D4A11">
            <w:pPr>
              <w:keepNext/>
              <w:jc w:val="left"/>
            </w:pPr>
            <w:proofErr w:type="spellStart"/>
            <w:r>
              <w:t>addressRegionalCode</w:t>
            </w:r>
            <w:proofErr w:type="spellEnd"/>
          </w:p>
        </w:tc>
        <w:tc>
          <w:tcPr>
            <w:tcW w:w="3546" w:type="pct"/>
          </w:tcPr>
          <w:p w14:paraId="5C4F0854" w14:textId="77777777" w:rsidR="000E01A7" w:rsidRPr="0043627B" w:rsidRDefault="000E01A7" w:rsidP="001D4A11">
            <w:pPr>
              <w:keepNext/>
              <w:jc w:val="left"/>
              <w:cnfStyle w:val="000000000000" w:firstRow="0" w:lastRow="0" w:firstColumn="0" w:lastColumn="0" w:oddVBand="0" w:evenVBand="0" w:oddHBand="0" w:evenHBand="0" w:firstRowFirstColumn="0" w:firstRowLastColumn="0" w:lastRowFirstColumn="0" w:lastRowLastColumn="0"/>
              <w:rPr>
                <w:lang w:val="fr-FR"/>
              </w:rPr>
            </w:pPr>
            <w:r>
              <w:t>Un numéro d'identification unique de l’adresse au sein de la source authentique régionale</w:t>
            </w:r>
          </w:p>
        </w:tc>
      </w:tr>
      <w:tr w:rsidR="000E01A7" w14:paraId="2F5C4BC6" w14:textId="77777777" w:rsidTr="003E4BD2">
        <w:tc>
          <w:tcPr>
            <w:cnfStyle w:val="001000000000" w:firstRow="0" w:lastRow="0" w:firstColumn="1" w:lastColumn="0" w:oddVBand="0" w:evenVBand="0" w:oddHBand="0" w:evenHBand="0" w:firstRowFirstColumn="0" w:firstRowLastColumn="0" w:lastRowFirstColumn="0" w:lastRowLastColumn="0"/>
            <w:tcW w:w="1454" w:type="pct"/>
          </w:tcPr>
          <w:p w14:paraId="05B9838D" w14:textId="77777777" w:rsidR="000E01A7" w:rsidRDefault="000E01A7" w:rsidP="001D4A11">
            <w:pPr>
              <w:keepNext/>
              <w:jc w:val="left"/>
            </w:pPr>
            <w:proofErr w:type="spellStart"/>
            <w:r>
              <w:t>details</w:t>
            </w:r>
            <w:proofErr w:type="spellEnd"/>
          </w:p>
        </w:tc>
        <w:tc>
          <w:tcPr>
            <w:tcW w:w="3546" w:type="pct"/>
          </w:tcPr>
          <w:p w14:paraId="38F87990" w14:textId="77777777" w:rsidR="000E01A7" w:rsidRDefault="000E01A7" w:rsidP="001D4A11">
            <w:pPr>
              <w:keepNext/>
              <w:jc w:val="left"/>
              <w:cnfStyle w:val="000000000000" w:firstRow="0" w:lastRow="0" w:firstColumn="0" w:lastColumn="0" w:oddVBand="0" w:evenVBand="0" w:oddHBand="0" w:evenHBand="0" w:firstRowFirstColumn="0" w:firstRowLastColumn="0" w:lastRowFirstColumn="0" w:lastRowLastColumn="0"/>
            </w:pPr>
            <w:r>
              <w:t xml:space="preserve">Les détails sur l’adresse de référence, </w:t>
            </w:r>
            <w:r w:rsidRPr="00BB0D4A">
              <w:t>absent de la recherche phonétique</w:t>
            </w:r>
          </w:p>
        </w:tc>
      </w:tr>
      <w:tr w:rsidR="000E01A7" w14:paraId="7894E419" w14:textId="77777777" w:rsidTr="003E4BD2">
        <w:tc>
          <w:tcPr>
            <w:cnfStyle w:val="001000000000" w:firstRow="0" w:lastRow="0" w:firstColumn="1" w:lastColumn="0" w:oddVBand="0" w:evenVBand="0" w:oddHBand="0" w:evenHBand="0" w:firstRowFirstColumn="0" w:firstRowLastColumn="0" w:lastRowFirstColumn="0" w:lastRowLastColumn="0"/>
            <w:tcW w:w="1454" w:type="pct"/>
          </w:tcPr>
          <w:p w14:paraId="02D3C932" w14:textId="77777777" w:rsidR="000E01A7" w:rsidRDefault="000E01A7" w:rsidP="001D4A11">
            <w:pPr>
              <w:keepNext/>
              <w:jc w:val="left"/>
            </w:pPr>
            <w:proofErr w:type="spellStart"/>
            <w:r>
              <w:t>inceptionDate</w:t>
            </w:r>
            <w:proofErr w:type="spellEnd"/>
          </w:p>
        </w:tc>
        <w:tc>
          <w:tcPr>
            <w:tcW w:w="3546" w:type="pct"/>
          </w:tcPr>
          <w:p w14:paraId="11DA239C" w14:textId="77777777" w:rsidR="000E01A7" w:rsidRDefault="000E01A7" w:rsidP="001D4A11">
            <w:pPr>
              <w:keepNext/>
              <w:jc w:val="left"/>
              <w:cnfStyle w:val="000000000000" w:firstRow="0" w:lastRow="0" w:firstColumn="0" w:lastColumn="0" w:oddVBand="0" w:evenVBand="0" w:oddHBand="0" w:evenHBand="0" w:firstRowFirstColumn="0" w:firstRowLastColumn="0" w:lastRowFirstColumn="0" w:lastRowLastColumn="0"/>
            </w:pPr>
            <w:r>
              <w:t>Date de prise de cours de la donnée</w:t>
            </w:r>
          </w:p>
        </w:tc>
      </w:tr>
    </w:tbl>
    <w:p w14:paraId="02FF8E6B" w14:textId="77777777" w:rsidR="000E01A7" w:rsidRPr="000A077A" w:rsidRDefault="000E01A7" w:rsidP="004F7636">
      <w:pPr>
        <w:pStyle w:val="Heading4"/>
        <w:rPr>
          <w:lang w:val="fr-BE"/>
        </w:rPr>
      </w:pPr>
      <w:r w:rsidRPr="000A077A">
        <w:rPr>
          <w:lang w:val="fr-BE"/>
        </w:rPr>
        <w:t>Détails de l'adresse de référence [</w:t>
      </w:r>
      <w:proofErr w:type="spellStart"/>
      <w:r w:rsidRPr="000A077A">
        <w:rPr>
          <w:lang w:val="fr-BE"/>
        </w:rPr>
        <w:t>referenceAddressDetails</w:t>
      </w:r>
      <w:proofErr w:type="spellEnd"/>
      <w:r w:rsidRPr="000A077A">
        <w:rPr>
          <w:lang w:val="fr-BE"/>
        </w:rPr>
        <w:t>]</w:t>
      </w:r>
    </w:p>
    <w:p w14:paraId="210751C0" w14:textId="77777777" w:rsidR="000E01A7" w:rsidRPr="006860F1" w:rsidRDefault="000E01A7" w:rsidP="000E01A7">
      <w:pPr>
        <w:rPr>
          <w:lang w:val="fr-FR"/>
        </w:rPr>
      </w:pPr>
      <w:r>
        <w:rPr>
          <w:noProof/>
          <w:lang w:val="en-US"/>
        </w:rPr>
        <w:drawing>
          <wp:inline distT="0" distB="0" distL="0" distR="0" wp14:anchorId="4C7D33ED" wp14:editId="7A3DEB3A">
            <wp:extent cx="4152900" cy="3666921"/>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referenceAddressDetailsType.png"/>
                    <pic:cNvPicPr/>
                  </pic:nvPicPr>
                  <pic:blipFill>
                    <a:blip r:embed="rId29">
                      <a:extLst>
                        <a:ext uri="{28A0092B-C50C-407E-A947-70E740481C1C}">
                          <a14:useLocalDpi xmlns:a14="http://schemas.microsoft.com/office/drawing/2010/main" val="0"/>
                        </a:ext>
                      </a:extLst>
                    </a:blip>
                    <a:stretch>
                      <a:fillRect/>
                    </a:stretch>
                  </pic:blipFill>
                  <pic:spPr>
                    <a:xfrm>
                      <a:off x="0" y="0"/>
                      <a:ext cx="4173529" cy="3685136"/>
                    </a:xfrm>
                    <a:prstGeom prst="rect">
                      <a:avLst/>
                    </a:prstGeom>
                  </pic:spPr>
                </pic:pic>
              </a:graphicData>
            </a:graphic>
          </wp:inline>
        </w:drawing>
      </w:r>
    </w:p>
    <w:tbl>
      <w:tblPr>
        <w:tblStyle w:val="BCSSTable"/>
        <w:tblW w:w="0" w:type="auto"/>
        <w:tblInd w:w="5" w:type="dxa"/>
        <w:tblLook w:val="04A0" w:firstRow="1" w:lastRow="0" w:firstColumn="1" w:lastColumn="0" w:noHBand="0" w:noVBand="1"/>
      </w:tblPr>
      <w:tblGrid>
        <w:gridCol w:w="2346"/>
        <w:gridCol w:w="6999"/>
      </w:tblGrid>
      <w:tr w:rsidR="000E01A7" w:rsidRPr="005F536E" w14:paraId="28125604" w14:textId="77777777" w:rsidTr="001D4A11">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0D7F30B" w14:textId="77777777" w:rsidR="000E01A7" w:rsidRPr="005F536E" w:rsidRDefault="000E01A7" w:rsidP="001D4A11">
            <w:pPr>
              <w:rPr>
                <w:rFonts w:cstheme="minorHAnsi"/>
              </w:rPr>
            </w:pPr>
            <w:proofErr w:type="spellStart"/>
            <w:r>
              <w:rPr>
                <w:rFonts w:cstheme="minorHAnsi"/>
              </w:rPr>
              <w:t>element</w:t>
            </w:r>
            <w:proofErr w:type="spellEnd"/>
          </w:p>
        </w:tc>
        <w:tc>
          <w:tcPr>
            <w:tcW w:w="0" w:type="auto"/>
            <w:vMerge w:val="restart"/>
          </w:tcPr>
          <w:p w14:paraId="6793B1A1" w14:textId="77777777" w:rsidR="000E01A7" w:rsidRPr="005F536E" w:rsidRDefault="000E01A7" w:rsidP="001D4A11">
            <w:pPr>
              <w:cnfStyle w:val="100000000000" w:firstRow="1" w:lastRow="0" w:firstColumn="0" w:lastColumn="0" w:oddVBand="0" w:evenVBand="0" w:oddHBand="0" w:evenHBand="0" w:firstRowFirstColumn="0" w:firstRowLastColumn="0" w:lastRowFirstColumn="0" w:lastRowLastColumn="0"/>
              <w:rPr>
                <w:rFonts w:cstheme="minorHAnsi"/>
              </w:rPr>
            </w:pPr>
            <w:proofErr w:type="spellStart"/>
            <w:r>
              <w:rPr>
                <w:rFonts w:cstheme="minorHAnsi"/>
              </w:rPr>
              <w:t>beschrijving</w:t>
            </w:r>
            <w:proofErr w:type="spellEnd"/>
          </w:p>
        </w:tc>
      </w:tr>
      <w:tr w:rsidR="000E01A7" w:rsidRPr="004E0457" w14:paraId="26EBA7FC" w14:textId="77777777" w:rsidTr="001D4A11">
        <w:trPr>
          <w:trHeight w:val="269"/>
        </w:trPr>
        <w:tc>
          <w:tcPr>
            <w:cnfStyle w:val="001000000000" w:firstRow="0" w:lastRow="0" w:firstColumn="1" w:lastColumn="0" w:oddVBand="0" w:evenVBand="0" w:oddHBand="0" w:evenHBand="0" w:firstRowFirstColumn="0" w:firstRowLastColumn="0" w:lastRowFirstColumn="0" w:lastRowLastColumn="0"/>
            <w:tcW w:w="0" w:type="auto"/>
            <w:vMerge/>
          </w:tcPr>
          <w:p w14:paraId="627A99D6" w14:textId="77777777" w:rsidR="000E01A7" w:rsidRPr="005F536E" w:rsidRDefault="000E01A7" w:rsidP="001D4A11">
            <w:pPr>
              <w:rPr>
                <w:rFonts w:cstheme="minorHAnsi"/>
              </w:rPr>
            </w:pPr>
          </w:p>
        </w:tc>
        <w:tc>
          <w:tcPr>
            <w:tcW w:w="0" w:type="auto"/>
            <w:vMerge/>
          </w:tcPr>
          <w:p w14:paraId="146CA466" w14:textId="77777777" w:rsidR="000E01A7" w:rsidRPr="005F536E" w:rsidRDefault="000E01A7" w:rsidP="001D4A11">
            <w:pPr>
              <w:cnfStyle w:val="000000000000" w:firstRow="0" w:lastRow="0" w:firstColumn="0" w:lastColumn="0" w:oddVBand="0" w:evenVBand="0" w:oddHBand="0" w:evenHBand="0" w:firstRowFirstColumn="0" w:firstRowLastColumn="0" w:lastRowFirstColumn="0" w:lastRowLastColumn="0"/>
              <w:rPr>
                <w:rFonts w:cstheme="minorHAnsi"/>
              </w:rPr>
            </w:pPr>
          </w:p>
        </w:tc>
      </w:tr>
      <w:tr w:rsidR="000E01A7" w:rsidRPr="00AA16FC" w14:paraId="2A175DB9" w14:textId="77777777" w:rsidTr="001D4A11">
        <w:tc>
          <w:tcPr>
            <w:cnfStyle w:val="001000000000" w:firstRow="0" w:lastRow="0" w:firstColumn="1" w:lastColumn="0" w:oddVBand="0" w:evenVBand="0" w:oddHBand="0" w:evenHBand="0" w:firstRowFirstColumn="0" w:firstRowLastColumn="0" w:lastRowFirstColumn="0" w:lastRowLastColumn="0"/>
            <w:tcW w:w="0" w:type="auto"/>
          </w:tcPr>
          <w:p w14:paraId="39983A9A" w14:textId="77777777" w:rsidR="000E01A7" w:rsidRPr="005F536E" w:rsidRDefault="000E01A7" w:rsidP="001D4A11">
            <w:pPr>
              <w:jc w:val="left"/>
              <w:rPr>
                <w:rFonts w:cstheme="minorHAnsi"/>
              </w:rPr>
            </w:pPr>
            <w:proofErr w:type="spellStart"/>
            <w:r>
              <w:rPr>
                <w:rFonts w:cstheme="minorHAnsi"/>
              </w:rPr>
              <w:t>situationCode</w:t>
            </w:r>
            <w:proofErr w:type="spellEnd"/>
          </w:p>
        </w:tc>
        <w:tc>
          <w:tcPr>
            <w:tcW w:w="0" w:type="auto"/>
          </w:tcPr>
          <w:p w14:paraId="200CE76F" w14:textId="77777777" w:rsidR="000E01A7" w:rsidRPr="00AA16FC" w:rsidRDefault="000E01A7" w:rsidP="001D4A11">
            <w:pPr>
              <w:jc w:val="left"/>
              <w:cnfStyle w:val="000000000000" w:firstRow="0" w:lastRow="0" w:firstColumn="0" w:lastColumn="0" w:oddVBand="0" w:evenVBand="0" w:oddHBand="0" w:evenHBand="0" w:firstRowFirstColumn="0" w:firstRowLastColumn="0" w:lastRowFirstColumn="0" w:lastRowLastColumn="0"/>
              <w:rPr>
                <w:rFonts w:cstheme="minorHAnsi"/>
                <w:lang w:val="fr-FR"/>
              </w:rPr>
            </w:pPr>
            <w:r w:rsidRPr="006860F1">
              <w:rPr>
                <w:rFonts w:cstheme="minorHAnsi"/>
                <w:lang w:val="fr-FR"/>
              </w:rPr>
              <w:t>Code qui correspond à une catégorie/situation dans laquelle se trouve la personne.</w:t>
            </w:r>
          </w:p>
        </w:tc>
      </w:tr>
      <w:tr w:rsidR="000E01A7" w:rsidRPr="00AA16FC" w14:paraId="514995DF" w14:textId="77777777" w:rsidTr="001D4A11">
        <w:tc>
          <w:tcPr>
            <w:cnfStyle w:val="001000000000" w:firstRow="0" w:lastRow="0" w:firstColumn="1" w:lastColumn="0" w:oddVBand="0" w:evenVBand="0" w:oddHBand="0" w:evenHBand="0" w:firstRowFirstColumn="0" w:firstRowLastColumn="0" w:lastRowFirstColumn="0" w:lastRowLastColumn="0"/>
            <w:tcW w:w="0" w:type="auto"/>
          </w:tcPr>
          <w:p w14:paraId="5D735839" w14:textId="77777777" w:rsidR="000E01A7" w:rsidRPr="005F536E" w:rsidRDefault="000E01A7" w:rsidP="001D4A11">
            <w:pPr>
              <w:jc w:val="left"/>
              <w:rPr>
                <w:rFonts w:cstheme="minorHAnsi"/>
              </w:rPr>
            </w:pPr>
            <w:proofErr w:type="spellStart"/>
            <w:r>
              <w:rPr>
                <w:rFonts w:cstheme="minorHAnsi"/>
              </w:rPr>
              <w:lastRenderedPageBreak/>
              <w:t>situationDescription</w:t>
            </w:r>
            <w:proofErr w:type="spellEnd"/>
          </w:p>
        </w:tc>
        <w:tc>
          <w:tcPr>
            <w:tcW w:w="0" w:type="auto"/>
          </w:tcPr>
          <w:p w14:paraId="2D0C70A1" w14:textId="77777777" w:rsidR="000E01A7" w:rsidRPr="00AA16FC" w:rsidRDefault="000E01A7" w:rsidP="001D4A11">
            <w:pPr>
              <w:jc w:val="left"/>
              <w:cnfStyle w:val="000000000000" w:firstRow="0" w:lastRow="0" w:firstColumn="0" w:lastColumn="0" w:oddVBand="0" w:evenVBand="0" w:oddHBand="0" w:evenHBand="0" w:firstRowFirstColumn="0" w:firstRowLastColumn="0" w:lastRowFirstColumn="0" w:lastRowLastColumn="0"/>
              <w:rPr>
                <w:rFonts w:cstheme="minorHAnsi"/>
                <w:lang w:val="fr-FR"/>
              </w:rPr>
            </w:pPr>
            <w:r>
              <w:rPr>
                <w:rFonts w:cstheme="minorHAnsi"/>
                <w:lang w:val="fr-FR"/>
              </w:rPr>
              <w:t>U</w:t>
            </w:r>
            <w:r w:rsidRPr="006860F1">
              <w:rPr>
                <w:rFonts w:cstheme="minorHAnsi"/>
                <w:lang w:val="fr-FR"/>
              </w:rPr>
              <w:t>ne catégorie/situation dans laquelle se trouve la personne.</w:t>
            </w:r>
          </w:p>
        </w:tc>
      </w:tr>
      <w:tr w:rsidR="000E01A7" w:rsidRPr="005F536E" w14:paraId="4889A7E3" w14:textId="77777777" w:rsidTr="001D4A11">
        <w:tc>
          <w:tcPr>
            <w:cnfStyle w:val="001000000000" w:firstRow="0" w:lastRow="0" w:firstColumn="1" w:lastColumn="0" w:oddVBand="0" w:evenVBand="0" w:oddHBand="0" w:evenHBand="0" w:firstRowFirstColumn="0" w:firstRowLastColumn="0" w:lastRowFirstColumn="0" w:lastRowLastColumn="0"/>
            <w:tcW w:w="0" w:type="auto"/>
          </w:tcPr>
          <w:p w14:paraId="0F076D7F" w14:textId="77777777" w:rsidR="000E01A7" w:rsidRPr="005F536E" w:rsidRDefault="000E01A7" w:rsidP="001D4A11">
            <w:pPr>
              <w:jc w:val="left"/>
              <w:rPr>
                <w:rFonts w:cstheme="minorHAnsi"/>
              </w:rPr>
            </w:pPr>
            <w:r>
              <w:rPr>
                <w:rFonts w:cstheme="minorHAnsi"/>
              </w:rPr>
              <w:t>location</w:t>
            </w:r>
          </w:p>
        </w:tc>
        <w:tc>
          <w:tcPr>
            <w:tcW w:w="0" w:type="auto"/>
          </w:tcPr>
          <w:p w14:paraId="2B0060AD" w14:textId="77777777" w:rsidR="000E01A7" w:rsidRPr="005F536E" w:rsidRDefault="000E01A7" w:rsidP="001D4A11">
            <w:pPr>
              <w:jc w:val="lef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La </w:t>
            </w:r>
            <w:r w:rsidRPr="006860F1">
              <w:rPr>
                <w:rFonts w:cstheme="minorHAnsi"/>
              </w:rPr>
              <w:t>municipalité impliquée</w:t>
            </w:r>
          </w:p>
        </w:tc>
      </w:tr>
      <w:tr w:rsidR="000E01A7" w:rsidRPr="00AA16FC" w14:paraId="22EC0049" w14:textId="77777777" w:rsidTr="001D4A11">
        <w:tc>
          <w:tcPr>
            <w:cnfStyle w:val="001000000000" w:firstRow="0" w:lastRow="0" w:firstColumn="1" w:lastColumn="0" w:oddVBand="0" w:evenVBand="0" w:oddHBand="0" w:evenHBand="0" w:firstRowFirstColumn="0" w:firstRowLastColumn="0" w:lastRowFirstColumn="0" w:lastRowLastColumn="0"/>
            <w:tcW w:w="0" w:type="auto"/>
          </w:tcPr>
          <w:p w14:paraId="63FA7D8A" w14:textId="77777777" w:rsidR="000E01A7" w:rsidRPr="005F536E" w:rsidRDefault="000E01A7" w:rsidP="001D4A11">
            <w:pPr>
              <w:jc w:val="left"/>
              <w:rPr>
                <w:rFonts w:cstheme="minorHAnsi"/>
              </w:rPr>
            </w:pPr>
            <w:proofErr w:type="spellStart"/>
            <w:r>
              <w:rPr>
                <w:rFonts w:cstheme="minorHAnsi"/>
              </w:rPr>
              <w:t>justificationCode</w:t>
            </w:r>
            <w:proofErr w:type="spellEnd"/>
          </w:p>
        </w:tc>
        <w:tc>
          <w:tcPr>
            <w:tcW w:w="0" w:type="auto"/>
          </w:tcPr>
          <w:p w14:paraId="1BAEFB51" w14:textId="77777777" w:rsidR="000E01A7" w:rsidRPr="00AA16FC" w:rsidRDefault="000E01A7" w:rsidP="001D4A11">
            <w:pPr>
              <w:jc w:val="left"/>
              <w:cnfStyle w:val="000000000000" w:firstRow="0" w:lastRow="0" w:firstColumn="0" w:lastColumn="0" w:oddVBand="0" w:evenVBand="0" w:oddHBand="0" w:evenHBand="0" w:firstRowFirstColumn="0" w:firstRowLastColumn="0" w:lastRowFirstColumn="0" w:lastRowLastColumn="0"/>
              <w:rPr>
                <w:rFonts w:cstheme="minorHAnsi"/>
                <w:lang w:val="fr-FR"/>
              </w:rPr>
            </w:pPr>
            <w:r w:rsidRPr="006860F1">
              <w:rPr>
                <w:rFonts w:cstheme="minorHAnsi"/>
                <w:lang w:val="fr-FR"/>
              </w:rPr>
              <w:t>Code correspondant à une raison pour laquelle une adresse de référence a été attribuée</w:t>
            </w:r>
          </w:p>
        </w:tc>
      </w:tr>
      <w:tr w:rsidR="000E01A7" w:rsidRPr="00AA16FC" w14:paraId="236F51E8" w14:textId="77777777" w:rsidTr="001D4A11">
        <w:tc>
          <w:tcPr>
            <w:cnfStyle w:val="001000000000" w:firstRow="0" w:lastRow="0" w:firstColumn="1" w:lastColumn="0" w:oddVBand="0" w:evenVBand="0" w:oddHBand="0" w:evenHBand="0" w:firstRowFirstColumn="0" w:firstRowLastColumn="0" w:lastRowFirstColumn="0" w:lastRowLastColumn="0"/>
            <w:tcW w:w="0" w:type="auto"/>
          </w:tcPr>
          <w:p w14:paraId="52D3AA4A" w14:textId="77777777" w:rsidR="000E01A7" w:rsidRPr="005F536E" w:rsidRDefault="000E01A7" w:rsidP="001D4A11">
            <w:pPr>
              <w:jc w:val="left"/>
              <w:rPr>
                <w:rFonts w:cstheme="minorHAnsi"/>
              </w:rPr>
            </w:pPr>
            <w:proofErr w:type="spellStart"/>
            <w:r>
              <w:rPr>
                <w:rFonts w:cstheme="minorHAnsi"/>
              </w:rPr>
              <w:t>justificationDescription</w:t>
            </w:r>
            <w:proofErr w:type="spellEnd"/>
          </w:p>
        </w:tc>
        <w:tc>
          <w:tcPr>
            <w:tcW w:w="0" w:type="auto"/>
          </w:tcPr>
          <w:p w14:paraId="1D38B473" w14:textId="77777777" w:rsidR="000E01A7" w:rsidRPr="00AA16FC" w:rsidRDefault="000E01A7" w:rsidP="001D4A11">
            <w:pPr>
              <w:jc w:val="left"/>
              <w:cnfStyle w:val="000000000000" w:firstRow="0" w:lastRow="0" w:firstColumn="0" w:lastColumn="0" w:oddVBand="0" w:evenVBand="0" w:oddHBand="0" w:evenHBand="0" w:firstRowFirstColumn="0" w:firstRowLastColumn="0" w:lastRowFirstColumn="0" w:lastRowLastColumn="0"/>
              <w:rPr>
                <w:rFonts w:cstheme="minorHAnsi"/>
                <w:lang w:val="fr-FR"/>
              </w:rPr>
            </w:pPr>
            <w:r w:rsidRPr="006860F1">
              <w:rPr>
                <w:rFonts w:cstheme="minorHAnsi"/>
                <w:lang w:val="fr-FR"/>
              </w:rPr>
              <w:t>Description de la raison pour laquelle une adresse de référence a été attribuée</w:t>
            </w:r>
          </w:p>
        </w:tc>
      </w:tr>
      <w:tr w:rsidR="000E01A7" w:rsidRPr="00AA16FC" w14:paraId="6F9A0038" w14:textId="77777777" w:rsidTr="001D4A11">
        <w:tc>
          <w:tcPr>
            <w:cnfStyle w:val="001000000000" w:firstRow="0" w:lastRow="0" w:firstColumn="1" w:lastColumn="0" w:oddVBand="0" w:evenVBand="0" w:oddHBand="0" w:evenHBand="0" w:firstRowFirstColumn="0" w:firstRowLastColumn="0" w:lastRowFirstColumn="0" w:lastRowLastColumn="0"/>
            <w:tcW w:w="0" w:type="auto"/>
          </w:tcPr>
          <w:p w14:paraId="00A5F89E" w14:textId="77777777" w:rsidR="000E01A7" w:rsidRPr="005F536E" w:rsidRDefault="000E01A7" w:rsidP="001D4A11">
            <w:pPr>
              <w:jc w:val="left"/>
              <w:rPr>
                <w:rFonts w:cstheme="minorHAnsi"/>
              </w:rPr>
            </w:pPr>
            <w:proofErr w:type="spellStart"/>
            <w:r>
              <w:rPr>
                <w:rFonts w:cstheme="minorHAnsi"/>
              </w:rPr>
              <w:t>expiryDate</w:t>
            </w:r>
            <w:proofErr w:type="spellEnd"/>
          </w:p>
        </w:tc>
        <w:tc>
          <w:tcPr>
            <w:tcW w:w="0" w:type="auto"/>
          </w:tcPr>
          <w:p w14:paraId="7A3F75E0" w14:textId="77777777" w:rsidR="000E01A7" w:rsidRPr="00AA16FC" w:rsidRDefault="000E01A7" w:rsidP="001D4A11">
            <w:pPr>
              <w:jc w:val="left"/>
              <w:cnfStyle w:val="000000000000" w:firstRow="0" w:lastRow="0" w:firstColumn="0" w:lastColumn="0" w:oddVBand="0" w:evenVBand="0" w:oddHBand="0" w:evenHBand="0" w:firstRowFirstColumn="0" w:firstRowLastColumn="0" w:lastRowFirstColumn="0" w:lastRowLastColumn="0"/>
              <w:rPr>
                <w:rFonts w:cstheme="minorHAnsi"/>
                <w:lang w:val="fr-FR"/>
              </w:rPr>
            </w:pPr>
            <w:r w:rsidRPr="006860F1">
              <w:rPr>
                <w:rFonts w:cstheme="minorHAnsi"/>
                <w:lang w:val="fr-FR"/>
              </w:rPr>
              <w:t>La date de fin prévue du statut de l'adresse de référence.</w:t>
            </w:r>
          </w:p>
        </w:tc>
      </w:tr>
    </w:tbl>
    <w:p w14:paraId="020754AA" w14:textId="77777777" w:rsidR="000E01A7" w:rsidRPr="00AA16FC" w:rsidRDefault="000E01A7" w:rsidP="000E01A7">
      <w:pPr>
        <w:jc w:val="left"/>
        <w:rPr>
          <w:lang w:val="fr-FR"/>
        </w:rPr>
      </w:pPr>
    </w:p>
    <w:p w14:paraId="6E47BC05" w14:textId="77777777" w:rsidR="00D25CA8" w:rsidRPr="00386A53" w:rsidRDefault="00D25CA8" w:rsidP="00D25CA8">
      <w:pPr>
        <w:pStyle w:val="Heading3"/>
        <w:rPr>
          <w:lang w:val="fr-BE"/>
        </w:rPr>
      </w:pPr>
      <w:bookmarkStart w:id="92" w:name="_Ref118796599"/>
      <w:r w:rsidRPr="00386A53">
        <w:rPr>
          <w:lang w:val="fr-BE"/>
        </w:rPr>
        <w:t>Adresse auprès du poste diplomatique [</w:t>
      </w:r>
      <w:proofErr w:type="spellStart"/>
      <w:r w:rsidRPr="00386A53">
        <w:rPr>
          <w:rFonts w:ascii="Courier New" w:hAnsi="Courier New"/>
          <w:lang w:val="fr-BE"/>
        </w:rPr>
        <w:t>diplomaticPost</w:t>
      </w:r>
      <w:proofErr w:type="spellEnd"/>
      <w:r w:rsidRPr="00386A53">
        <w:rPr>
          <w:lang w:val="fr-BE"/>
        </w:rPr>
        <w:t>]</w:t>
      </w:r>
      <w:bookmarkEnd w:id="91"/>
      <w:bookmarkEnd w:id="92"/>
    </w:p>
    <w:p w14:paraId="510509D9" w14:textId="77777777" w:rsidR="00D25CA8" w:rsidRPr="001655E2" w:rsidRDefault="00D25CA8" w:rsidP="00D25CA8">
      <w:pPr>
        <w:jc w:val="center"/>
      </w:pPr>
      <w:r>
        <w:rPr>
          <w:noProof/>
          <w:lang w:val="en-US"/>
        </w:rPr>
        <w:drawing>
          <wp:inline distT="0" distB="0" distL="0" distR="0" wp14:anchorId="347611FF" wp14:editId="309D3C47">
            <wp:extent cx="3123853" cy="2918460"/>
            <wp:effectExtent l="0" t="0" r="635" b="0"/>
            <wp:docPr id="2" name="Picture 2" descr="C:\Users\O15\Desktop\dip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15\Desktop\dipl.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47480" cy="2940534"/>
                    </a:xfrm>
                    <a:prstGeom prst="rect">
                      <a:avLst/>
                    </a:prstGeom>
                    <a:noFill/>
                    <a:ln>
                      <a:noFill/>
                    </a:ln>
                  </pic:spPr>
                </pic:pic>
              </a:graphicData>
            </a:graphic>
          </wp:inline>
        </w:drawing>
      </w:r>
    </w:p>
    <w:tbl>
      <w:tblPr>
        <w:tblStyle w:val="BCSSTable"/>
        <w:tblW w:w="0" w:type="auto"/>
        <w:tblInd w:w="861" w:type="dxa"/>
        <w:tblLayout w:type="fixed"/>
        <w:tblLook w:val="04A0" w:firstRow="1" w:lastRow="0" w:firstColumn="1" w:lastColumn="0" w:noHBand="0" w:noVBand="1"/>
      </w:tblPr>
      <w:tblGrid>
        <w:gridCol w:w="2278"/>
        <w:gridCol w:w="5396"/>
      </w:tblGrid>
      <w:tr w:rsidR="00D25CA8" w:rsidRPr="001655E2" w14:paraId="4DDBB024" w14:textId="77777777" w:rsidTr="00D25C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dxa"/>
          </w:tcPr>
          <w:p w14:paraId="4957A851" w14:textId="77777777" w:rsidR="00D25CA8" w:rsidRPr="001655E2" w:rsidRDefault="00D25CA8" w:rsidP="00D25CA8">
            <w:r w:rsidRPr="001655E2">
              <w:t>Élément</w:t>
            </w:r>
          </w:p>
        </w:tc>
        <w:tc>
          <w:tcPr>
            <w:tcW w:w="5396" w:type="dxa"/>
          </w:tcPr>
          <w:p w14:paraId="42E10723" w14:textId="77777777" w:rsidR="00D25CA8" w:rsidRPr="001655E2" w:rsidRDefault="00D25CA8" w:rsidP="00D25CA8">
            <w:pPr>
              <w:jc w:val="left"/>
              <w:cnfStyle w:val="100000000000" w:firstRow="1" w:lastRow="0" w:firstColumn="0" w:lastColumn="0" w:oddVBand="0" w:evenVBand="0" w:oddHBand="0" w:evenHBand="0" w:firstRowFirstColumn="0" w:firstRowLastColumn="0" w:lastRowFirstColumn="0" w:lastRowLastColumn="0"/>
            </w:pPr>
            <w:r w:rsidRPr="001655E2">
              <w:t>Description</w:t>
            </w:r>
          </w:p>
        </w:tc>
      </w:tr>
      <w:tr w:rsidR="00D25CA8" w:rsidRPr="001655E2" w14:paraId="135CFF71" w14:textId="77777777" w:rsidTr="00D25CA8">
        <w:tc>
          <w:tcPr>
            <w:cnfStyle w:val="001000000000" w:firstRow="0" w:lastRow="0" w:firstColumn="1" w:lastColumn="0" w:oddVBand="0" w:evenVBand="0" w:oddHBand="0" w:evenHBand="0" w:firstRowFirstColumn="0" w:firstRowLastColumn="0" w:lastRowFirstColumn="0" w:lastRowLastColumn="0"/>
            <w:tcW w:w="2278" w:type="dxa"/>
          </w:tcPr>
          <w:p w14:paraId="00013A89" w14:textId="77777777" w:rsidR="00D25CA8" w:rsidRPr="001655E2" w:rsidRDefault="00D25CA8" w:rsidP="00D25CA8">
            <w:pPr>
              <w:jc w:val="left"/>
            </w:pPr>
            <w:proofErr w:type="spellStart"/>
            <w:r w:rsidRPr="001655E2">
              <w:t>countryCode</w:t>
            </w:r>
            <w:proofErr w:type="spellEnd"/>
          </w:p>
        </w:tc>
        <w:tc>
          <w:tcPr>
            <w:tcW w:w="5396" w:type="dxa"/>
          </w:tcPr>
          <w:p w14:paraId="4A2F4AFF" w14:textId="77777777" w:rsidR="00D25CA8" w:rsidRPr="001655E2" w:rsidRDefault="00D25CA8" w:rsidP="00D25CA8">
            <w:pPr>
              <w:jc w:val="left"/>
              <w:cnfStyle w:val="000000000000" w:firstRow="0" w:lastRow="0" w:firstColumn="0" w:lastColumn="0" w:oddVBand="0" w:evenVBand="0" w:oddHBand="0" w:evenHBand="0" w:firstRowFirstColumn="0" w:firstRowLastColumn="0" w:lastRowFirstColumn="0" w:lastRowLastColumn="0"/>
            </w:pPr>
            <w:r w:rsidRPr="001655E2">
              <w:t>Le code pays du pays (code INS)</w:t>
            </w:r>
          </w:p>
        </w:tc>
      </w:tr>
      <w:tr w:rsidR="00D25CA8" w:rsidRPr="001655E2" w14:paraId="527000E9" w14:textId="77777777" w:rsidTr="00D25CA8">
        <w:tc>
          <w:tcPr>
            <w:cnfStyle w:val="001000000000" w:firstRow="0" w:lastRow="0" w:firstColumn="1" w:lastColumn="0" w:oddVBand="0" w:evenVBand="0" w:oddHBand="0" w:evenHBand="0" w:firstRowFirstColumn="0" w:firstRowLastColumn="0" w:lastRowFirstColumn="0" w:lastRowLastColumn="0"/>
            <w:tcW w:w="2278" w:type="dxa"/>
          </w:tcPr>
          <w:p w14:paraId="71C05B7A" w14:textId="77777777" w:rsidR="00D25CA8" w:rsidRPr="001655E2" w:rsidRDefault="00D25CA8" w:rsidP="00D25CA8">
            <w:pPr>
              <w:jc w:val="left"/>
            </w:pPr>
            <w:proofErr w:type="spellStart"/>
            <w:r>
              <w:t>countryIsoCode</w:t>
            </w:r>
            <w:proofErr w:type="spellEnd"/>
          </w:p>
        </w:tc>
        <w:tc>
          <w:tcPr>
            <w:tcW w:w="5396" w:type="dxa"/>
          </w:tcPr>
          <w:p w14:paraId="7B8257D2" w14:textId="77777777" w:rsidR="00D25CA8" w:rsidRPr="001655E2" w:rsidRDefault="00D25CA8" w:rsidP="00D25CA8">
            <w:pPr>
              <w:keepNext/>
              <w:jc w:val="left"/>
              <w:cnfStyle w:val="000000000000" w:firstRow="0" w:lastRow="0" w:firstColumn="0" w:lastColumn="0" w:oddVBand="0" w:evenVBand="0" w:oddHBand="0" w:evenHBand="0" w:firstRowFirstColumn="0" w:firstRowLastColumn="0" w:lastRowFirstColumn="0" w:lastRowLastColumn="0"/>
            </w:pPr>
            <w:r w:rsidRPr="001655E2">
              <w:t>Le code ISO à 2 lettres du pays (ISO 3166 alpha-2)</w:t>
            </w:r>
          </w:p>
        </w:tc>
      </w:tr>
      <w:tr w:rsidR="00D25CA8" w:rsidRPr="001655E2" w14:paraId="36CAC4AB" w14:textId="77777777" w:rsidTr="00D25CA8">
        <w:tc>
          <w:tcPr>
            <w:cnfStyle w:val="001000000000" w:firstRow="0" w:lastRow="0" w:firstColumn="1" w:lastColumn="0" w:oddVBand="0" w:evenVBand="0" w:oddHBand="0" w:evenHBand="0" w:firstRowFirstColumn="0" w:firstRowLastColumn="0" w:lastRowFirstColumn="0" w:lastRowLastColumn="0"/>
            <w:tcW w:w="2278" w:type="dxa"/>
          </w:tcPr>
          <w:p w14:paraId="2DDFBA98" w14:textId="77777777" w:rsidR="00D25CA8" w:rsidRPr="001655E2" w:rsidRDefault="00D25CA8" w:rsidP="00D25CA8">
            <w:pPr>
              <w:jc w:val="left"/>
            </w:pPr>
            <w:proofErr w:type="spellStart"/>
            <w:r w:rsidRPr="001655E2">
              <w:t>countryName</w:t>
            </w:r>
            <w:proofErr w:type="spellEnd"/>
          </w:p>
        </w:tc>
        <w:tc>
          <w:tcPr>
            <w:tcW w:w="5396" w:type="dxa"/>
          </w:tcPr>
          <w:p w14:paraId="7B062BC9" w14:textId="77777777" w:rsidR="00D25CA8" w:rsidRPr="001655E2" w:rsidRDefault="00D25CA8" w:rsidP="00D25CA8">
            <w:pPr>
              <w:jc w:val="left"/>
              <w:cnfStyle w:val="000000000000" w:firstRow="0" w:lastRow="0" w:firstColumn="0" w:lastColumn="0" w:oddVBand="0" w:evenVBand="0" w:oddHBand="0" w:evenHBand="0" w:firstRowFirstColumn="0" w:firstRowLastColumn="0" w:lastRowFirstColumn="0" w:lastRowLastColumn="0"/>
            </w:pPr>
            <w:r w:rsidRPr="001655E2">
              <w:t>Le nom du pays</w:t>
            </w:r>
          </w:p>
        </w:tc>
      </w:tr>
      <w:tr w:rsidR="00D25CA8" w:rsidRPr="001655E2" w14:paraId="4BA3D60B" w14:textId="77777777" w:rsidTr="00D25CA8">
        <w:tc>
          <w:tcPr>
            <w:cnfStyle w:val="001000000000" w:firstRow="0" w:lastRow="0" w:firstColumn="1" w:lastColumn="0" w:oddVBand="0" w:evenVBand="0" w:oddHBand="0" w:evenHBand="0" w:firstRowFirstColumn="0" w:firstRowLastColumn="0" w:lastRowFirstColumn="0" w:lastRowLastColumn="0"/>
            <w:tcW w:w="2278" w:type="dxa"/>
          </w:tcPr>
          <w:p w14:paraId="1BE79756" w14:textId="77777777" w:rsidR="00D25CA8" w:rsidRPr="001655E2" w:rsidRDefault="00D25CA8" w:rsidP="00D25CA8">
            <w:pPr>
              <w:jc w:val="left"/>
            </w:pPr>
            <w:proofErr w:type="spellStart"/>
            <w:r w:rsidRPr="001655E2">
              <w:t>diplomaticPostCode</w:t>
            </w:r>
            <w:proofErr w:type="spellEnd"/>
          </w:p>
        </w:tc>
        <w:tc>
          <w:tcPr>
            <w:tcW w:w="5396" w:type="dxa"/>
          </w:tcPr>
          <w:p w14:paraId="1EA56F19" w14:textId="77777777" w:rsidR="00D25CA8" w:rsidRPr="001655E2" w:rsidRDefault="00D25CA8" w:rsidP="00D25CA8">
            <w:pPr>
              <w:jc w:val="left"/>
              <w:cnfStyle w:val="000000000000" w:firstRow="0" w:lastRow="0" w:firstColumn="0" w:lastColumn="0" w:oddVBand="0" w:evenVBand="0" w:oddHBand="0" w:evenHBand="0" w:firstRowFirstColumn="0" w:firstRowLastColumn="0" w:lastRowFirstColumn="0" w:lastRowLastColumn="0"/>
            </w:pPr>
            <w:r w:rsidRPr="001655E2">
              <w:t>Le code INS du poste diplomatique</w:t>
            </w:r>
          </w:p>
        </w:tc>
      </w:tr>
      <w:tr w:rsidR="00D25CA8" w:rsidRPr="001655E2" w14:paraId="2129BC01" w14:textId="77777777" w:rsidTr="00D25CA8">
        <w:tc>
          <w:tcPr>
            <w:cnfStyle w:val="001000000000" w:firstRow="0" w:lastRow="0" w:firstColumn="1" w:lastColumn="0" w:oddVBand="0" w:evenVBand="0" w:oddHBand="0" w:evenHBand="0" w:firstRowFirstColumn="0" w:firstRowLastColumn="0" w:lastRowFirstColumn="0" w:lastRowLastColumn="0"/>
            <w:tcW w:w="2278" w:type="dxa"/>
          </w:tcPr>
          <w:p w14:paraId="6757342B" w14:textId="77777777" w:rsidR="00D25CA8" w:rsidRPr="001655E2" w:rsidRDefault="00D25CA8" w:rsidP="00D25CA8">
            <w:pPr>
              <w:jc w:val="left"/>
            </w:pPr>
            <w:proofErr w:type="spellStart"/>
            <w:r w:rsidRPr="001655E2">
              <w:t>diplomaticPostName</w:t>
            </w:r>
            <w:proofErr w:type="spellEnd"/>
          </w:p>
        </w:tc>
        <w:tc>
          <w:tcPr>
            <w:tcW w:w="5396" w:type="dxa"/>
          </w:tcPr>
          <w:p w14:paraId="17793D1A" w14:textId="77777777" w:rsidR="00D25CA8" w:rsidRPr="001655E2" w:rsidRDefault="00D25CA8" w:rsidP="00D25CA8">
            <w:pPr>
              <w:jc w:val="left"/>
              <w:cnfStyle w:val="000000000000" w:firstRow="0" w:lastRow="0" w:firstColumn="0" w:lastColumn="0" w:oddVBand="0" w:evenVBand="0" w:oddHBand="0" w:evenHBand="0" w:firstRowFirstColumn="0" w:firstRowLastColumn="0" w:lastRowFirstColumn="0" w:lastRowLastColumn="0"/>
            </w:pPr>
            <w:r w:rsidRPr="001655E2">
              <w:t>La description du poste diplomatique</w:t>
            </w:r>
          </w:p>
        </w:tc>
      </w:tr>
    </w:tbl>
    <w:p w14:paraId="591E369F" w14:textId="77777777" w:rsidR="00D25CA8" w:rsidRPr="00DC5782" w:rsidRDefault="00D25CA8" w:rsidP="00D25CA8">
      <w:pPr>
        <w:pStyle w:val="Heading3"/>
        <w:rPr>
          <w:lang w:val="en-US"/>
        </w:rPr>
      </w:pPr>
      <w:bookmarkStart w:id="93" w:name="_Ref506295480"/>
      <w:bookmarkStart w:id="94" w:name="_Ref503952043"/>
      <w:proofErr w:type="spellStart"/>
      <w:r w:rsidRPr="00DC5782">
        <w:rPr>
          <w:lang w:val="en-US"/>
        </w:rPr>
        <w:lastRenderedPageBreak/>
        <w:t>Adresse</w:t>
      </w:r>
      <w:proofErr w:type="spellEnd"/>
      <w:r w:rsidRPr="00DC5782">
        <w:rPr>
          <w:lang w:val="en-US"/>
        </w:rPr>
        <w:t xml:space="preserve"> non-</w:t>
      </w:r>
      <w:proofErr w:type="spellStart"/>
      <w:r w:rsidRPr="00DC5782">
        <w:rPr>
          <w:lang w:val="en-US"/>
        </w:rPr>
        <w:t>structurée</w:t>
      </w:r>
      <w:proofErr w:type="spellEnd"/>
      <w:r w:rsidRPr="00DC5782">
        <w:rPr>
          <w:lang w:val="en-US"/>
        </w:rPr>
        <w:t xml:space="preserve"> </w:t>
      </w:r>
      <w:r w:rsidRPr="00DC5782">
        <w:rPr>
          <w:rFonts w:ascii="Courier New" w:hAnsi="Courier New" w:cs="Courier New"/>
          <w:lang w:val="en-US"/>
        </w:rPr>
        <w:t>[</w:t>
      </w:r>
      <w:proofErr w:type="spellStart"/>
      <w:r w:rsidRPr="00DC5782">
        <w:rPr>
          <w:rFonts w:ascii="Courier New" w:hAnsi="Courier New" w:cs="Courier New"/>
          <w:lang w:val="en-US"/>
        </w:rPr>
        <w:t>diplomaticAddress</w:t>
      </w:r>
      <w:proofErr w:type="spellEnd"/>
      <w:r w:rsidRPr="00DC5782">
        <w:rPr>
          <w:rFonts w:ascii="Courier New" w:hAnsi="Courier New" w:cs="Courier New"/>
          <w:lang w:val="en-US"/>
        </w:rPr>
        <w:t xml:space="preserve">, </w:t>
      </w:r>
      <w:proofErr w:type="spellStart"/>
      <w:r w:rsidRPr="00DC5782">
        <w:rPr>
          <w:rFonts w:ascii="Courier New" w:hAnsi="Courier New" w:cs="Courier New"/>
          <w:lang w:val="en-US"/>
        </w:rPr>
        <w:t>postAddress</w:t>
      </w:r>
      <w:proofErr w:type="spellEnd"/>
      <w:r w:rsidRPr="00DC5782">
        <w:rPr>
          <w:rFonts w:ascii="Courier New" w:hAnsi="Courier New" w:cs="Courier New"/>
          <w:lang w:val="en-US"/>
        </w:rPr>
        <w:t xml:space="preserve">, </w:t>
      </w:r>
      <w:proofErr w:type="spellStart"/>
      <w:r w:rsidRPr="00DC5782">
        <w:rPr>
          <w:rFonts w:ascii="Courier New" w:hAnsi="Courier New" w:cs="Courier New"/>
          <w:lang w:val="en-US"/>
        </w:rPr>
        <w:t>temporaryAddress</w:t>
      </w:r>
      <w:proofErr w:type="spellEnd"/>
      <w:r w:rsidRPr="00DC5782">
        <w:rPr>
          <w:lang w:val="en-US"/>
        </w:rPr>
        <w:t>]</w:t>
      </w:r>
      <w:bookmarkEnd w:id="93"/>
    </w:p>
    <w:p w14:paraId="77225DCE" w14:textId="77777777" w:rsidR="00D25CA8" w:rsidRPr="001655E2" w:rsidRDefault="00D25CA8" w:rsidP="00D25CA8">
      <w:pPr>
        <w:jc w:val="center"/>
      </w:pPr>
      <w:r>
        <w:rPr>
          <w:noProof/>
          <w:lang w:val="en-US"/>
        </w:rPr>
        <w:drawing>
          <wp:inline distT="0" distB="0" distL="0" distR="0" wp14:anchorId="1B1E4510" wp14:editId="734C4569">
            <wp:extent cx="3207835" cy="2650490"/>
            <wp:effectExtent l="0" t="0" r="0" b="0"/>
            <wp:docPr id="32" name="Picture 32" descr="C:\Users\O15\Desktop\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5\Desktop\pa.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28542" cy="2667599"/>
                    </a:xfrm>
                    <a:prstGeom prst="rect">
                      <a:avLst/>
                    </a:prstGeom>
                    <a:noFill/>
                    <a:ln>
                      <a:noFill/>
                    </a:ln>
                  </pic:spPr>
                </pic:pic>
              </a:graphicData>
            </a:graphic>
          </wp:inline>
        </w:drawing>
      </w:r>
    </w:p>
    <w:tbl>
      <w:tblPr>
        <w:tblStyle w:val="BCSSTable"/>
        <w:tblW w:w="0" w:type="auto"/>
        <w:tblInd w:w="866" w:type="dxa"/>
        <w:tblLayout w:type="fixed"/>
        <w:tblLook w:val="04A0" w:firstRow="1" w:lastRow="0" w:firstColumn="1" w:lastColumn="0" w:noHBand="0" w:noVBand="1"/>
      </w:tblPr>
      <w:tblGrid>
        <w:gridCol w:w="2278"/>
        <w:gridCol w:w="5396"/>
      </w:tblGrid>
      <w:tr w:rsidR="00D25CA8" w:rsidRPr="001655E2" w14:paraId="1E4A06D4" w14:textId="77777777" w:rsidTr="00D25C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dxa"/>
          </w:tcPr>
          <w:p w14:paraId="7C75A530" w14:textId="77777777" w:rsidR="00D25CA8" w:rsidRPr="001655E2" w:rsidRDefault="00D25CA8" w:rsidP="00D25CA8">
            <w:r w:rsidRPr="001655E2">
              <w:t>Élément</w:t>
            </w:r>
          </w:p>
        </w:tc>
        <w:tc>
          <w:tcPr>
            <w:tcW w:w="5396" w:type="dxa"/>
          </w:tcPr>
          <w:p w14:paraId="484F1E4B" w14:textId="77777777" w:rsidR="00D25CA8" w:rsidRPr="001655E2" w:rsidRDefault="00D25CA8" w:rsidP="00D25CA8">
            <w:pPr>
              <w:jc w:val="left"/>
              <w:cnfStyle w:val="100000000000" w:firstRow="1" w:lastRow="0" w:firstColumn="0" w:lastColumn="0" w:oddVBand="0" w:evenVBand="0" w:oddHBand="0" w:evenHBand="0" w:firstRowFirstColumn="0" w:firstRowLastColumn="0" w:lastRowFirstColumn="0" w:lastRowLastColumn="0"/>
            </w:pPr>
            <w:r w:rsidRPr="001655E2">
              <w:t>Description</w:t>
            </w:r>
          </w:p>
        </w:tc>
      </w:tr>
      <w:tr w:rsidR="00D25CA8" w:rsidRPr="001655E2" w14:paraId="093B1765" w14:textId="77777777" w:rsidTr="00D25CA8">
        <w:tc>
          <w:tcPr>
            <w:cnfStyle w:val="001000000000" w:firstRow="0" w:lastRow="0" w:firstColumn="1" w:lastColumn="0" w:oddVBand="0" w:evenVBand="0" w:oddHBand="0" w:evenHBand="0" w:firstRowFirstColumn="0" w:firstRowLastColumn="0" w:lastRowFirstColumn="0" w:lastRowLastColumn="0"/>
            <w:tcW w:w="2278" w:type="dxa"/>
          </w:tcPr>
          <w:p w14:paraId="18F4B5DB" w14:textId="77777777" w:rsidR="00D25CA8" w:rsidRPr="001655E2" w:rsidRDefault="00D25CA8" w:rsidP="00D25CA8">
            <w:pPr>
              <w:jc w:val="left"/>
            </w:pPr>
            <w:proofErr w:type="spellStart"/>
            <w:r w:rsidRPr="001655E2">
              <w:t>countryCode</w:t>
            </w:r>
            <w:proofErr w:type="spellEnd"/>
          </w:p>
        </w:tc>
        <w:tc>
          <w:tcPr>
            <w:tcW w:w="5396" w:type="dxa"/>
          </w:tcPr>
          <w:p w14:paraId="7EF146EE" w14:textId="77777777" w:rsidR="00D25CA8" w:rsidRPr="001655E2" w:rsidRDefault="00D25CA8" w:rsidP="00D25CA8">
            <w:pPr>
              <w:jc w:val="left"/>
              <w:cnfStyle w:val="000000000000" w:firstRow="0" w:lastRow="0" w:firstColumn="0" w:lastColumn="0" w:oddVBand="0" w:evenVBand="0" w:oddHBand="0" w:evenHBand="0" w:firstRowFirstColumn="0" w:firstRowLastColumn="0" w:lastRowFirstColumn="0" w:lastRowLastColumn="0"/>
            </w:pPr>
            <w:r w:rsidRPr="001655E2">
              <w:t>Le code pays du pays (code INS)</w:t>
            </w:r>
          </w:p>
        </w:tc>
      </w:tr>
      <w:tr w:rsidR="00D25CA8" w:rsidRPr="001655E2" w14:paraId="20330742" w14:textId="77777777" w:rsidTr="00D25CA8">
        <w:tc>
          <w:tcPr>
            <w:cnfStyle w:val="001000000000" w:firstRow="0" w:lastRow="0" w:firstColumn="1" w:lastColumn="0" w:oddVBand="0" w:evenVBand="0" w:oddHBand="0" w:evenHBand="0" w:firstRowFirstColumn="0" w:firstRowLastColumn="0" w:lastRowFirstColumn="0" w:lastRowLastColumn="0"/>
            <w:tcW w:w="2278" w:type="dxa"/>
          </w:tcPr>
          <w:p w14:paraId="3AFD25C7" w14:textId="77777777" w:rsidR="00D25CA8" w:rsidRPr="001655E2" w:rsidRDefault="00D25CA8" w:rsidP="00D25CA8">
            <w:pPr>
              <w:jc w:val="left"/>
            </w:pPr>
            <w:proofErr w:type="spellStart"/>
            <w:r w:rsidRPr="001655E2">
              <w:t>country</w:t>
            </w:r>
            <w:r>
              <w:t>IsoCode</w:t>
            </w:r>
            <w:proofErr w:type="spellEnd"/>
          </w:p>
        </w:tc>
        <w:tc>
          <w:tcPr>
            <w:tcW w:w="5396" w:type="dxa"/>
          </w:tcPr>
          <w:p w14:paraId="1C9F23F4" w14:textId="77777777" w:rsidR="00D25CA8" w:rsidRPr="001655E2" w:rsidRDefault="00D25CA8" w:rsidP="00D25CA8">
            <w:pPr>
              <w:keepNext/>
              <w:jc w:val="left"/>
              <w:cnfStyle w:val="000000000000" w:firstRow="0" w:lastRow="0" w:firstColumn="0" w:lastColumn="0" w:oddVBand="0" w:evenVBand="0" w:oddHBand="0" w:evenHBand="0" w:firstRowFirstColumn="0" w:firstRowLastColumn="0" w:lastRowFirstColumn="0" w:lastRowLastColumn="0"/>
            </w:pPr>
            <w:r w:rsidRPr="001655E2">
              <w:t>Le code ISO à 2 lettres du pays (ISO 3166 alpha-2)</w:t>
            </w:r>
          </w:p>
        </w:tc>
      </w:tr>
      <w:tr w:rsidR="00D25CA8" w:rsidRPr="001655E2" w14:paraId="43605409" w14:textId="77777777" w:rsidTr="00D25CA8">
        <w:tc>
          <w:tcPr>
            <w:cnfStyle w:val="001000000000" w:firstRow="0" w:lastRow="0" w:firstColumn="1" w:lastColumn="0" w:oddVBand="0" w:evenVBand="0" w:oddHBand="0" w:evenHBand="0" w:firstRowFirstColumn="0" w:firstRowLastColumn="0" w:lastRowFirstColumn="0" w:lastRowLastColumn="0"/>
            <w:tcW w:w="2278" w:type="dxa"/>
          </w:tcPr>
          <w:p w14:paraId="60AA2A9E" w14:textId="77777777" w:rsidR="00D25CA8" w:rsidRPr="001655E2" w:rsidRDefault="00D25CA8" w:rsidP="00D25CA8">
            <w:pPr>
              <w:jc w:val="left"/>
            </w:pPr>
            <w:proofErr w:type="spellStart"/>
            <w:r w:rsidRPr="001655E2">
              <w:t>countryName</w:t>
            </w:r>
            <w:proofErr w:type="spellEnd"/>
          </w:p>
        </w:tc>
        <w:tc>
          <w:tcPr>
            <w:tcW w:w="5396" w:type="dxa"/>
          </w:tcPr>
          <w:p w14:paraId="7B31DFB6" w14:textId="77777777" w:rsidR="00D25CA8" w:rsidRPr="001655E2" w:rsidRDefault="00D25CA8" w:rsidP="00D25CA8">
            <w:pPr>
              <w:jc w:val="left"/>
              <w:cnfStyle w:val="000000000000" w:firstRow="0" w:lastRow="0" w:firstColumn="0" w:lastColumn="0" w:oddVBand="0" w:evenVBand="0" w:oddHBand="0" w:evenHBand="0" w:firstRowFirstColumn="0" w:firstRowLastColumn="0" w:lastRowFirstColumn="0" w:lastRowLastColumn="0"/>
            </w:pPr>
            <w:r w:rsidRPr="001655E2">
              <w:t>Le nom du pays</w:t>
            </w:r>
          </w:p>
        </w:tc>
      </w:tr>
      <w:tr w:rsidR="00D25CA8" w:rsidRPr="001655E2" w14:paraId="5B1A5AFA" w14:textId="77777777" w:rsidTr="00D25CA8">
        <w:tc>
          <w:tcPr>
            <w:cnfStyle w:val="001000000000" w:firstRow="0" w:lastRow="0" w:firstColumn="1" w:lastColumn="0" w:oddVBand="0" w:evenVBand="0" w:oddHBand="0" w:evenHBand="0" w:firstRowFirstColumn="0" w:firstRowLastColumn="0" w:lastRowFirstColumn="0" w:lastRowLastColumn="0"/>
            <w:tcW w:w="2278" w:type="dxa"/>
          </w:tcPr>
          <w:p w14:paraId="6184AE1E" w14:textId="77777777" w:rsidR="00D25CA8" w:rsidRPr="001655E2" w:rsidRDefault="00D25CA8" w:rsidP="00D25CA8">
            <w:pPr>
              <w:jc w:val="left"/>
            </w:pPr>
            <w:proofErr w:type="spellStart"/>
            <w:r w:rsidRPr="001655E2">
              <w:t>address</w:t>
            </w:r>
            <w:proofErr w:type="spellEnd"/>
          </w:p>
        </w:tc>
        <w:tc>
          <w:tcPr>
            <w:tcW w:w="5396" w:type="dxa"/>
          </w:tcPr>
          <w:p w14:paraId="3A188E5D" w14:textId="77777777" w:rsidR="00D25CA8" w:rsidRPr="001655E2" w:rsidRDefault="00D25CA8" w:rsidP="00D25CA8">
            <w:pPr>
              <w:jc w:val="left"/>
              <w:cnfStyle w:val="000000000000" w:firstRow="0" w:lastRow="0" w:firstColumn="0" w:lastColumn="0" w:oddVBand="0" w:evenVBand="0" w:oddHBand="0" w:evenHBand="0" w:firstRowFirstColumn="0" w:firstRowLastColumn="0" w:lastRowFirstColumn="0" w:lastRowLastColumn="0"/>
            </w:pPr>
            <w:r w:rsidRPr="001655E2">
              <w:t>L’adresse dans le pays, sous forme non-structurée</w:t>
            </w:r>
          </w:p>
        </w:tc>
      </w:tr>
      <w:tr w:rsidR="00D25CA8" w:rsidRPr="001655E2" w14:paraId="3CCAAD27" w14:textId="77777777" w:rsidTr="00D25CA8">
        <w:tc>
          <w:tcPr>
            <w:cnfStyle w:val="001000000000" w:firstRow="0" w:lastRow="0" w:firstColumn="1" w:lastColumn="0" w:oddVBand="0" w:evenVBand="0" w:oddHBand="0" w:evenHBand="0" w:firstRowFirstColumn="0" w:firstRowLastColumn="0" w:lastRowFirstColumn="0" w:lastRowLastColumn="0"/>
            <w:tcW w:w="2278" w:type="dxa"/>
          </w:tcPr>
          <w:p w14:paraId="1D2116D1" w14:textId="77777777" w:rsidR="00D25CA8" w:rsidRPr="001655E2" w:rsidRDefault="00D25CA8" w:rsidP="00D25CA8">
            <w:pPr>
              <w:jc w:val="left"/>
            </w:pPr>
            <w:proofErr w:type="spellStart"/>
            <w:r w:rsidRPr="001655E2">
              <w:t>inceptionDate</w:t>
            </w:r>
            <w:proofErr w:type="spellEnd"/>
          </w:p>
        </w:tc>
        <w:tc>
          <w:tcPr>
            <w:tcW w:w="5396" w:type="dxa"/>
          </w:tcPr>
          <w:p w14:paraId="19751C48" w14:textId="77777777" w:rsidR="00D25CA8" w:rsidRPr="001655E2" w:rsidRDefault="00D25CA8" w:rsidP="00D25CA8">
            <w:pPr>
              <w:jc w:val="left"/>
              <w:cnfStyle w:val="000000000000" w:firstRow="0" w:lastRow="0" w:firstColumn="0" w:lastColumn="0" w:oddVBand="0" w:evenVBand="0" w:oddHBand="0" w:evenHBand="0" w:firstRowFirstColumn="0" w:firstRowLastColumn="0" w:lastRowFirstColumn="0" w:lastRowLastColumn="0"/>
            </w:pPr>
            <w:r w:rsidRPr="001655E2">
              <w:t>La date de prise de cours de la donnée</w:t>
            </w:r>
          </w:p>
        </w:tc>
      </w:tr>
    </w:tbl>
    <w:p w14:paraId="46619772" w14:textId="77777777" w:rsidR="00D25CA8" w:rsidRPr="001655E2" w:rsidRDefault="00D25CA8" w:rsidP="00D25CA8">
      <w:pPr>
        <w:pStyle w:val="Heading3"/>
      </w:pPr>
      <w:bookmarkStart w:id="95" w:name="_Ref505159341"/>
      <w:bookmarkEnd w:id="94"/>
      <w:proofErr w:type="spellStart"/>
      <w:r w:rsidRPr="001655E2">
        <w:lastRenderedPageBreak/>
        <w:t>Adresse</w:t>
      </w:r>
      <w:proofErr w:type="spellEnd"/>
      <w:r w:rsidRPr="001655E2">
        <w:t xml:space="preserve"> de contact [</w:t>
      </w:r>
      <w:proofErr w:type="spellStart"/>
      <w:r w:rsidRPr="001655E2">
        <w:rPr>
          <w:rFonts w:ascii="Courier New" w:hAnsi="Courier New"/>
        </w:rPr>
        <w:t>contactAddress</w:t>
      </w:r>
      <w:proofErr w:type="spellEnd"/>
      <w:r w:rsidRPr="001655E2">
        <w:t>]</w:t>
      </w:r>
      <w:bookmarkEnd w:id="95"/>
    </w:p>
    <w:p w14:paraId="28FBC7EF" w14:textId="3CAE2B27" w:rsidR="00D25CA8" w:rsidRPr="001655E2" w:rsidRDefault="003E4BD2" w:rsidP="00D25CA8">
      <w:r w:rsidRPr="003E4BD2">
        <w:rPr>
          <w:noProof/>
          <w:lang w:val="en-US"/>
        </w:rPr>
        <w:drawing>
          <wp:inline distT="0" distB="0" distL="0" distR="0" wp14:anchorId="149B4873" wp14:editId="243726B1">
            <wp:extent cx="6028257" cy="7577593"/>
            <wp:effectExtent l="0" t="0" r="0" b="4445"/>
            <wp:docPr id="10" name="Picture 10" descr="C:\Users\O13\Downloads\conta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13\Downloads\contact.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29994" cy="7579777"/>
                    </a:xfrm>
                    <a:prstGeom prst="rect">
                      <a:avLst/>
                    </a:prstGeom>
                    <a:noFill/>
                    <a:ln>
                      <a:noFill/>
                    </a:ln>
                  </pic:spPr>
                </pic:pic>
              </a:graphicData>
            </a:graphic>
          </wp:inline>
        </w:drawing>
      </w:r>
    </w:p>
    <w:tbl>
      <w:tblPr>
        <w:tblStyle w:val="BCSSTable"/>
        <w:tblW w:w="0" w:type="auto"/>
        <w:tblInd w:w="846" w:type="dxa"/>
        <w:tblLayout w:type="fixed"/>
        <w:tblLook w:val="04A0" w:firstRow="1" w:lastRow="0" w:firstColumn="1" w:lastColumn="0" w:noHBand="0" w:noVBand="1"/>
      </w:tblPr>
      <w:tblGrid>
        <w:gridCol w:w="2278"/>
        <w:gridCol w:w="5396"/>
      </w:tblGrid>
      <w:tr w:rsidR="00D25CA8" w:rsidRPr="001655E2" w14:paraId="32704096" w14:textId="77777777" w:rsidTr="00D25C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dxa"/>
          </w:tcPr>
          <w:p w14:paraId="5E31D54B" w14:textId="77777777" w:rsidR="00D25CA8" w:rsidRPr="001655E2" w:rsidRDefault="00D25CA8" w:rsidP="00D25CA8">
            <w:r w:rsidRPr="001655E2">
              <w:lastRenderedPageBreak/>
              <w:t>Élément</w:t>
            </w:r>
          </w:p>
        </w:tc>
        <w:tc>
          <w:tcPr>
            <w:tcW w:w="5396" w:type="dxa"/>
          </w:tcPr>
          <w:p w14:paraId="38D0844D" w14:textId="77777777" w:rsidR="00D25CA8" w:rsidRPr="001655E2" w:rsidRDefault="00D25CA8" w:rsidP="00D25CA8">
            <w:pPr>
              <w:jc w:val="left"/>
              <w:cnfStyle w:val="100000000000" w:firstRow="1" w:lastRow="0" w:firstColumn="0" w:lastColumn="0" w:oddVBand="0" w:evenVBand="0" w:oddHBand="0" w:evenHBand="0" w:firstRowFirstColumn="0" w:firstRowLastColumn="0" w:lastRowFirstColumn="0" w:lastRowLastColumn="0"/>
            </w:pPr>
            <w:r w:rsidRPr="001655E2">
              <w:t>Description</w:t>
            </w:r>
          </w:p>
        </w:tc>
      </w:tr>
      <w:tr w:rsidR="00D25CA8" w:rsidRPr="001655E2" w14:paraId="390053CE" w14:textId="77777777" w:rsidTr="00D25CA8">
        <w:tc>
          <w:tcPr>
            <w:cnfStyle w:val="001000000000" w:firstRow="0" w:lastRow="0" w:firstColumn="1" w:lastColumn="0" w:oddVBand="0" w:evenVBand="0" w:oddHBand="0" w:evenHBand="0" w:firstRowFirstColumn="0" w:firstRowLastColumn="0" w:lastRowFirstColumn="0" w:lastRowLastColumn="0"/>
            <w:tcW w:w="2278" w:type="dxa"/>
          </w:tcPr>
          <w:p w14:paraId="176A8054" w14:textId="77777777" w:rsidR="00D25CA8" w:rsidRPr="001655E2" w:rsidRDefault="00D25CA8" w:rsidP="00D25CA8">
            <w:pPr>
              <w:jc w:val="left"/>
            </w:pPr>
            <w:r w:rsidRPr="001655E2">
              <w:t>(Tous les champs d'adresse)</w:t>
            </w:r>
          </w:p>
        </w:tc>
        <w:tc>
          <w:tcPr>
            <w:tcW w:w="5396" w:type="dxa"/>
          </w:tcPr>
          <w:p w14:paraId="6BC9D514" w14:textId="77777777" w:rsidR="00D25CA8" w:rsidRPr="001655E2" w:rsidRDefault="00D25CA8" w:rsidP="00D25CA8">
            <w:pPr>
              <w:jc w:val="left"/>
              <w:cnfStyle w:val="000000000000" w:firstRow="0" w:lastRow="0" w:firstColumn="0" w:lastColumn="0" w:oddVBand="0" w:evenVBand="0" w:oddHBand="0" w:evenHBand="0" w:firstRowFirstColumn="0" w:firstRowLastColumn="0" w:lastRowFirstColumn="0" w:lastRowLastColumn="0"/>
            </w:pPr>
            <w:r w:rsidRPr="001655E2">
              <w:t>Voir « </w:t>
            </w:r>
            <w:proofErr w:type="spellStart"/>
            <w:r w:rsidRPr="001655E2">
              <w:t>ResidentialAdddress</w:t>
            </w:r>
            <w:proofErr w:type="spellEnd"/>
            <w:r w:rsidRPr="001655E2">
              <w:t> »</w:t>
            </w:r>
          </w:p>
        </w:tc>
      </w:tr>
      <w:tr w:rsidR="00D25CA8" w:rsidRPr="001655E2" w14:paraId="10A0BF76" w14:textId="77777777" w:rsidTr="00D25CA8">
        <w:tc>
          <w:tcPr>
            <w:cnfStyle w:val="001000000000" w:firstRow="0" w:lastRow="0" w:firstColumn="1" w:lastColumn="0" w:oddVBand="0" w:evenVBand="0" w:oddHBand="0" w:evenHBand="0" w:firstRowFirstColumn="0" w:firstRowLastColumn="0" w:lastRowFirstColumn="0" w:lastRowLastColumn="0"/>
            <w:tcW w:w="2278" w:type="dxa"/>
          </w:tcPr>
          <w:p w14:paraId="5C9BE345" w14:textId="77777777" w:rsidR="00D25CA8" w:rsidRPr="001655E2" w:rsidRDefault="00D25CA8" w:rsidP="00D25CA8">
            <w:pPr>
              <w:jc w:val="left"/>
            </w:pPr>
            <w:proofErr w:type="spellStart"/>
            <w:r w:rsidRPr="001655E2">
              <w:t>typeCode</w:t>
            </w:r>
            <w:proofErr w:type="spellEnd"/>
          </w:p>
        </w:tc>
        <w:tc>
          <w:tcPr>
            <w:tcW w:w="5396" w:type="dxa"/>
          </w:tcPr>
          <w:p w14:paraId="636ABB4F" w14:textId="77777777" w:rsidR="00D25CA8" w:rsidRPr="001655E2" w:rsidRDefault="00D25CA8" w:rsidP="00D25CA8">
            <w:pPr>
              <w:jc w:val="left"/>
              <w:cnfStyle w:val="000000000000" w:firstRow="0" w:lastRow="0" w:firstColumn="0" w:lastColumn="0" w:oddVBand="0" w:evenVBand="0" w:oddHBand="0" w:evenHBand="0" w:firstRowFirstColumn="0" w:firstRowLastColumn="0" w:lastRowFirstColumn="0" w:lastRowLastColumn="0"/>
            </w:pPr>
            <w:r w:rsidRPr="001655E2">
              <w:t>Code du type d’adresse de contact</w:t>
            </w:r>
          </w:p>
        </w:tc>
      </w:tr>
      <w:tr w:rsidR="00D25CA8" w:rsidRPr="001655E2" w14:paraId="19AF9FAE" w14:textId="77777777" w:rsidTr="00D25CA8">
        <w:tc>
          <w:tcPr>
            <w:cnfStyle w:val="001000000000" w:firstRow="0" w:lastRow="0" w:firstColumn="1" w:lastColumn="0" w:oddVBand="0" w:evenVBand="0" w:oddHBand="0" w:evenHBand="0" w:firstRowFirstColumn="0" w:firstRowLastColumn="0" w:lastRowFirstColumn="0" w:lastRowLastColumn="0"/>
            <w:tcW w:w="2278" w:type="dxa"/>
          </w:tcPr>
          <w:p w14:paraId="01DDCBB7" w14:textId="77777777" w:rsidR="00D25CA8" w:rsidRPr="001655E2" w:rsidRDefault="00D25CA8" w:rsidP="00D25CA8">
            <w:pPr>
              <w:jc w:val="left"/>
            </w:pPr>
            <w:proofErr w:type="spellStart"/>
            <w:r w:rsidRPr="001655E2">
              <w:t>typeDescription</w:t>
            </w:r>
            <w:proofErr w:type="spellEnd"/>
          </w:p>
        </w:tc>
        <w:tc>
          <w:tcPr>
            <w:tcW w:w="5396" w:type="dxa"/>
          </w:tcPr>
          <w:p w14:paraId="34DCE7A6" w14:textId="77777777" w:rsidR="00D25CA8" w:rsidRPr="001655E2" w:rsidRDefault="00D25CA8" w:rsidP="00D25CA8">
            <w:pPr>
              <w:jc w:val="left"/>
              <w:cnfStyle w:val="000000000000" w:firstRow="0" w:lastRow="0" w:firstColumn="0" w:lastColumn="0" w:oddVBand="0" w:evenVBand="0" w:oddHBand="0" w:evenHBand="0" w:firstRowFirstColumn="0" w:firstRowLastColumn="0" w:lastRowFirstColumn="0" w:lastRowLastColumn="0"/>
            </w:pPr>
            <w:r w:rsidRPr="001655E2">
              <w:t>Type d’adresse de contact</w:t>
            </w:r>
          </w:p>
        </w:tc>
      </w:tr>
    </w:tbl>
    <w:p w14:paraId="018D8E90" w14:textId="77777777" w:rsidR="008B0E31" w:rsidRDefault="008B0E31" w:rsidP="008B0E31">
      <w:pPr>
        <w:pStyle w:val="Heading3"/>
        <w:keepLines w:val="0"/>
        <w:tabs>
          <w:tab w:val="num" w:pos="709"/>
        </w:tabs>
        <w:spacing w:before="360" w:after="60" w:line="240" w:lineRule="auto"/>
        <w:ind w:left="709"/>
      </w:pPr>
      <w:r>
        <w:t xml:space="preserve">Niveau de </w:t>
      </w:r>
      <w:proofErr w:type="spellStart"/>
      <w:r>
        <w:t>vérification</w:t>
      </w:r>
      <w:proofErr w:type="spellEnd"/>
    </w:p>
    <w:p w14:paraId="2EA2CE34" w14:textId="77777777" w:rsidR="008B0E31" w:rsidRDefault="00FF6FE6" w:rsidP="008B0E31">
      <w:r>
        <w:rPr>
          <w:noProof/>
          <w:lang w:val="en-US"/>
        </w:rPr>
        <w:drawing>
          <wp:inline distT="0" distB="0" distL="0" distR="0" wp14:anchorId="72D40FA4" wp14:editId="4C690163">
            <wp:extent cx="1530350" cy="615950"/>
            <wp:effectExtent l="0" t="0" r="0" b="0"/>
            <wp:docPr id="20" name="Picture 20" descr="v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30350" cy="615950"/>
                    </a:xfrm>
                    <a:prstGeom prst="rect">
                      <a:avLst/>
                    </a:prstGeom>
                    <a:noFill/>
                    <a:ln>
                      <a:noFill/>
                    </a:ln>
                  </pic:spPr>
                </pic:pic>
              </a:graphicData>
            </a:graphic>
          </wp:inline>
        </w:drawing>
      </w:r>
    </w:p>
    <w:p w14:paraId="36CD7AF5" w14:textId="77777777" w:rsidR="008B0E31" w:rsidRPr="008D3955" w:rsidRDefault="008B0E31" w:rsidP="008B0E31">
      <w:pPr>
        <w:rPr>
          <w:lang w:val="fr-FR"/>
        </w:rPr>
      </w:pPr>
      <w:r w:rsidRPr="008D3955">
        <w:rPr>
          <w:lang w:val="fr-FR"/>
        </w:rPr>
        <w:t>Dans les réponses, certaines données contiennen</w:t>
      </w:r>
      <w:r>
        <w:rPr>
          <w:lang w:val="fr-FR"/>
        </w:rPr>
        <w:t>t l’attribut ‘</w:t>
      </w:r>
      <w:proofErr w:type="spellStart"/>
      <w:r>
        <w:rPr>
          <w:lang w:val="fr-FR"/>
        </w:rPr>
        <w:t>verificationLevel</w:t>
      </w:r>
      <w:proofErr w:type="spellEnd"/>
      <w:r>
        <w:rPr>
          <w:lang w:val="fr-FR"/>
        </w:rPr>
        <w:t>’</w:t>
      </w:r>
      <w:r w:rsidR="00814E5E">
        <w:rPr>
          <w:rStyle w:val="FootnoteReference"/>
          <w:lang w:val="fr-FR"/>
        </w:rPr>
        <w:footnoteReference w:id="1"/>
      </w:r>
      <w:r w:rsidRPr="008D3955">
        <w:rPr>
          <w:lang w:val="fr-FR"/>
        </w:rPr>
        <w:t xml:space="preserve">. Les valeurs possibles de ces attributs </w:t>
      </w:r>
      <w:r>
        <w:rPr>
          <w:lang w:val="fr-FR"/>
        </w:rPr>
        <w:t>(niveaux de vérification)</w:t>
      </w:r>
      <w:r w:rsidRPr="008D3955">
        <w:rPr>
          <w:lang w:val="fr-FR"/>
        </w:rPr>
        <w:t xml:space="preserve"> sont</w:t>
      </w:r>
      <w:r w:rsidR="007057B1">
        <w:rPr>
          <w:lang w:val="fr-FR"/>
        </w:rPr>
        <w:t xml:space="preserve"> (voir </w:t>
      </w:r>
      <w:r w:rsidR="007146CF">
        <w:rPr>
          <w:lang w:val="fr-FR"/>
        </w:rPr>
        <w:fldChar w:fldCharType="begin"/>
      </w:r>
      <w:r w:rsidR="007146CF">
        <w:rPr>
          <w:lang w:val="fr-FR"/>
        </w:rPr>
        <w:instrText xml:space="preserve"> REF _Ref86917927 \r \h </w:instrText>
      </w:r>
      <w:r w:rsidR="007146CF">
        <w:rPr>
          <w:lang w:val="fr-FR"/>
        </w:rPr>
      </w:r>
      <w:r w:rsidR="007146CF">
        <w:rPr>
          <w:lang w:val="fr-FR"/>
        </w:rPr>
        <w:fldChar w:fldCharType="separate"/>
      </w:r>
      <w:r w:rsidR="007146CF">
        <w:rPr>
          <w:lang w:val="fr-FR"/>
        </w:rPr>
        <w:t>[7]</w:t>
      </w:r>
      <w:r w:rsidR="007146CF">
        <w:rPr>
          <w:lang w:val="fr-FR"/>
        </w:rPr>
        <w:fldChar w:fldCharType="end"/>
      </w:r>
      <w:r w:rsidR="007057B1">
        <w:rPr>
          <w:lang w:val="fr-FR"/>
        </w:rPr>
        <w:t>)</w:t>
      </w:r>
      <w:r w:rsidRPr="008D3955">
        <w:rPr>
          <w:lang w:val="fr-FR"/>
        </w:rPr>
        <w:t>:</w:t>
      </w:r>
    </w:p>
    <w:tbl>
      <w:tblPr>
        <w:tblStyle w:val="BCSSTable"/>
        <w:tblW w:w="5000" w:type="pct"/>
        <w:tblLook w:val="04A0" w:firstRow="1" w:lastRow="0" w:firstColumn="1" w:lastColumn="0" w:noHBand="0" w:noVBand="1"/>
      </w:tblPr>
      <w:tblGrid>
        <w:gridCol w:w="1614"/>
        <w:gridCol w:w="7736"/>
      </w:tblGrid>
      <w:tr w:rsidR="008B0E31" w:rsidRPr="007B516A" w14:paraId="05529804" w14:textId="77777777" w:rsidTr="000752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 w:type="pct"/>
          </w:tcPr>
          <w:p w14:paraId="03F2D4B9" w14:textId="77777777" w:rsidR="008B0E31" w:rsidRPr="007B516A" w:rsidRDefault="008B0E31" w:rsidP="001D4A11">
            <w:pPr>
              <w:pStyle w:val="ListParagraph"/>
              <w:spacing w:after="120"/>
              <w:ind w:left="0"/>
              <w:rPr>
                <w:rFonts w:cs="Arial"/>
                <w:b w:val="0"/>
              </w:rPr>
            </w:pPr>
            <w:r>
              <w:rPr>
                <w:rFonts w:cs="Arial"/>
              </w:rPr>
              <w:t>Niveau</w:t>
            </w:r>
          </w:p>
        </w:tc>
        <w:tc>
          <w:tcPr>
            <w:tcW w:w="4137" w:type="pct"/>
          </w:tcPr>
          <w:p w14:paraId="15D7728F" w14:textId="77777777" w:rsidR="008B0E31" w:rsidRPr="007B516A" w:rsidRDefault="008B0E31" w:rsidP="001D4A11">
            <w:pPr>
              <w:pStyle w:val="ListParagraph"/>
              <w:spacing w:after="120"/>
              <w:ind w:left="0"/>
              <w:cnfStyle w:val="100000000000" w:firstRow="1" w:lastRow="0" w:firstColumn="0" w:lastColumn="0" w:oddVBand="0" w:evenVBand="0" w:oddHBand="0" w:evenHBand="0" w:firstRowFirstColumn="0" w:firstRowLastColumn="0" w:lastRowFirstColumn="0" w:lastRowLastColumn="0"/>
              <w:rPr>
                <w:rFonts w:cs="Arial"/>
                <w:b w:val="0"/>
              </w:rPr>
            </w:pPr>
            <w:r>
              <w:rPr>
                <w:rFonts w:cs="Arial"/>
                <w:b w:val="0"/>
              </w:rPr>
              <w:t>Description</w:t>
            </w:r>
          </w:p>
        </w:tc>
      </w:tr>
      <w:tr w:rsidR="008B0E31" w:rsidRPr="00652B9C" w14:paraId="1EA2BECC" w14:textId="77777777" w:rsidTr="0007529A">
        <w:trPr>
          <w:trHeight w:val="714"/>
        </w:trPr>
        <w:tc>
          <w:tcPr>
            <w:cnfStyle w:val="001000000000" w:firstRow="0" w:lastRow="0" w:firstColumn="1" w:lastColumn="0" w:oddVBand="0" w:evenVBand="0" w:oddHBand="0" w:evenHBand="0" w:firstRowFirstColumn="0" w:firstRowLastColumn="0" w:lastRowFirstColumn="0" w:lastRowLastColumn="0"/>
            <w:tcW w:w="863" w:type="pct"/>
            <w:shd w:val="clear" w:color="auto" w:fill="00CC00"/>
          </w:tcPr>
          <w:p w14:paraId="4C9E908B" w14:textId="77777777" w:rsidR="008B0E31" w:rsidRPr="00135DF5" w:rsidRDefault="008B0E31" w:rsidP="001D4A11">
            <w:pPr>
              <w:pStyle w:val="ListParagraph"/>
              <w:spacing w:after="120"/>
              <w:ind w:left="0"/>
              <w:rPr>
                <w:rFonts w:cs="Arial"/>
              </w:rPr>
            </w:pPr>
            <w:r>
              <w:t>PROVEN</w:t>
            </w:r>
          </w:p>
        </w:tc>
        <w:tc>
          <w:tcPr>
            <w:tcW w:w="4137" w:type="pct"/>
          </w:tcPr>
          <w:p w14:paraId="7A1BFC16" w14:textId="77777777" w:rsidR="008B0E31" w:rsidRPr="00652B9C" w:rsidRDefault="008B0E31" w:rsidP="001D4A11">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lang w:val="fr-FR"/>
              </w:rPr>
            </w:pPr>
            <w:r w:rsidRPr="00652B9C">
              <w:rPr>
                <w:rFonts w:cs="Arial"/>
                <w:lang w:val="fr-FR"/>
              </w:rPr>
              <w:t>Les données proviennent d'un document officiel (ou numérique) primaire qui a été émis par une source authentique (gouvernement, municipalité, ...) et qui a été largement testé par un partenaire certifié ou avec la source authentique</w:t>
            </w:r>
          </w:p>
        </w:tc>
      </w:tr>
      <w:tr w:rsidR="008B0E31" w:rsidRPr="0025304F" w14:paraId="536A4FD7" w14:textId="77777777" w:rsidTr="0007529A">
        <w:trPr>
          <w:trHeight w:val="473"/>
        </w:trPr>
        <w:tc>
          <w:tcPr>
            <w:cnfStyle w:val="001000000000" w:firstRow="0" w:lastRow="0" w:firstColumn="1" w:lastColumn="0" w:oddVBand="0" w:evenVBand="0" w:oddHBand="0" w:evenHBand="0" w:firstRowFirstColumn="0" w:firstRowLastColumn="0" w:lastRowFirstColumn="0" w:lastRowLastColumn="0"/>
            <w:tcW w:w="863" w:type="pct"/>
            <w:shd w:val="clear" w:color="auto" w:fill="99FF99"/>
          </w:tcPr>
          <w:p w14:paraId="647E53AD" w14:textId="77777777" w:rsidR="008B0E31" w:rsidRPr="007B516A" w:rsidRDefault="008B0E31" w:rsidP="001D4A11">
            <w:pPr>
              <w:pStyle w:val="ListParagraph"/>
              <w:spacing w:after="120"/>
              <w:ind w:left="0"/>
              <w:rPr>
                <w:rFonts w:cs="Arial"/>
              </w:rPr>
            </w:pPr>
            <w:r>
              <w:t>VERIFIED</w:t>
            </w:r>
          </w:p>
        </w:tc>
        <w:tc>
          <w:tcPr>
            <w:tcW w:w="4137" w:type="pct"/>
          </w:tcPr>
          <w:p w14:paraId="5D5CFD32" w14:textId="77777777" w:rsidR="008B0E31" w:rsidRPr="0025304F" w:rsidRDefault="008B0E31" w:rsidP="001D4A11">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lang w:val="fr-FR"/>
              </w:rPr>
            </w:pPr>
            <w:r w:rsidRPr="0025304F">
              <w:rPr>
                <w:rFonts w:cs="Arial"/>
                <w:lang w:val="fr-FR"/>
              </w:rPr>
              <w:t>Les données proviennent d'un document officiel primaire ou secondaire qui a été (dans la mesure du possible) validé</w:t>
            </w:r>
          </w:p>
        </w:tc>
      </w:tr>
      <w:tr w:rsidR="008B0E31" w:rsidRPr="0025304F" w14:paraId="26E250C5" w14:textId="77777777" w:rsidTr="0007529A">
        <w:trPr>
          <w:trHeight w:val="378"/>
        </w:trPr>
        <w:tc>
          <w:tcPr>
            <w:cnfStyle w:val="001000000000" w:firstRow="0" w:lastRow="0" w:firstColumn="1" w:lastColumn="0" w:oddVBand="0" w:evenVBand="0" w:oddHBand="0" w:evenHBand="0" w:firstRowFirstColumn="0" w:firstRowLastColumn="0" w:lastRowFirstColumn="0" w:lastRowLastColumn="0"/>
            <w:tcW w:w="863" w:type="pct"/>
            <w:shd w:val="clear" w:color="auto" w:fill="FFFFCC"/>
          </w:tcPr>
          <w:p w14:paraId="3085BB6E" w14:textId="77777777" w:rsidR="008B0E31" w:rsidRPr="00135DF5" w:rsidRDefault="008B0E31" w:rsidP="001D4A11">
            <w:pPr>
              <w:pStyle w:val="ListParagraph"/>
              <w:spacing w:after="120"/>
              <w:ind w:left="0"/>
              <w:rPr>
                <w:rFonts w:cs="Arial"/>
              </w:rPr>
            </w:pPr>
            <w:r>
              <w:t>UNVERIFIED</w:t>
            </w:r>
          </w:p>
        </w:tc>
        <w:tc>
          <w:tcPr>
            <w:tcW w:w="4137" w:type="pct"/>
          </w:tcPr>
          <w:p w14:paraId="15743A03" w14:textId="77777777" w:rsidR="008B0E31" w:rsidRPr="0025304F" w:rsidRDefault="008B0E31" w:rsidP="001D4A11">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lang w:val="fr-FR"/>
              </w:rPr>
            </w:pPr>
            <w:r w:rsidRPr="0025304F">
              <w:rPr>
                <w:rFonts w:cs="Arial"/>
                <w:lang w:val="fr-FR"/>
              </w:rPr>
              <w:t>Les données proviennent d'un autre document officiel</w:t>
            </w:r>
          </w:p>
        </w:tc>
      </w:tr>
      <w:tr w:rsidR="008B0E31" w:rsidRPr="001F2C90" w14:paraId="6995CFEC" w14:textId="77777777" w:rsidTr="0007529A">
        <w:trPr>
          <w:trHeight w:val="236"/>
        </w:trPr>
        <w:tc>
          <w:tcPr>
            <w:cnfStyle w:val="001000000000" w:firstRow="0" w:lastRow="0" w:firstColumn="1" w:lastColumn="0" w:oddVBand="0" w:evenVBand="0" w:oddHBand="0" w:evenHBand="0" w:firstRowFirstColumn="0" w:firstRowLastColumn="0" w:lastRowFirstColumn="0" w:lastRowLastColumn="0"/>
            <w:tcW w:w="863" w:type="pct"/>
          </w:tcPr>
          <w:p w14:paraId="53415A93" w14:textId="77777777" w:rsidR="008B0E31" w:rsidRPr="007B516A" w:rsidRDefault="008B0E31" w:rsidP="001D4A11">
            <w:pPr>
              <w:pStyle w:val="ListParagraph"/>
              <w:spacing w:after="120"/>
              <w:ind w:left="0"/>
              <w:rPr>
                <w:rFonts w:cs="Arial"/>
              </w:rPr>
            </w:pPr>
            <w:r>
              <w:t>UNSUPPORTED</w:t>
            </w:r>
          </w:p>
        </w:tc>
        <w:tc>
          <w:tcPr>
            <w:tcW w:w="4137" w:type="pct"/>
          </w:tcPr>
          <w:p w14:paraId="0D3C9E69" w14:textId="77777777" w:rsidR="008B0E31" w:rsidRPr="001F2C90" w:rsidRDefault="008B0E31" w:rsidP="001D4A11">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lang w:val="fr-FR"/>
              </w:rPr>
            </w:pPr>
            <w:r w:rsidRPr="001F2C90">
              <w:rPr>
                <w:lang w:val="fr-FR"/>
              </w:rPr>
              <w:t xml:space="preserve">Aucun document (numérique ou physique) </w:t>
            </w:r>
            <w:r>
              <w:rPr>
                <w:lang w:val="fr-FR"/>
              </w:rPr>
              <w:t xml:space="preserve">n’a été </w:t>
            </w:r>
            <w:r w:rsidRPr="001F2C90">
              <w:rPr>
                <w:lang w:val="fr-FR"/>
              </w:rPr>
              <w:t>utilisé pour prouver les données</w:t>
            </w:r>
          </w:p>
        </w:tc>
      </w:tr>
      <w:tr w:rsidR="0007529A" w:rsidRPr="001F2C90" w14:paraId="0063D04D" w14:textId="77777777" w:rsidTr="0007529A">
        <w:trPr>
          <w:trHeight w:val="236"/>
        </w:trPr>
        <w:tc>
          <w:tcPr>
            <w:cnfStyle w:val="001000000000" w:firstRow="0" w:lastRow="0" w:firstColumn="1" w:lastColumn="0" w:oddVBand="0" w:evenVBand="0" w:oddHBand="0" w:evenHBand="0" w:firstRowFirstColumn="0" w:firstRowLastColumn="0" w:lastRowFirstColumn="0" w:lastRowLastColumn="0"/>
            <w:tcW w:w="863" w:type="pct"/>
            <w:shd w:val="clear" w:color="auto" w:fill="FF7C80"/>
          </w:tcPr>
          <w:p w14:paraId="33569043" w14:textId="77777777" w:rsidR="0007529A" w:rsidRDefault="0007529A" w:rsidP="0007529A">
            <w:pPr>
              <w:pStyle w:val="ListParagraph"/>
              <w:spacing w:after="120"/>
              <w:ind w:left="0"/>
            </w:pPr>
            <w:r>
              <w:t>UNRELIABLE</w:t>
            </w:r>
          </w:p>
        </w:tc>
        <w:tc>
          <w:tcPr>
            <w:tcW w:w="4137" w:type="pct"/>
          </w:tcPr>
          <w:p w14:paraId="1AE93A07" w14:textId="77777777" w:rsidR="0007529A" w:rsidRPr="001F2C90" w:rsidRDefault="0007529A" w:rsidP="0007529A">
            <w:pPr>
              <w:pStyle w:val="ListParagraph"/>
              <w:spacing w:after="120"/>
              <w:ind w:left="0"/>
              <w:cnfStyle w:val="000000000000" w:firstRow="0" w:lastRow="0" w:firstColumn="0" w:lastColumn="0" w:oddVBand="0" w:evenVBand="0" w:oddHBand="0" w:evenHBand="0" w:firstRowFirstColumn="0" w:firstRowLastColumn="0" w:lastRowFirstColumn="0" w:lastRowLastColumn="0"/>
              <w:rPr>
                <w:lang w:val="fr-FR"/>
              </w:rPr>
            </w:pPr>
            <w:r>
              <w:rPr>
                <w:lang w:val="fr-FR"/>
              </w:rPr>
              <w:t>Les données proviennent d’un faux document</w:t>
            </w:r>
          </w:p>
        </w:tc>
      </w:tr>
    </w:tbl>
    <w:p w14:paraId="103ABE77" w14:textId="77777777" w:rsidR="008B0E31" w:rsidRPr="001F2C90" w:rsidRDefault="008B0E31" w:rsidP="008B0E31">
      <w:pPr>
        <w:rPr>
          <w:lang w:val="fr-FR"/>
        </w:rPr>
      </w:pPr>
    </w:p>
    <w:p w14:paraId="38A9A051" w14:textId="77777777" w:rsidR="008B0E31" w:rsidRDefault="008B0E31" w:rsidP="008B0E31">
      <w:r>
        <w:t>Les données concernées sont: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1"/>
        <w:gridCol w:w="3117"/>
      </w:tblGrid>
      <w:tr w:rsidR="008B0E31" w14:paraId="2475954A" w14:textId="77777777" w:rsidTr="001D4A11">
        <w:tc>
          <w:tcPr>
            <w:tcW w:w="3116" w:type="dxa"/>
          </w:tcPr>
          <w:p w14:paraId="5E781766" w14:textId="77777777" w:rsidR="008B0E31" w:rsidRDefault="008B0E31" w:rsidP="001D4A11">
            <w:pPr>
              <w:pStyle w:val="ListParagraph"/>
              <w:numPr>
                <w:ilvl w:val="0"/>
                <w:numId w:val="36"/>
              </w:numPr>
              <w:jc w:val="left"/>
            </w:pPr>
            <w:r w:rsidRPr="00823CA0">
              <w:t>Name</w:t>
            </w:r>
          </w:p>
        </w:tc>
        <w:tc>
          <w:tcPr>
            <w:tcW w:w="3117" w:type="dxa"/>
          </w:tcPr>
          <w:p w14:paraId="40269D84" w14:textId="77777777" w:rsidR="008B0E31" w:rsidRDefault="008B0E31" w:rsidP="001D4A11">
            <w:pPr>
              <w:pStyle w:val="ListParagraph"/>
              <w:numPr>
                <w:ilvl w:val="0"/>
                <w:numId w:val="36"/>
              </w:numPr>
              <w:jc w:val="left"/>
            </w:pPr>
            <w:proofErr w:type="spellStart"/>
            <w:r>
              <w:t>genderCode</w:t>
            </w:r>
            <w:proofErr w:type="spellEnd"/>
          </w:p>
        </w:tc>
      </w:tr>
      <w:tr w:rsidR="008B0E31" w14:paraId="10AB3F60" w14:textId="77777777" w:rsidTr="001D4A11">
        <w:tc>
          <w:tcPr>
            <w:tcW w:w="3116" w:type="dxa"/>
          </w:tcPr>
          <w:p w14:paraId="0D06365B" w14:textId="77777777" w:rsidR="008B0E31" w:rsidRDefault="008B0E31" w:rsidP="001D4A11">
            <w:pPr>
              <w:pStyle w:val="ListParagraph"/>
              <w:numPr>
                <w:ilvl w:val="0"/>
                <w:numId w:val="36"/>
              </w:numPr>
              <w:jc w:val="left"/>
              <w:rPr>
                <w:ins w:id="96" w:author="Sarah Kumwimba" w:date="2025-07-28T17:42:00Z"/>
              </w:rPr>
            </w:pPr>
            <w:proofErr w:type="spellStart"/>
            <w:r w:rsidRPr="00823CA0">
              <w:t>Firstname</w:t>
            </w:r>
            <w:proofErr w:type="spellEnd"/>
            <w:r w:rsidRPr="00823CA0">
              <w:t xml:space="preserve"> (</w:t>
            </w:r>
            <w:proofErr w:type="spellStart"/>
            <w:r w:rsidRPr="00823CA0">
              <w:t>sequence</w:t>
            </w:r>
            <w:proofErr w:type="spellEnd"/>
            <w:r w:rsidRPr="00823CA0">
              <w:t>=1)</w:t>
            </w:r>
          </w:p>
          <w:p w14:paraId="4DED0489" w14:textId="6BFF3BDC" w:rsidR="00C033F0" w:rsidRDefault="00C033F0" w:rsidP="001D4A11">
            <w:pPr>
              <w:pStyle w:val="ListParagraph"/>
              <w:numPr>
                <w:ilvl w:val="0"/>
                <w:numId w:val="36"/>
              </w:numPr>
              <w:jc w:val="left"/>
            </w:pPr>
            <w:proofErr w:type="spellStart"/>
            <w:ins w:id="97" w:author="Sarah Kumwimba" w:date="2025-07-28T17:42:00Z">
              <w:r>
                <w:t>noGivenNames</w:t>
              </w:r>
            </w:ins>
            <w:proofErr w:type="spellEnd"/>
          </w:p>
        </w:tc>
        <w:tc>
          <w:tcPr>
            <w:tcW w:w="3117" w:type="dxa"/>
          </w:tcPr>
          <w:p w14:paraId="2361BBED" w14:textId="77777777" w:rsidR="008B0E31" w:rsidRDefault="008B0E31" w:rsidP="001D4A11">
            <w:pPr>
              <w:pStyle w:val="ListParagraph"/>
              <w:numPr>
                <w:ilvl w:val="0"/>
                <w:numId w:val="36"/>
              </w:numPr>
              <w:jc w:val="left"/>
              <w:rPr>
                <w:ins w:id="98" w:author="Sarah Kumwimba" w:date="2025-07-28T17:42:00Z"/>
              </w:rPr>
            </w:pPr>
            <w:proofErr w:type="spellStart"/>
            <w:r>
              <w:t>civilStateCode</w:t>
            </w:r>
            <w:proofErr w:type="spellEnd"/>
          </w:p>
          <w:p w14:paraId="18D3CEA5" w14:textId="3C4CB5A0" w:rsidR="00C033F0" w:rsidRDefault="00470EF1" w:rsidP="001D4A11">
            <w:pPr>
              <w:pStyle w:val="ListParagraph"/>
              <w:numPr>
                <w:ilvl w:val="0"/>
                <w:numId w:val="36"/>
              </w:numPr>
              <w:jc w:val="left"/>
            </w:pPr>
            <w:proofErr w:type="spellStart"/>
            <w:ins w:id="99" w:author="Sarah Kumwimba" w:date="2025-07-28T17:42:00Z">
              <w:r>
                <w:t>nationalityCode</w:t>
              </w:r>
            </w:ins>
            <w:proofErr w:type="spellEnd"/>
          </w:p>
        </w:tc>
      </w:tr>
      <w:tr w:rsidR="008B0E31" w14:paraId="594939BD" w14:textId="77777777" w:rsidTr="001D4A11">
        <w:tc>
          <w:tcPr>
            <w:tcW w:w="3116" w:type="dxa"/>
          </w:tcPr>
          <w:p w14:paraId="14AAF888" w14:textId="77777777" w:rsidR="008B0E31" w:rsidRDefault="008B0E31" w:rsidP="001D4A11">
            <w:pPr>
              <w:pStyle w:val="ListParagraph"/>
              <w:numPr>
                <w:ilvl w:val="0"/>
                <w:numId w:val="36"/>
              </w:numPr>
              <w:jc w:val="left"/>
            </w:pPr>
            <w:proofErr w:type="spellStart"/>
            <w:r w:rsidRPr="00823CA0">
              <w:t>birthPlace</w:t>
            </w:r>
            <w:r w:rsidR="00851A58">
              <w:t>.countryCode</w:t>
            </w:r>
            <w:proofErr w:type="spellEnd"/>
          </w:p>
        </w:tc>
        <w:tc>
          <w:tcPr>
            <w:tcW w:w="3117" w:type="dxa"/>
          </w:tcPr>
          <w:p w14:paraId="7E0D24C9" w14:textId="7540DCB7" w:rsidR="008B0E31" w:rsidRDefault="008B0E31" w:rsidP="00470EF1">
            <w:pPr>
              <w:pStyle w:val="ListParagraph"/>
              <w:jc w:val="left"/>
            </w:pPr>
            <w:del w:id="100" w:author="Sarah Kumwimba" w:date="2025-07-28T17:43:00Z">
              <w:r w:rsidDel="00470EF1">
                <w:delText>nationalityCode</w:delText>
              </w:r>
            </w:del>
          </w:p>
        </w:tc>
      </w:tr>
      <w:tr w:rsidR="008B0E31" w14:paraId="2416D923" w14:textId="77777777" w:rsidTr="001D4A11">
        <w:tc>
          <w:tcPr>
            <w:tcW w:w="3116" w:type="dxa"/>
          </w:tcPr>
          <w:p w14:paraId="6938F846" w14:textId="77777777" w:rsidR="008B0E31" w:rsidRDefault="008B0E31" w:rsidP="001D4A11">
            <w:pPr>
              <w:pStyle w:val="ListParagraph"/>
              <w:numPr>
                <w:ilvl w:val="0"/>
                <w:numId w:val="36"/>
              </w:numPr>
              <w:jc w:val="left"/>
            </w:pPr>
            <w:proofErr w:type="spellStart"/>
            <w:r>
              <w:t>birthDate</w:t>
            </w:r>
            <w:proofErr w:type="spellEnd"/>
          </w:p>
        </w:tc>
        <w:tc>
          <w:tcPr>
            <w:tcW w:w="3117" w:type="dxa"/>
          </w:tcPr>
          <w:p w14:paraId="499995DB" w14:textId="77777777" w:rsidR="008B0E31" w:rsidRDefault="008B0E31" w:rsidP="001D4A11">
            <w:pPr>
              <w:pStyle w:val="ListParagraph"/>
              <w:jc w:val="left"/>
            </w:pPr>
          </w:p>
        </w:tc>
      </w:tr>
      <w:tr w:rsidR="008B0E31" w14:paraId="4B0E2C10" w14:textId="77777777" w:rsidTr="001D4A11">
        <w:tc>
          <w:tcPr>
            <w:tcW w:w="3116" w:type="dxa"/>
          </w:tcPr>
          <w:p w14:paraId="1B94E0BE" w14:textId="77777777" w:rsidR="008B0E31" w:rsidRDefault="008B0E31" w:rsidP="001D4A11">
            <w:pPr>
              <w:pStyle w:val="ListParagraph"/>
              <w:numPr>
                <w:ilvl w:val="0"/>
                <w:numId w:val="36"/>
              </w:numPr>
              <w:jc w:val="left"/>
            </w:pPr>
            <w:proofErr w:type="spellStart"/>
            <w:r>
              <w:t>deceaseDate</w:t>
            </w:r>
            <w:proofErr w:type="spellEnd"/>
          </w:p>
        </w:tc>
        <w:tc>
          <w:tcPr>
            <w:tcW w:w="3117" w:type="dxa"/>
          </w:tcPr>
          <w:p w14:paraId="397EA860" w14:textId="77777777" w:rsidR="008B0E31" w:rsidRDefault="008B0E31" w:rsidP="001D4A11">
            <w:pPr>
              <w:jc w:val="left"/>
            </w:pPr>
          </w:p>
        </w:tc>
      </w:tr>
      <w:tr w:rsidR="008B0E31" w14:paraId="6CE57876" w14:textId="77777777" w:rsidTr="001D4A11">
        <w:tc>
          <w:tcPr>
            <w:tcW w:w="3116" w:type="dxa"/>
          </w:tcPr>
          <w:p w14:paraId="79BD3CB3" w14:textId="77777777" w:rsidR="008B0E31" w:rsidRDefault="008B0E31" w:rsidP="001D4A11">
            <w:pPr>
              <w:pStyle w:val="ListParagraph"/>
              <w:numPr>
                <w:ilvl w:val="0"/>
                <w:numId w:val="36"/>
              </w:numPr>
              <w:jc w:val="left"/>
            </w:pPr>
            <w:proofErr w:type="spellStart"/>
            <w:r>
              <w:t>deceasePlace</w:t>
            </w:r>
            <w:r w:rsidR="00851A58">
              <w:t>.countryCode</w:t>
            </w:r>
            <w:proofErr w:type="spellEnd"/>
          </w:p>
        </w:tc>
        <w:tc>
          <w:tcPr>
            <w:tcW w:w="3117" w:type="dxa"/>
          </w:tcPr>
          <w:p w14:paraId="6BCE8587" w14:textId="77777777" w:rsidR="008B0E31" w:rsidRDefault="008B0E31" w:rsidP="001D4A11">
            <w:pPr>
              <w:jc w:val="left"/>
            </w:pPr>
          </w:p>
        </w:tc>
      </w:tr>
    </w:tbl>
    <w:p w14:paraId="3A4B40C7" w14:textId="77777777" w:rsidR="008B0E31" w:rsidRDefault="008B0E31" w:rsidP="008B0E31">
      <w:pPr>
        <w:jc w:val="left"/>
      </w:pPr>
      <w:r>
        <w:br w:type="page"/>
      </w:r>
    </w:p>
    <w:p w14:paraId="7400DA25" w14:textId="77777777" w:rsidR="007F07D5" w:rsidRPr="001655E2" w:rsidRDefault="007F07D5" w:rsidP="00725FDE">
      <w:pPr>
        <w:pStyle w:val="Heading2"/>
      </w:pPr>
      <w:bookmarkStart w:id="101" w:name="_Toc204714267"/>
      <w:proofErr w:type="spellStart"/>
      <w:r w:rsidRPr="001655E2">
        <w:lastRenderedPageBreak/>
        <w:t>searchPersonBySsin</w:t>
      </w:r>
      <w:bookmarkEnd w:id="87"/>
      <w:bookmarkEnd w:id="101"/>
      <w:proofErr w:type="spellEnd"/>
    </w:p>
    <w:p w14:paraId="5FBDC50F" w14:textId="77777777" w:rsidR="007F07D5" w:rsidRPr="001655E2" w:rsidRDefault="007F07D5" w:rsidP="00CA1DA5">
      <w:pPr>
        <w:pStyle w:val="Heading3"/>
      </w:pPr>
      <w:proofErr w:type="spellStart"/>
      <w:r w:rsidRPr="001655E2">
        <w:t>Soumission</w:t>
      </w:r>
      <w:proofErr w:type="spellEnd"/>
    </w:p>
    <w:p w14:paraId="0E3DC7F7" w14:textId="77777777" w:rsidR="007F07D5" w:rsidRPr="001655E2" w:rsidRDefault="00476987" w:rsidP="007F07D5">
      <w:r w:rsidRPr="001655E2">
        <w:rPr>
          <w:noProof/>
          <w:lang w:val="en-US"/>
        </w:rPr>
        <w:drawing>
          <wp:inline distT="0" distB="0" distL="0" distR="0" wp14:anchorId="736701B6" wp14:editId="51B99FA6">
            <wp:extent cx="5943600" cy="2717800"/>
            <wp:effectExtent l="0" t="0" r="0" b="6350"/>
            <wp:docPr id="1" name="Picture 1" descr="C:\Users\O15\Desktop\personre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Desktop\personreq.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2717800"/>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706"/>
        <w:gridCol w:w="2185"/>
        <w:gridCol w:w="4674"/>
      </w:tblGrid>
      <w:tr w:rsidR="008017D6" w:rsidRPr="001655E2" w14:paraId="37756F6B" w14:textId="77777777" w:rsidTr="00651E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14:paraId="732CF757" w14:textId="77777777" w:rsidR="008017D6" w:rsidRPr="001655E2" w:rsidRDefault="008017D6" w:rsidP="00651EFA">
            <w:r w:rsidRPr="001655E2">
              <w:t>Élément</w:t>
            </w:r>
          </w:p>
        </w:tc>
        <w:tc>
          <w:tcPr>
            <w:tcW w:w="4674" w:type="dxa"/>
          </w:tcPr>
          <w:p w14:paraId="1F19AFAE" w14:textId="77777777" w:rsidR="008017D6" w:rsidRPr="001655E2" w:rsidRDefault="008017D6" w:rsidP="00651EFA">
            <w:pPr>
              <w:jc w:val="left"/>
              <w:cnfStyle w:val="100000000000" w:firstRow="1" w:lastRow="0" w:firstColumn="0" w:lastColumn="0" w:oddVBand="0" w:evenVBand="0" w:oddHBand="0" w:evenHBand="0" w:firstRowFirstColumn="0" w:firstRowLastColumn="0" w:lastRowFirstColumn="0" w:lastRowLastColumn="0"/>
            </w:pPr>
            <w:r w:rsidRPr="001655E2">
              <w:t>Description</w:t>
            </w:r>
          </w:p>
        </w:tc>
      </w:tr>
      <w:tr w:rsidR="008017D6" w:rsidRPr="001655E2" w14:paraId="020C56D8" w14:textId="77777777"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14:paraId="2F40211B" w14:textId="77777777" w:rsidR="008017D6" w:rsidRPr="001655E2" w:rsidRDefault="008017D6" w:rsidP="00651EFA">
            <w:pPr>
              <w:jc w:val="left"/>
            </w:pPr>
            <w:proofErr w:type="spellStart"/>
            <w:r w:rsidRPr="001655E2">
              <w:t>informationCustomer</w:t>
            </w:r>
            <w:proofErr w:type="spellEnd"/>
          </w:p>
        </w:tc>
        <w:tc>
          <w:tcPr>
            <w:tcW w:w="4674" w:type="dxa"/>
            <w:vAlign w:val="center"/>
          </w:tcPr>
          <w:p w14:paraId="4A42DC5A" w14:textId="77777777" w:rsidR="008017D6" w:rsidRPr="001655E2" w:rsidRDefault="00C32127" w:rsidP="00651EFA">
            <w:pPr>
              <w:cnfStyle w:val="000000000000" w:firstRow="0" w:lastRow="0" w:firstColumn="0" w:lastColumn="0" w:oddVBand="0" w:evenVBand="0" w:oddHBand="0" w:evenHBand="0" w:firstRowFirstColumn="0" w:firstRowLastColumn="0" w:lastRowFirstColumn="0" w:lastRowLastColumn="0"/>
            </w:pPr>
            <w:r w:rsidRPr="001655E2">
              <w:t>Informations de l'institution demanderesse, voir §</w:t>
            </w:r>
            <w:r w:rsidRPr="001655E2">
              <w:fldChar w:fldCharType="begin"/>
            </w:r>
            <w:r w:rsidRPr="001655E2">
              <w:instrText xml:space="preserve"> REF _Ref503773335 \r \h </w:instrText>
            </w:r>
            <w:r w:rsidRPr="001655E2">
              <w:fldChar w:fldCharType="separate"/>
            </w:r>
            <w:r w:rsidR="00024931">
              <w:t>8.1.1</w:t>
            </w:r>
            <w:r w:rsidRPr="001655E2">
              <w:fldChar w:fldCharType="end"/>
            </w:r>
          </w:p>
        </w:tc>
      </w:tr>
      <w:tr w:rsidR="008017D6" w:rsidRPr="001655E2" w14:paraId="35198E3B" w14:textId="77777777"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2E6C5065" w14:textId="77777777" w:rsidR="008017D6" w:rsidRPr="001655E2" w:rsidRDefault="008017D6" w:rsidP="00651EFA">
            <w:pPr>
              <w:jc w:val="left"/>
            </w:pPr>
            <w:proofErr w:type="spellStart"/>
            <w:r w:rsidRPr="001655E2">
              <w:t>informationCBSS</w:t>
            </w:r>
            <w:proofErr w:type="spellEnd"/>
          </w:p>
        </w:tc>
        <w:tc>
          <w:tcPr>
            <w:tcW w:w="4674" w:type="dxa"/>
            <w:vAlign w:val="center"/>
          </w:tcPr>
          <w:p w14:paraId="0C5507D1" w14:textId="77777777" w:rsidR="008017D6" w:rsidRPr="001655E2" w:rsidRDefault="008017D6" w:rsidP="00651EFA">
            <w:pPr>
              <w:cnfStyle w:val="000000000000" w:firstRow="0" w:lastRow="0" w:firstColumn="0" w:lastColumn="0" w:oddVBand="0" w:evenVBand="0" w:oddHBand="0" w:evenHBand="0" w:firstRowFirstColumn="0" w:firstRowLastColumn="0" w:lastRowFirstColumn="0" w:lastRowLastColumn="0"/>
            </w:pPr>
            <w:r w:rsidRPr="001655E2">
              <w:t>A ne pas remplir</w:t>
            </w:r>
          </w:p>
        </w:tc>
      </w:tr>
      <w:tr w:rsidR="008017D6" w:rsidRPr="001655E2" w14:paraId="51BD6FBB" w14:textId="77777777"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14:paraId="307234D7" w14:textId="77777777" w:rsidR="008017D6" w:rsidRPr="001655E2" w:rsidRDefault="008017D6" w:rsidP="00651EFA">
            <w:pPr>
              <w:jc w:val="left"/>
            </w:pPr>
            <w:proofErr w:type="spellStart"/>
            <w:r w:rsidRPr="001655E2">
              <w:t>legalContext</w:t>
            </w:r>
            <w:proofErr w:type="spellEnd"/>
          </w:p>
        </w:tc>
        <w:tc>
          <w:tcPr>
            <w:tcW w:w="4674" w:type="dxa"/>
            <w:vAlign w:val="center"/>
          </w:tcPr>
          <w:p w14:paraId="2861F9EB" w14:textId="77777777" w:rsidR="008017D6" w:rsidRPr="001655E2" w:rsidRDefault="00C32127" w:rsidP="00651EFA">
            <w:pPr>
              <w:cnfStyle w:val="000000000000" w:firstRow="0" w:lastRow="0" w:firstColumn="0" w:lastColumn="0" w:oddVBand="0" w:evenVBand="0" w:oddHBand="0" w:evenHBand="0" w:firstRowFirstColumn="0" w:firstRowLastColumn="0" w:lastRowFirstColumn="0" w:lastRowLastColumn="0"/>
            </w:pPr>
            <w:r w:rsidRPr="001655E2">
              <w:t>Cadre légal dans lequel la requête est soumise. Il s’agit d’une valeur fixe par cadre légal convenue entre la BCSS et l’institution demanderesse. Voir §</w:t>
            </w:r>
            <w:r w:rsidRPr="001655E2">
              <w:fldChar w:fldCharType="begin"/>
            </w:r>
            <w:r w:rsidRPr="001655E2">
              <w:instrText xml:space="preserve"> REF _Ref503773362 \r \h </w:instrText>
            </w:r>
            <w:r w:rsidRPr="001655E2">
              <w:fldChar w:fldCharType="separate"/>
            </w:r>
            <w:r w:rsidR="00024931">
              <w:t>8.1.3</w:t>
            </w:r>
            <w:r w:rsidRPr="001655E2">
              <w:fldChar w:fldCharType="end"/>
            </w:r>
            <w:r w:rsidRPr="001655E2">
              <w:t>.</w:t>
            </w:r>
          </w:p>
        </w:tc>
      </w:tr>
      <w:tr w:rsidR="008017D6" w:rsidRPr="001655E2" w14:paraId="48CF0DE6" w14:textId="77777777"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6B743E16" w14:textId="77777777" w:rsidR="008017D6" w:rsidRPr="001655E2" w:rsidRDefault="008017D6" w:rsidP="00651EFA">
            <w:pPr>
              <w:jc w:val="left"/>
            </w:pPr>
            <w:r w:rsidRPr="001655E2">
              <w:t>critères</w:t>
            </w:r>
          </w:p>
        </w:tc>
        <w:tc>
          <w:tcPr>
            <w:tcW w:w="4674" w:type="dxa"/>
            <w:vAlign w:val="center"/>
          </w:tcPr>
          <w:p w14:paraId="657EB412" w14:textId="77777777" w:rsidR="008017D6" w:rsidRPr="001655E2" w:rsidRDefault="008017D6" w:rsidP="00651EFA">
            <w:pPr>
              <w:cnfStyle w:val="000000000000" w:firstRow="0" w:lastRow="0" w:firstColumn="0" w:lastColumn="0" w:oddVBand="0" w:evenVBand="0" w:oddHBand="0" w:evenHBand="0" w:firstRowFirstColumn="0" w:firstRowLastColumn="0" w:lastRowFirstColumn="0" w:lastRowLastColumn="0"/>
            </w:pPr>
            <w:r w:rsidRPr="001655E2">
              <w:t>Critères de recherche</w:t>
            </w:r>
          </w:p>
        </w:tc>
      </w:tr>
      <w:tr w:rsidR="008017D6" w:rsidRPr="001655E2" w14:paraId="5C290C46" w14:textId="77777777" w:rsidTr="00651EFA">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14:paraId="4A5517F5" w14:textId="77777777" w:rsidR="008017D6" w:rsidRPr="001655E2" w:rsidRDefault="008017D6" w:rsidP="00651EFA"/>
        </w:tc>
        <w:tc>
          <w:tcPr>
            <w:tcW w:w="2185" w:type="dxa"/>
          </w:tcPr>
          <w:p w14:paraId="3D84DEF5" w14:textId="77777777" w:rsidR="008017D6" w:rsidRPr="001655E2" w:rsidRDefault="008017D6" w:rsidP="00651EFA">
            <w:pPr>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ssin</w:t>
            </w:r>
            <w:proofErr w:type="spellEnd"/>
          </w:p>
        </w:tc>
        <w:tc>
          <w:tcPr>
            <w:tcW w:w="4674" w:type="dxa"/>
          </w:tcPr>
          <w:p w14:paraId="2D6A2563" w14:textId="77777777" w:rsidR="008017D6" w:rsidRPr="001655E2" w:rsidRDefault="008017D6" w:rsidP="008017D6">
            <w:pPr>
              <w:cnfStyle w:val="000000000000" w:firstRow="0" w:lastRow="0" w:firstColumn="0" w:lastColumn="0" w:oddVBand="0" w:evenVBand="0" w:oddHBand="0" w:evenHBand="0" w:firstRowFirstColumn="0" w:firstRowLastColumn="0" w:lastRowFirstColumn="0" w:lastRowLastColumn="0"/>
            </w:pPr>
            <w:r w:rsidRPr="001655E2">
              <w:t>NISS des données à caractère personnel demandées</w:t>
            </w:r>
          </w:p>
        </w:tc>
      </w:tr>
    </w:tbl>
    <w:p w14:paraId="2DC8B3F2" w14:textId="77777777" w:rsidR="007F07D5" w:rsidRPr="001655E2" w:rsidRDefault="007F07D5" w:rsidP="00CA1DA5">
      <w:pPr>
        <w:pStyle w:val="Heading3"/>
      </w:pPr>
      <w:bookmarkStart w:id="102" w:name="_Toc312328652"/>
      <w:proofErr w:type="spellStart"/>
      <w:r w:rsidRPr="001655E2">
        <w:lastRenderedPageBreak/>
        <w:t>Réponse</w:t>
      </w:r>
      <w:bookmarkEnd w:id="102"/>
      <w:proofErr w:type="spellEnd"/>
    </w:p>
    <w:p w14:paraId="07AC0E94" w14:textId="77777777" w:rsidR="007F07D5" w:rsidRPr="001655E2" w:rsidRDefault="00306F54" w:rsidP="007F07D5">
      <w:pPr>
        <w:spacing w:after="0" w:line="240" w:lineRule="auto"/>
      </w:pPr>
      <w:r>
        <w:rPr>
          <w:noProof/>
          <w:lang w:val="en-US"/>
        </w:rPr>
        <w:drawing>
          <wp:inline distT="0" distB="0" distL="0" distR="0" wp14:anchorId="592E78F2" wp14:editId="66E2CD5A">
            <wp:extent cx="5935980" cy="5288280"/>
            <wp:effectExtent l="0" t="0" r="7620" b="7620"/>
            <wp:docPr id="3" name="Picture 3"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Desktop\bla.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35980" cy="5288280"/>
                    </a:xfrm>
                    <a:prstGeom prst="rect">
                      <a:avLst/>
                    </a:prstGeom>
                    <a:noFill/>
                    <a:ln>
                      <a:noFill/>
                    </a:ln>
                  </pic:spPr>
                </pic:pic>
              </a:graphicData>
            </a:graphic>
          </wp:inline>
        </w:drawing>
      </w:r>
    </w:p>
    <w:p w14:paraId="6EB7F810" w14:textId="77777777" w:rsidR="008017D6" w:rsidRPr="001655E2" w:rsidRDefault="008017D6" w:rsidP="007F07D5">
      <w:pPr>
        <w:spacing w:after="0" w:line="240" w:lineRule="auto"/>
      </w:pPr>
    </w:p>
    <w:tbl>
      <w:tblPr>
        <w:tblStyle w:val="BCSSTable"/>
        <w:tblW w:w="0" w:type="auto"/>
        <w:jc w:val="center"/>
        <w:tblLook w:val="04A0" w:firstRow="1" w:lastRow="0" w:firstColumn="1" w:lastColumn="0" w:noHBand="0" w:noVBand="1"/>
      </w:tblPr>
      <w:tblGrid>
        <w:gridCol w:w="706"/>
        <w:gridCol w:w="2185"/>
        <w:gridCol w:w="4674"/>
      </w:tblGrid>
      <w:tr w:rsidR="008017D6" w:rsidRPr="001655E2" w14:paraId="0D51D1EA" w14:textId="77777777" w:rsidTr="00E3033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14:paraId="22B475C6" w14:textId="77777777" w:rsidR="008017D6" w:rsidRPr="001655E2" w:rsidRDefault="008017D6" w:rsidP="00651EFA">
            <w:r w:rsidRPr="001655E2">
              <w:t>Élément</w:t>
            </w:r>
          </w:p>
        </w:tc>
        <w:tc>
          <w:tcPr>
            <w:tcW w:w="4674" w:type="dxa"/>
          </w:tcPr>
          <w:p w14:paraId="0016FF6E" w14:textId="77777777" w:rsidR="008017D6" w:rsidRPr="001655E2" w:rsidRDefault="008017D6" w:rsidP="00651EFA">
            <w:pPr>
              <w:jc w:val="left"/>
              <w:cnfStyle w:val="100000000000" w:firstRow="1" w:lastRow="0" w:firstColumn="0" w:lastColumn="0" w:oddVBand="0" w:evenVBand="0" w:oddHBand="0" w:evenHBand="0" w:firstRowFirstColumn="0" w:firstRowLastColumn="0" w:lastRowFirstColumn="0" w:lastRowLastColumn="0"/>
            </w:pPr>
            <w:r w:rsidRPr="001655E2">
              <w:t>Description</w:t>
            </w:r>
          </w:p>
        </w:tc>
      </w:tr>
      <w:tr w:rsidR="008017D6" w:rsidRPr="001655E2" w14:paraId="227386CD" w14:textId="77777777" w:rsidTr="00E30330">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14:paraId="16EEC545" w14:textId="77777777" w:rsidR="008017D6" w:rsidRPr="001655E2" w:rsidRDefault="008017D6" w:rsidP="008017D6">
            <w:pPr>
              <w:jc w:val="left"/>
            </w:pPr>
            <w:proofErr w:type="spellStart"/>
            <w:r w:rsidRPr="001655E2">
              <w:t>informationCustomer</w:t>
            </w:r>
            <w:proofErr w:type="spellEnd"/>
          </w:p>
        </w:tc>
        <w:tc>
          <w:tcPr>
            <w:tcW w:w="4674" w:type="dxa"/>
            <w:vAlign w:val="center"/>
          </w:tcPr>
          <w:p w14:paraId="61129F3B" w14:textId="77777777" w:rsidR="008017D6" w:rsidRPr="001655E2" w:rsidRDefault="008017D6" w:rsidP="008017D6">
            <w:pPr>
              <w:cnfStyle w:val="000000000000" w:firstRow="0" w:lastRow="0" w:firstColumn="0" w:lastColumn="0" w:oddVBand="0" w:evenVBand="0" w:oddHBand="0" w:evenHBand="0" w:firstRowFirstColumn="0" w:firstRowLastColumn="0" w:lastRowFirstColumn="0" w:lastRowLastColumn="0"/>
            </w:pPr>
            <w:r w:rsidRPr="001655E2">
              <w:t>Repris de la soumission</w:t>
            </w:r>
          </w:p>
        </w:tc>
      </w:tr>
      <w:tr w:rsidR="008017D6" w:rsidRPr="001655E2" w14:paraId="06DA0CA2" w14:textId="77777777" w:rsidTr="00E30330">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45072B1B" w14:textId="77777777" w:rsidR="008017D6" w:rsidRPr="001655E2" w:rsidRDefault="008017D6" w:rsidP="00651EFA">
            <w:pPr>
              <w:jc w:val="left"/>
            </w:pPr>
            <w:proofErr w:type="spellStart"/>
            <w:r w:rsidRPr="001655E2">
              <w:t>informationCBSS</w:t>
            </w:r>
            <w:proofErr w:type="spellEnd"/>
          </w:p>
        </w:tc>
        <w:tc>
          <w:tcPr>
            <w:tcW w:w="4674" w:type="dxa"/>
            <w:vAlign w:val="center"/>
          </w:tcPr>
          <w:p w14:paraId="3F0D9355" w14:textId="77777777" w:rsidR="008017D6" w:rsidRPr="001655E2" w:rsidRDefault="008017D6" w:rsidP="00651EFA">
            <w:pPr>
              <w:cnfStyle w:val="000000000000" w:firstRow="0" w:lastRow="0" w:firstColumn="0" w:lastColumn="0" w:oddVBand="0" w:evenVBand="0" w:oddHBand="0" w:evenHBand="0" w:firstRowFirstColumn="0" w:firstRowLastColumn="0" w:lastRowFirstColumn="0" w:lastRowLastColumn="0"/>
            </w:pPr>
            <w:r w:rsidRPr="001655E2">
              <w:t>Informations de la BCSS, voir §</w:t>
            </w:r>
            <w:r w:rsidRPr="001655E2">
              <w:fldChar w:fldCharType="begin"/>
            </w:r>
            <w:r w:rsidRPr="001655E2">
              <w:instrText xml:space="preserve"> REF _Ref503277872 \r \h </w:instrText>
            </w:r>
            <w:r w:rsidRPr="001655E2">
              <w:fldChar w:fldCharType="separate"/>
            </w:r>
            <w:r w:rsidR="00024931">
              <w:t>8.1.2</w:t>
            </w:r>
            <w:r w:rsidRPr="001655E2">
              <w:fldChar w:fldCharType="end"/>
            </w:r>
          </w:p>
        </w:tc>
      </w:tr>
      <w:tr w:rsidR="008017D6" w:rsidRPr="001655E2" w14:paraId="15A1488C" w14:textId="77777777" w:rsidTr="00E30330">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14:paraId="762353C7" w14:textId="77777777" w:rsidR="008017D6" w:rsidRPr="001655E2" w:rsidRDefault="008017D6" w:rsidP="00651EFA">
            <w:pPr>
              <w:jc w:val="left"/>
            </w:pPr>
            <w:proofErr w:type="spellStart"/>
            <w:r w:rsidRPr="001655E2">
              <w:t>legalContext</w:t>
            </w:r>
            <w:proofErr w:type="spellEnd"/>
          </w:p>
        </w:tc>
        <w:tc>
          <w:tcPr>
            <w:tcW w:w="4674" w:type="dxa"/>
            <w:vAlign w:val="center"/>
          </w:tcPr>
          <w:p w14:paraId="4451EA96" w14:textId="77777777" w:rsidR="008017D6" w:rsidRPr="001655E2" w:rsidRDefault="008017D6" w:rsidP="00651EFA">
            <w:pPr>
              <w:cnfStyle w:val="000000000000" w:firstRow="0" w:lastRow="0" w:firstColumn="0" w:lastColumn="0" w:oddVBand="0" w:evenVBand="0" w:oddHBand="0" w:evenHBand="0" w:firstRowFirstColumn="0" w:firstRowLastColumn="0" w:lastRowFirstColumn="0" w:lastRowLastColumn="0"/>
            </w:pPr>
            <w:r w:rsidRPr="001655E2">
              <w:t>Repris de la soumission</w:t>
            </w:r>
          </w:p>
        </w:tc>
      </w:tr>
      <w:tr w:rsidR="008017D6" w:rsidRPr="001655E2" w14:paraId="12FBADF4" w14:textId="77777777" w:rsidTr="00E30330">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vAlign w:val="center"/>
          </w:tcPr>
          <w:p w14:paraId="6768E458" w14:textId="77777777" w:rsidR="008017D6" w:rsidRPr="001655E2" w:rsidRDefault="008017D6" w:rsidP="008017D6">
            <w:pPr>
              <w:jc w:val="left"/>
            </w:pPr>
            <w:r w:rsidRPr="001655E2">
              <w:t>critères</w:t>
            </w:r>
          </w:p>
        </w:tc>
        <w:tc>
          <w:tcPr>
            <w:tcW w:w="4674" w:type="dxa"/>
            <w:vAlign w:val="center"/>
          </w:tcPr>
          <w:p w14:paraId="3E0CFABB" w14:textId="77777777" w:rsidR="008017D6" w:rsidRPr="001655E2" w:rsidRDefault="008017D6" w:rsidP="008017D6">
            <w:pPr>
              <w:cnfStyle w:val="000000000000" w:firstRow="0" w:lastRow="0" w:firstColumn="0" w:lastColumn="0" w:oddVBand="0" w:evenVBand="0" w:oddHBand="0" w:evenHBand="0" w:firstRowFirstColumn="0" w:firstRowLastColumn="0" w:lastRowFirstColumn="0" w:lastRowLastColumn="0"/>
            </w:pPr>
            <w:r w:rsidRPr="001655E2">
              <w:t>Repris de la soumission</w:t>
            </w:r>
          </w:p>
        </w:tc>
      </w:tr>
      <w:tr w:rsidR="008017D6" w:rsidRPr="001655E2" w14:paraId="7DF86A1F" w14:textId="77777777" w:rsidTr="00E30330">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vAlign w:val="center"/>
          </w:tcPr>
          <w:p w14:paraId="5C4D3132" w14:textId="77777777" w:rsidR="008017D6" w:rsidRPr="001655E2" w:rsidRDefault="008017D6" w:rsidP="008017D6">
            <w:pPr>
              <w:jc w:val="left"/>
            </w:pPr>
            <w:r w:rsidRPr="001655E2">
              <w:t>statut</w:t>
            </w:r>
          </w:p>
        </w:tc>
        <w:tc>
          <w:tcPr>
            <w:tcW w:w="4674" w:type="dxa"/>
            <w:vAlign w:val="center"/>
          </w:tcPr>
          <w:p w14:paraId="186536EA" w14:textId="77777777" w:rsidR="008017D6" w:rsidRPr="001655E2" w:rsidRDefault="0043366D" w:rsidP="008017D6">
            <w:pPr>
              <w:cnfStyle w:val="000000000000" w:firstRow="0" w:lastRow="0" w:firstColumn="0" w:lastColumn="0" w:oddVBand="0" w:evenVBand="0" w:oddHBand="0" w:evenHBand="0" w:firstRowFirstColumn="0" w:firstRowLastColumn="0" w:lastRowFirstColumn="0" w:lastRowLastColumn="0"/>
            </w:pPr>
            <w:r w:rsidRPr="001655E2">
              <w:t>Le statut de la réponse, voir §</w:t>
            </w:r>
            <w:r w:rsidRPr="001655E2">
              <w:fldChar w:fldCharType="begin"/>
            </w:r>
            <w:r w:rsidRPr="001655E2">
              <w:instrText xml:space="preserve"> REF _Ref503773284 \r \h </w:instrText>
            </w:r>
            <w:r w:rsidRPr="001655E2">
              <w:fldChar w:fldCharType="separate"/>
            </w:r>
            <w:r w:rsidR="00024931">
              <w:t>8.1.4</w:t>
            </w:r>
            <w:r w:rsidRPr="001655E2">
              <w:fldChar w:fldCharType="end"/>
            </w:r>
          </w:p>
        </w:tc>
      </w:tr>
      <w:tr w:rsidR="00CC3220" w:rsidRPr="001655E2" w14:paraId="2593FCB5" w14:textId="77777777" w:rsidTr="00E30330">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vAlign w:val="center"/>
          </w:tcPr>
          <w:p w14:paraId="3E0C3387" w14:textId="77777777" w:rsidR="00CC3220" w:rsidRPr="001655E2" w:rsidRDefault="00CC3220" w:rsidP="008017D6">
            <w:pPr>
              <w:jc w:val="left"/>
            </w:pPr>
            <w:proofErr w:type="spellStart"/>
            <w:r w:rsidRPr="001655E2">
              <w:t>ssin</w:t>
            </w:r>
            <w:proofErr w:type="spellEnd"/>
          </w:p>
        </w:tc>
        <w:tc>
          <w:tcPr>
            <w:tcW w:w="4674" w:type="dxa"/>
            <w:vAlign w:val="center"/>
          </w:tcPr>
          <w:p w14:paraId="75219D14" w14:textId="77777777" w:rsidR="00CC3220" w:rsidRPr="001655E2" w:rsidRDefault="00395BD3" w:rsidP="008017D6">
            <w:pPr>
              <w:cnfStyle w:val="000000000000" w:firstRow="0" w:lastRow="0" w:firstColumn="0" w:lastColumn="0" w:oddVBand="0" w:evenVBand="0" w:oddHBand="0" w:evenHBand="0" w:firstRowFirstColumn="0" w:firstRowLastColumn="0" w:lastRowFirstColumn="0" w:lastRowLastColumn="0"/>
            </w:pPr>
            <w:r w:rsidRPr="001655E2">
              <w:t>Le NISS pour lequel la réponse est fournie</w:t>
            </w:r>
          </w:p>
        </w:tc>
      </w:tr>
      <w:tr w:rsidR="008017D6" w:rsidRPr="001655E2" w14:paraId="2A56C9E4" w14:textId="77777777" w:rsidTr="00E30330">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395269B8" w14:textId="77777777" w:rsidR="008017D6" w:rsidRPr="001655E2" w:rsidRDefault="008017D6" w:rsidP="00651EFA">
            <w:pPr>
              <w:jc w:val="left"/>
            </w:pPr>
            <w:proofErr w:type="spellStart"/>
            <w:r w:rsidRPr="001655E2">
              <w:t>result</w:t>
            </w:r>
            <w:proofErr w:type="spellEnd"/>
          </w:p>
        </w:tc>
        <w:tc>
          <w:tcPr>
            <w:tcW w:w="4674" w:type="dxa"/>
            <w:vAlign w:val="center"/>
          </w:tcPr>
          <w:p w14:paraId="29AE9A00" w14:textId="77777777" w:rsidR="008017D6" w:rsidRPr="001655E2" w:rsidRDefault="008017D6" w:rsidP="00651EFA">
            <w:pPr>
              <w:cnfStyle w:val="000000000000" w:firstRow="0" w:lastRow="0" w:firstColumn="0" w:lastColumn="0" w:oddVBand="0" w:evenVBand="0" w:oddHBand="0" w:evenHBand="0" w:firstRowFirstColumn="0" w:firstRowLastColumn="0" w:lastRowFirstColumn="0" w:lastRowLastColumn="0"/>
            </w:pPr>
          </w:p>
        </w:tc>
      </w:tr>
      <w:tr w:rsidR="008017D6" w:rsidRPr="001655E2" w14:paraId="7F3E5AA1" w14:textId="77777777" w:rsidTr="00E30330">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5E8C0C23" w14:textId="77777777" w:rsidR="008017D6" w:rsidRPr="001655E2" w:rsidRDefault="008017D6" w:rsidP="008017D6"/>
        </w:tc>
        <w:tc>
          <w:tcPr>
            <w:tcW w:w="2185" w:type="dxa"/>
          </w:tcPr>
          <w:p w14:paraId="3DBA9287" w14:textId="77777777" w:rsidR="008017D6" w:rsidRPr="001655E2" w:rsidRDefault="008017D6" w:rsidP="008017D6">
            <w:pPr>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dataFilters</w:t>
            </w:r>
            <w:proofErr w:type="spellEnd"/>
          </w:p>
        </w:tc>
        <w:tc>
          <w:tcPr>
            <w:tcW w:w="4674" w:type="dxa"/>
          </w:tcPr>
          <w:p w14:paraId="39940987" w14:textId="77777777" w:rsidR="008017D6" w:rsidRPr="001655E2" w:rsidRDefault="008017D6" w:rsidP="008017D6">
            <w:pPr>
              <w:cnfStyle w:val="000000000000" w:firstRow="0" w:lastRow="0" w:firstColumn="0" w:lastColumn="0" w:oddVBand="0" w:evenVBand="0" w:oddHBand="0" w:evenHBand="0" w:firstRowFirstColumn="0" w:firstRowLastColumn="0" w:lastRowFirstColumn="0" w:lastRowLastColumn="0"/>
            </w:pPr>
            <w:r w:rsidRPr="001655E2">
              <w:t>Les filtres appliqués</w:t>
            </w:r>
          </w:p>
        </w:tc>
      </w:tr>
      <w:tr w:rsidR="008017D6" w:rsidRPr="001655E2" w14:paraId="37EE07E5" w14:textId="77777777" w:rsidTr="00E30330">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1627C37C" w14:textId="77777777" w:rsidR="008017D6" w:rsidRPr="001655E2" w:rsidRDefault="008017D6" w:rsidP="008017D6"/>
        </w:tc>
        <w:tc>
          <w:tcPr>
            <w:tcW w:w="2185" w:type="dxa"/>
          </w:tcPr>
          <w:p w14:paraId="0E831C3B" w14:textId="77777777" w:rsidR="008017D6" w:rsidRPr="001655E2" w:rsidRDefault="008017D6" w:rsidP="008017D6">
            <w:pPr>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person</w:t>
            </w:r>
            <w:proofErr w:type="spellEnd"/>
          </w:p>
        </w:tc>
        <w:tc>
          <w:tcPr>
            <w:tcW w:w="4674" w:type="dxa"/>
          </w:tcPr>
          <w:p w14:paraId="56DEAF0A" w14:textId="77777777" w:rsidR="008017D6" w:rsidRPr="001655E2" w:rsidRDefault="008017D6" w:rsidP="008017D6">
            <w:pPr>
              <w:cnfStyle w:val="000000000000" w:firstRow="0" w:lastRow="0" w:firstColumn="0" w:lastColumn="0" w:oddVBand="0" w:evenVBand="0" w:oddHBand="0" w:evenHBand="0" w:firstRowFirstColumn="0" w:firstRowLastColumn="0" w:lastRowFirstColumn="0" w:lastRowLastColumn="0"/>
            </w:pPr>
            <w:r w:rsidRPr="001655E2">
              <w:t>Les données à caractère personnel demandées</w:t>
            </w:r>
          </w:p>
        </w:tc>
      </w:tr>
    </w:tbl>
    <w:p w14:paraId="41B1C04C" w14:textId="77777777" w:rsidR="00FC08B7" w:rsidRPr="00386A53" w:rsidRDefault="004B28F9" w:rsidP="00CA1DA5">
      <w:pPr>
        <w:pStyle w:val="Heading3"/>
        <w:rPr>
          <w:lang w:val="fr-BE"/>
        </w:rPr>
      </w:pPr>
      <w:bookmarkStart w:id="103" w:name="_Toc492283552"/>
      <w:r w:rsidRPr="00386A53">
        <w:rPr>
          <w:lang w:val="fr-BE"/>
        </w:rPr>
        <w:lastRenderedPageBreak/>
        <w:t>Données à caractère personnel [</w:t>
      </w:r>
      <w:proofErr w:type="spellStart"/>
      <w:r w:rsidRPr="00386A53">
        <w:rPr>
          <w:rFonts w:ascii="Courier New" w:hAnsi="Courier New"/>
          <w:lang w:val="fr-BE"/>
        </w:rPr>
        <w:t>person</w:t>
      </w:r>
      <w:proofErr w:type="spellEnd"/>
      <w:r w:rsidRPr="00386A53">
        <w:rPr>
          <w:lang w:val="fr-BE"/>
        </w:rPr>
        <w:t>]</w:t>
      </w:r>
    </w:p>
    <w:p w14:paraId="5B2AF0DC" w14:textId="77777777" w:rsidR="00FC08B7" w:rsidRPr="001655E2" w:rsidRDefault="00E30330" w:rsidP="004A1C2E">
      <w:pPr>
        <w:jc w:val="center"/>
      </w:pPr>
      <w:r w:rsidRPr="001655E2">
        <w:rPr>
          <w:noProof/>
          <w:lang w:val="en-US"/>
        </w:rPr>
        <w:drawing>
          <wp:inline distT="0" distB="0" distL="0" distR="0" wp14:anchorId="25ECF60D" wp14:editId="0EA809F9">
            <wp:extent cx="3294665" cy="7284720"/>
            <wp:effectExtent l="0" t="0" r="1270" b="0"/>
            <wp:docPr id="25" name="Picture 25"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15\Desktop\bla.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95335" cy="7286202"/>
                    </a:xfrm>
                    <a:prstGeom prst="rect">
                      <a:avLst/>
                    </a:prstGeom>
                    <a:noFill/>
                    <a:ln>
                      <a:noFill/>
                    </a:ln>
                  </pic:spPr>
                </pic:pic>
              </a:graphicData>
            </a:graphic>
          </wp:inline>
        </w:drawing>
      </w:r>
    </w:p>
    <w:tbl>
      <w:tblPr>
        <w:tblStyle w:val="BCSSTable"/>
        <w:tblW w:w="9346" w:type="dxa"/>
        <w:tblInd w:w="5" w:type="dxa"/>
        <w:tblLayout w:type="fixed"/>
        <w:tblLook w:val="04A0" w:firstRow="1" w:lastRow="0" w:firstColumn="1" w:lastColumn="0" w:noHBand="0" w:noVBand="1"/>
      </w:tblPr>
      <w:tblGrid>
        <w:gridCol w:w="10"/>
        <w:gridCol w:w="706"/>
        <w:gridCol w:w="2393"/>
        <w:gridCol w:w="6237"/>
      </w:tblGrid>
      <w:tr w:rsidR="007D62DE" w:rsidRPr="001655E2" w14:paraId="53BA64C8" w14:textId="77777777" w:rsidTr="004050CE">
        <w:trPr>
          <w:gridBefore w:val="1"/>
          <w:cnfStyle w:val="100000000000" w:firstRow="1" w:lastRow="0" w:firstColumn="0" w:lastColumn="0" w:oddVBand="0" w:evenVBand="0" w:oddHBand="0" w:evenHBand="0" w:firstRowFirstColumn="0" w:firstRowLastColumn="0" w:lastRowFirstColumn="0" w:lastRowLastColumn="0"/>
          <w:wBefore w:w="10" w:type="dxa"/>
        </w:trPr>
        <w:tc>
          <w:tcPr>
            <w:cnfStyle w:val="001000000000" w:firstRow="0" w:lastRow="0" w:firstColumn="1" w:lastColumn="0" w:oddVBand="0" w:evenVBand="0" w:oddHBand="0" w:evenHBand="0" w:firstRowFirstColumn="0" w:firstRowLastColumn="0" w:lastRowFirstColumn="0" w:lastRowLastColumn="0"/>
            <w:tcW w:w="3099" w:type="dxa"/>
            <w:gridSpan w:val="2"/>
          </w:tcPr>
          <w:p w14:paraId="19670C2E" w14:textId="77777777" w:rsidR="007D62DE" w:rsidRPr="001655E2" w:rsidRDefault="007D62DE" w:rsidP="007D62DE">
            <w:r w:rsidRPr="001655E2">
              <w:t>Élément</w:t>
            </w:r>
          </w:p>
        </w:tc>
        <w:tc>
          <w:tcPr>
            <w:tcW w:w="6237" w:type="dxa"/>
          </w:tcPr>
          <w:p w14:paraId="214AF58A" w14:textId="77777777" w:rsidR="007D62DE" w:rsidRPr="001655E2" w:rsidRDefault="007D62DE" w:rsidP="007D62DE">
            <w:pPr>
              <w:jc w:val="left"/>
              <w:cnfStyle w:val="100000000000" w:firstRow="1" w:lastRow="0" w:firstColumn="0" w:lastColumn="0" w:oddVBand="0" w:evenVBand="0" w:oddHBand="0" w:evenHBand="0" w:firstRowFirstColumn="0" w:firstRowLastColumn="0" w:lastRowFirstColumn="0" w:lastRowLastColumn="0"/>
            </w:pPr>
            <w:r w:rsidRPr="001655E2">
              <w:t>Description</w:t>
            </w:r>
          </w:p>
        </w:tc>
      </w:tr>
      <w:tr w:rsidR="007D62DE" w:rsidRPr="001655E2" w14:paraId="0C141E88" w14:textId="77777777" w:rsidTr="004050CE">
        <w:trPr>
          <w:gridBefore w:val="1"/>
          <w:wBefore w:w="10" w:type="dxa"/>
        </w:trPr>
        <w:tc>
          <w:tcPr>
            <w:cnfStyle w:val="001000000000" w:firstRow="0" w:lastRow="0" w:firstColumn="1" w:lastColumn="0" w:oddVBand="0" w:evenVBand="0" w:oddHBand="0" w:evenHBand="0" w:firstRowFirstColumn="0" w:firstRowLastColumn="0" w:lastRowFirstColumn="0" w:lastRowLastColumn="0"/>
            <w:tcW w:w="3099" w:type="dxa"/>
            <w:gridSpan w:val="2"/>
          </w:tcPr>
          <w:p w14:paraId="30B92898" w14:textId="77777777" w:rsidR="007D62DE" w:rsidRPr="001655E2" w:rsidRDefault="007D62DE" w:rsidP="007D62DE">
            <w:pPr>
              <w:jc w:val="left"/>
            </w:pPr>
            <w:proofErr w:type="spellStart"/>
            <w:r w:rsidRPr="001655E2">
              <w:lastRenderedPageBreak/>
              <w:t>register</w:t>
            </w:r>
            <w:proofErr w:type="spellEnd"/>
          </w:p>
        </w:tc>
        <w:tc>
          <w:tcPr>
            <w:tcW w:w="6237" w:type="dxa"/>
          </w:tcPr>
          <w:p w14:paraId="4A572430" w14:textId="77777777" w:rsidR="007D62DE" w:rsidRPr="001655E2" w:rsidRDefault="007D62DE" w:rsidP="007D62DE">
            <w:pPr>
              <w:jc w:val="left"/>
              <w:cnfStyle w:val="000000000000" w:firstRow="0" w:lastRow="0" w:firstColumn="0" w:lastColumn="0" w:oddVBand="0" w:evenVBand="0" w:oddHBand="0" w:evenHBand="0" w:firstRowFirstColumn="0" w:firstRowLastColumn="0" w:lastRowFirstColumn="0" w:lastRowLastColumn="0"/>
            </w:pPr>
            <w:r w:rsidRPr="001655E2">
              <w:t>Le registre dans lequel les données de la personne se trouvent (RN, RAD, BIS ou RAN)</w:t>
            </w:r>
          </w:p>
        </w:tc>
      </w:tr>
      <w:tr w:rsidR="00765090" w:rsidRPr="001655E2" w14:paraId="458B2E09" w14:textId="77777777" w:rsidTr="004050CE">
        <w:trPr>
          <w:gridBefore w:val="1"/>
          <w:wBefore w:w="10" w:type="dxa"/>
        </w:trPr>
        <w:tc>
          <w:tcPr>
            <w:cnfStyle w:val="001000000000" w:firstRow="0" w:lastRow="0" w:firstColumn="1" w:lastColumn="0" w:oddVBand="0" w:evenVBand="0" w:oddHBand="0" w:evenHBand="0" w:firstRowFirstColumn="0" w:firstRowLastColumn="0" w:lastRowFirstColumn="0" w:lastRowLastColumn="0"/>
            <w:tcW w:w="3099" w:type="dxa"/>
            <w:gridSpan w:val="2"/>
          </w:tcPr>
          <w:p w14:paraId="7AE3F9C1" w14:textId="77777777" w:rsidR="00765090" w:rsidRPr="001655E2" w:rsidRDefault="00765090" w:rsidP="00A11B3A">
            <w:pPr>
              <w:jc w:val="left"/>
            </w:pPr>
            <w:proofErr w:type="spellStart"/>
            <w:r w:rsidRPr="001655E2">
              <w:t>registerInceptiondate</w:t>
            </w:r>
            <w:proofErr w:type="spellEnd"/>
          </w:p>
        </w:tc>
        <w:tc>
          <w:tcPr>
            <w:tcW w:w="6237" w:type="dxa"/>
          </w:tcPr>
          <w:p w14:paraId="16F163B7" w14:textId="77777777" w:rsidR="00765090" w:rsidRPr="001655E2" w:rsidRDefault="00765090" w:rsidP="00B417D5">
            <w:pPr>
              <w:jc w:val="left"/>
              <w:cnfStyle w:val="000000000000" w:firstRow="0" w:lastRow="0" w:firstColumn="0" w:lastColumn="0" w:oddVBand="0" w:evenVBand="0" w:oddHBand="0" w:evenHBand="0" w:firstRowFirstColumn="0" w:firstRowLastColumn="0" w:lastRowFirstColumn="0" w:lastRowLastColumn="0"/>
            </w:pPr>
            <w:r w:rsidRPr="001655E2">
              <w:t xml:space="preserve">La date à laquelle une personne a été dernièrement enregistrée dans </w:t>
            </w:r>
            <w:r w:rsidR="00B417D5">
              <w:t xml:space="preserve">le RN ou </w:t>
            </w:r>
            <w:r w:rsidRPr="001655E2">
              <w:t>les registres BCSS.</w:t>
            </w:r>
            <w:r w:rsidR="00D358CE">
              <w:t xml:space="preserve"> </w:t>
            </w:r>
            <w:r w:rsidR="00D358CE" w:rsidRPr="00D358CE">
              <w:t xml:space="preserve">Pour les </w:t>
            </w:r>
            <w:r w:rsidR="00B417D5">
              <w:t xml:space="preserve">personnes dans le RN et les </w:t>
            </w:r>
            <w:r w:rsidR="00D358CE" w:rsidRPr="00D358CE">
              <w:t xml:space="preserve">numéros Bis, il s’agit de la date de la création; pour les </w:t>
            </w:r>
            <w:r w:rsidR="00B417D5">
              <w:t xml:space="preserve">personnes dans le registre </w:t>
            </w:r>
            <w:r w:rsidR="00D358CE" w:rsidRPr="00D358CE">
              <w:t>RAD/RAN, de la dernière date de radiation selon la BCSS.</w:t>
            </w:r>
          </w:p>
        </w:tc>
      </w:tr>
      <w:tr w:rsidR="007D62DE" w:rsidRPr="001655E2" w14:paraId="3B9394D7" w14:textId="77777777" w:rsidTr="004050CE">
        <w:trPr>
          <w:gridBefore w:val="1"/>
          <w:wBefore w:w="10" w:type="dxa"/>
        </w:trPr>
        <w:tc>
          <w:tcPr>
            <w:cnfStyle w:val="001000000000" w:firstRow="0" w:lastRow="0" w:firstColumn="1" w:lastColumn="0" w:oddVBand="0" w:evenVBand="0" w:oddHBand="0" w:evenHBand="0" w:firstRowFirstColumn="0" w:firstRowLastColumn="0" w:lastRowFirstColumn="0" w:lastRowLastColumn="0"/>
            <w:tcW w:w="3099" w:type="dxa"/>
            <w:gridSpan w:val="2"/>
          </w:tcPr>
          <w:p w14:paraId="0771DED9" w14:textId="77777777" w:rsidR="007D62DE" w:rsidRPr="001655E2" w:rsidRDefault="007D62DE" w:rsidP="007D62DE">
            <w:pPr>
              <w:jc w:val="left"/>
            </w:pPr>
            <w:proofErr w:type="spellStart"/>
            <w:r w:rsidRPr="001655E2">
              <w:t>ssin</w:t>
            </w:r>
            <w:proofErr w:type="spellEnd"/>
          </w:p>
        </w:tc>
        <w:tc>
          <w:tcPr>
            <w:tcW w:w="6237" w:type="dxa"/>
          </w:tcPr>
          <w:p w14:paraId="367EDA90" w14:textId="77777777" w:rsidR="007D62DE" w:rsidRPr="001655E2" w:rsidRDefault="007D62DE" w:rsidP="007D62DE">
            <w:pPr>
              <w:jc w:val="left"/>
              <w:cnfStyle w:val="000000000000" w:firstRow="0" w:lastRow="0" w:firstColumn="0" w:lastColumn="0" w:oddVBand="0" w:evenVBand="0" w:oddHBand="0" w:evenHBand="0" w:firstRowFirstColumn="0" w:firstRowLastColumn="0" w:lastRowFirstColumn="0" w:lastRowLastColumn="0"/>
            </w:pPr>
            <w:r w:rsidRPr="001655E2">
              <w:t>Le NISS actuel de la personne.</w:t>
            </w:r>
          </w:p>
        </w:tc>
      </w:tr>
      <w:tr w:rsidR="007D62DE" w:rsidRPr="001655E2" w14:paraId="374F85BF"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3099" w:type="dxa"/>
            <w:gridSpan w:val="2"/>
            <w:tcBorders>
              <w:bottom w:val="nil"/>
            </w:tcBorders>
            <w:vAlign w:val="center"/>
          </w:tcPr>
          <w:p w14:paraId="27C1BD5F" w14:textId="77777777" w:rsidR="007D62DE" w:rsidRPr="001655E2" w:rsidRDefault="007D62DE" w:rsidP="007D62DE">
            <w:pPr>
              <w:jc w:val="left"/>
            </w:pPr>
            <w:proofErr w:type="spellStart"/>
            <w:r w:rsidRPr="001655E2">
              <w:t>nobilityTitle</w:t>
            </w:r>
            <w:proofErr w:type="spellEnd"/>
          </w:p>
        </w:tc>
        <w:tc>
          <w:tcPr>
            <w:tcW w:w="6237" w:type="dxa"/>
            <w:vAlign w:val="center"/>
          </w:tcPr>
          <w:p w14:paraId="4E8AA101" w14:textId="77777777" w:rsidR="007D62DE" w:rsidRPr="001655E2" w:rsidRDefault="007D62DE" w:rsidP="007D62DE">
            <w:pPr>
              <w:cnfStyle w:val="000000000000" w:firstRow="0" w:lastRow="0" w:firstColumn="0" w:lastColumn="0" w:oddVBand="0" w:evenVBand="0" w:oddHBand="0" w:evenHBand="0" w:firstRowFirstColumn="0" w:firstRowLastColumn="0" w:lastRowFirstColumn="0" w:lastRowLastColumn="0"/>
            </w:pPr>
            <w:r w:rsidRPr="001655E2">
              <w:t>Le titre de noblesse</w:t>
            </w:r>
          </w:p>
        </w:tc>
      </w:tr>
      <w:tr w:rsidR="007D62DE" w:rsidRPr="001655E2" w14:paraId="57B965C1"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00CAB6D3" w14:textId="77777777" w:rsidR="007D62DE" w:rsidRPr="001655E2" w:rsidRDefault="007D62DE" w:rsidP="007D62DE"/>
        </w:tc>
        <w:tc>
          <w:tcPr>
            <w:tcW w:w="2393" w:type="dxa"/>
          </w:tcPr>
          <w:p w14:paraId="7BD4663C" w14:textId="77777777" w:rsidR="007D62DE" w:rsidRPr="001655E2" w:rsidRDefault="007D62DE" w:rsidP="007D62DE">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lastName</w:t>
            </w:r>
            <w:proofErr w:type="spellEnd"/>
          </w:p>
        </w:tc>
        <w:tc>
          <w:tcPr>
            <w:tcW w:w="6237" w:type="dxa"/>
          </w:tcPr>
          <w:p w14:paraId="1E6304BC" w14:textId="77777777" w:rsidR="007D62DE" w:rsidRPr="001655E2" w:rsidRDefault="007D62DE" w:rsidP="007D62DE">
            <w:pPr>
              <w:cnfStyle w:val="000000000000" w:firstRow="0" w:lastRow="0" w:firstColumn="0" w:lastColumn="0" w:oddVBand="0" w:evenVBand="0" w:oddHBand="0" w:evenHBand="0" w:firstRowFirstColumn="0" w:firstRowLastColumn="0" w:lastRowFirstColumn="0" w:lastRowLastColumn="0"/>
            </w:pPr>
            <w:r w:rsidRPr="001655E2">
              <w:t>Le code du titre de noblesse</w:t>
            </w:r>
          </w:p>
        </w:tc>
      </w:tr>
      <w:tr w:rsidR="007D62DE" w:rsidRPr="001655E2" w14:paraId="71E325C6"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7E81858F" w14:textId="77777777" w:rsidR="007D62DE" w:rsidRPr="001655E2" w:rsidRDefault="007D62DE" w:rsidP="007D62DE"/>
        </w:tc>
        <w:tc>
          <w:tcPr>
            <w:tcW w:w="2393" w:type="dxa"/>
          </w:tcPr>
          <w:p w14:paraId="49EDC718" w14:textId="77777777" w:rsidR="007D62DE" w:rsidRPr="001655E2" w:rsidRDefault="007D62DE" w:rsidP="007D62DE">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givenName</w:t>
            </w:r>
            <w:proofErr w:type="spellEnd"/>
          </w:p>
        </w:tc>
        <w:tc>
          <w:tcPr>
            <w:tcW w:w="6237" w:type="dxa"/>
          </w:tcPr>
          <w:p w14:paraId="41FBBF35" w14:textId="77777777" w:rsidR="007D62DE" w:rsidRPr="001655E2" w:rsidRDefault="007D62DE" w:rsidP="007D62DE">
            <w:pPr>
              <w:cnfStyle w:val="000000000000" w:firstRow="0" w:lastRow="0" w:firstColumn="0" w:lastColumn="0" w:oddVBand="0" w:evenVBand="0" w:oddHBand="0" w:evenHBand="0" w:firstRowFirstColumn="0" w:firstRowLastColumn="0" w:lastRowFirstColumn="0" w:lastRowLastColumn="0"/>
            </w:pPr>
            <w:r w:rsidRPr="001655E2">
              <w:t xml:space="preserve">Description du titre de noblesse </w:t>
            </w:r>
          </w:p>
        </w:tc>
      </w:tr>
      <w:tr w:rsidR="007D62DE" w:rsidRPr="001655E2" w14:paraId="1FE1A03A"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322D0EBF" w14:textId="77777777" w:rsidR="007D62DE" w:rsidRPr="001655E2" w:rsidRDefault="007D62DE" w:rsidP="007D62DE"/>
        </w:tc>
        <w:tc>
          <w:tcPr>
            <w:tcW w:w="2393" w:type="dxa"/>
          </w:tcPr>
          <w:p w14:paraId="059B8BEF" w14:textId="77777777" w:rsidR="007D62DE" w:rsidRPr="001655E2" w:rsidRDefault="007D62DE" w:rsidP="007D62DE">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inceptionDate</w:t>
            </w:r>
            <w:proofErr w:type="spellEnd"/>
          </w:p>
        </w:tc>
        <w:tc>
          <w:tcPr>
            <w:tcW w:w="6237" w:type="dxa"/>
          </w:tcPr>
          <w:p w14:paraId="3B53FB6F" w14:textId="77777777" w:rsidR="007D62DE" w:rsidRPr="001655E2" w:rsidRDefault="007D62DE" w:rsidP="007D62DE">
            <w:pPr>
              <w:cnfStyle w:val="000000000000" w:firstRow="0" w:lastRow="0" w:firstColumn="0" w:lastColumn="0" w:oddVBand="0" w:evenVBand="0" w:oddHBand="0" w:evenHBand="0" w:firstRowFirstColumn="0" w:firstRowLastColumn="0" w:lastRowFirstColumn="0" w:lastRowLastColumn="0"/>
            </w:pPr>
            <w:r w:rsidRPr="001655E2">
              <w:t>La date de prise de cours de la donnée</w:t>
            </w:r>
          </w:p>
        </w:tc>
      </w:tr>
      <w:tr w:rsidR="007D62DE" w:rsidRPr="001655E2" w14:paraId="6D66A5D0"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3099" w:type="dxa"/>
            <w:gridSpan w:val="2"/>
            <w:tcBorders>
              <w:bottom w:val="nil"/>
            </w:tcBorders>
            <w:vAlign w:val="center"/>
          </w:tcPr>
          <w:p w14:paraId="2DCC8ED0" w14:textId="77777777" w:rsidR="007D62DE" w:rsidRPr="001655E2" w:rsidRDefault="007D62DE" w:rsidP="007D62DE">
            <w:pPr>
              <w:jc w:val="left"/>
            </w:pPr>
            <w:proofErr w:type="spellStart"/>
            <w:r w:rsidRPr="001655E2">
              <w:t>name</w:t>
            </w:r>
            <w:proofErr w:type="spellEnd"/>
          </w:p>
        </w:tc>
        <w:tc>
          <w:tcPr>
            <w:tcW w:w="6237" w:type="dxa"/>
            <w:vAlign w:val="center"/>
          </w:tcPr>
          <w:p w14:paraId="1B8F8ED1" w14:textId="77777777" w:rsidR="007D62DE" w:rsidRPr="001655E2" w:rsidRDefault="007D62DE" w:rsidP="007D62DE">
            <w:pPr>
              <w:cnfStyle w:val="000000000000" w:firstRow="0" w:lastRow="0" w:firstColumn="0" w:lastColumn="0" w:oddVBand="0" w:evenVBand="0" w:oddHBand="0" w:evenHBand="0" w:firstRowFirstColumn="0" w:firstRowLastColumn="0" w:lastRowFirstColumn="0" w:lastRowLastColumn="0"/>
            </w:pPr>
            <w:r w:rsidRPr="001655E2">
              <w:t>Le nom de la personne</w:t>
            </w:r>
          </w:p>
        </w:tc>
      </w:tr>
      <w:tr w:rsidR="007D62DE" w:rsidRPr="001655E2" w14:paraId="099AF8F9"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15F41E1E" w14:textId="77777777" w:rsidR="007D62DE" w:rsidRPr="001655E2" w:rsidRDefault="007D62DE" w:rsidP="007D62DE"/>
        </w:tc>
        <w:tc>
          <w:tcPr>
            <w:tcW w:w="2393" w:type="dxa"/>
          </w:tcPr>
          <w:p w14:paraId="51341A9F" w14:textId="77777777" w:rsidR="007D62DE" w:rsidRPr="001655E2" w:rsidRDefault="007D62DE" w:rsidP="007D62DE">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lastName</w:t>
            </w:r>
            <w:proofErr w:type="spellEnd"/>
          </w:p>
        </w:tc>
        <w:tc>
          <w:tcPr>
            <w:tcW w:w="6237" w:type="dxa"/>
          </w:tcPr>
          <w:p w14:paraId="56EE28AA" w14:textId="77777777" w:rsidR="007D62DE" w:rsidRPr="001655E2" w:rsidRDefault="007D62DE" w:rsidP="007D62DE">
            <w:pPr>
              <w:cnfStyle w:val="000000000000" w:firstRow="0" w:lastRow="0" w:firstColumn="0" w:lastColumn="0" w:oddVBand="0" w:evenVBand="0" w:oddHBand="0" w:evenHBand="0" w:firstRowFirstColumn="0" w:firstRowLastColumn="0" w:lastRowFirstColumn="0" w:lastRowLastColumn="0"/>
            </w:pPr>
            <w:r w:rsidRPr="001655E2">
              <w:t>Le nom de famille</w:t>
            </w:r>
          </w:p>
        </w:tc>
      </w:tr>
      <w:tr w:rsidR="007D62DE" w:rsidRPr="001655E2" w14:paraId="0405EE42"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194E1B90" w14:textId="77777777" w:rsidR="007D62DE" w:rsidRPr="001655E2" w:rsidRDefault="007D62DE" w:rsidP="007D62DE"/>
        </w:tc>
        <w:tc>
          <w:tcPr>
            <w:tcW w:w="2393" w:type="dxa"/>
          </w:tcPr>
          <w:p w14:paraId="64841224" w14:textId="77777777" w:rsidR="007D62DE" w:rsidRPr="001655E2" w:rsidRDefault="007D62DE" w:rsidP="007D62DE">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givenName</w:t>
            </w:r>
            <w:proofErr w:type="spellEnd"/>
          </w:p>
        </w:tc>
        <w:tc>
          <w:tcPr>
            <w:tcW w:w="6237" w:type="dxa"/>
          </w:tcPr>
          <w:p w14:paraId="39B8DD13" w14:textId="77777777" w:rsidR="007D62DE" w:rsidRPr="001655E2" w:rsidRDefault="007D62DE" w:rsidP="007D62DE">
            <w:pPr>
              <w:cnfStyle w:val="000000000000" w:firstRow="0" w:lastRow="0" w:firstColumn="0" w:lastColumn="0" w:oddVBand="0" w:evenVBand="0" w:oddHBand="0" w:evenHBand="0" w:firstRowFirstColumn="0" w:firstRowLastColumn="0" w:lastRowFirstColumn="0" w:lastRowLastColumn="0"/>
            </w:pPr>
            <w:r w:rsidRPr="001655E2">
              <w:t>Le premier, deuxième et troisième prénom (optionnel)</w:t>
            </w:r>
          </w:p>
        </w:tc>
      </w:tr>
      <w:tr w:rsidR="0013667A" w:rsidRPr="001655E2" w14:paraId="221BF914" w14:textId="77777777" w:rsidTr="004050CE">
        <w:tblPrEx>
          <w:jc w:val="center"/>
          <w:tblInd w:w="0" w:type="dxa"/>
        </w:tblPrEx>
        <w:trPr>
          <w:gridBefore w:val="1"/>
          <w:wBefore w:w="10" w:type="dxa"/>
          <w:jc w:val="center"/>
          <w:ins w:id="104" w:author="Sarah Kumwimba" w:date="2025-07-28T17:16:00Z"/>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3DE228FA" w14:textId="77777777" w:rsidR="0013667A" w:rsidRPr="001655E2" w:rsidRDefault="0013667A" w:rsidP="0013667A">
            <w:pPr>
              <w:rPr>
                <w:ins w:id="105" w:author="Sarah Kumwimba" w:date="2025-07-28T17:16:00Z"/>
              </w:rPr>
            </w:pPr>
          </w:p>
        </w:tc>
        <w:tc>
          <w:tcPr>
            <w:tcW w:w="2393" w:type="dxa"/>
          </w:tcPr>
          <w:p w14:paraId="284ACD59" w14:textId="3001AB77" w:rsidR="0013667A" w:rsidRPr="00074F13" w:rsidRDefault="0013667A" w:rsidP="0013667A">
            <w:pPr>
              <w:tabs>
                <w:tab w:val="center" w:pos="984"/>
              </w:tabs>
              <w:cnfStyle w:val="000000000000" w:firstRow="0" w:lastRow="0" w:firstColumn="0" w:lastColumn="0" w:oddVBand="0" w:evenVBand="0" w:oddHBand="0" w:evenHBand="0" w:firstRowFirstColumn="0" w:firstRowLastColumn="0" w:lastRowFirstColumn="0" w:lastRowLastColumn="0"/>
              <w:rPr>
                <w:ins w:id="106" w:author="Sarah Kumwimba" w:date="2025-07-28T17:16:00Z"/>
                <w:b/>
                <w:bCs/>
              </w:rPr>
            </w:pPr>
            <w:proofErr w:type="spellStart"/>
            <w:ins w:id="107" w:author="Sarah Kumwimba" w:date="2025-07-28T17:22:00Z">
              <w:r w:rsidRPr="00074F13">
                <w:rPr>
                  <w:b/>
                  <w:bCs/>
                </w:rPr>
                <w:t>noGivenNames</w:t>
              </w:r>
            </w:ins>
            <w:proofErr w:type="spellEnd"/>
          </w:p>
        </w:tc>
        <w:tc>
          <w:tcPr>
            <w:tcW w:w="6237" w:type="dxa"/>
          </w:tcPr>
          <w:p w14:paraId="4B1BCC59" w14:textId="58E305E0" w:rsidR="0013667A" w:rsidRDefault="0013667A" w:rsidP="0013667A">
            <w:pPr>
              <w:cnfStyle w:val="000000000000" w:firstRow="0" w:lastRow="0" w:firstColumn="0" w:lastColumn="0" w:oddVBand="0" w:evenVBand="0" w:oddHBand="0" w:evenHBand="0" w:firstRowFirstColumn="0" w:firstRowLastColumn="0" w:lastRowFirstColumn="0" w:lastRowLastColumn="0"/>
              <w:rPr>
                <w:ins w:id="108" w:author="Sarah Kumwimba" w:date="2025-07-29T20:02:00Z"/>
                <w:lang w:val="fr-FR"/>
              </w:rPr>
            </w:pPr>
            <w:bookmarkStart w:id="109" w:name="_Hlk204712399"/>
            <w:ins w:id="110" w:author="Sarah Kumwimba" w:date="2025-07-28T17:22:00Z">
              <w:r>
                <w:rPr>
                  <w:lang w:val="fr-FR"/>
                </w:rPr>
                <w:t>Si une personne n'a pas de prénom</w:t>
              </w:r>
            </w:ins>
            <w:ins w:id="111" w:author="Sarah Kumwimba" w:date="2025-07-29T19:54:00Z">
              <w:r w:rsidR="00864479">
                <w:rPr>
                  <w:lang w:val="fr-FR"/>
                </w:rPr>
                <w:t xml:space="preserve"> et que ceci a été validé par un</w:t>
              </w:r>
            </w:ins>
            <w:ins w:id="112" w:author="Sarah Kumwimba" w:date="2025-07-29T19:55:00Z">
              <w:r w:rsidR="00864479">
                <w:rPr>
                  <w:lang w:val="fr-FR"/>
                </w:rPr>
                <w:t xml:space="preserve">e preuve, cet élément </w:t>
              </w:r>
              <w:r w:rsidR="00864479">
                <w:t>est</w:t>
              </w:r>
            </w:ins>
            <w:ins w:id="113" w:author="Sarah Kumwimba" w:date="2025-07-28T17:22:00Z">
              <w:r>
                <w:t xml:space="preserve"> renvoyé dans les données </w:t>
              </w:r>
            </w:ins>
            <w:ins w:id="114" w:author="Sarah Kumwimba" w:date="2025-07-29T20:03:00Z">
              <w:r w:rsidR="00DA1497">
                <w:t>comme</w:t>
              </w:r>
            </w:ins>
            <w:ins w:id="115" w:author="Sarah Kumwimba" w:date="2025-07-28T17:22:00Z">
              <w:r>
                <w:rPr>
                  <w:lang w:val="fr-FR"/>
                </w:rPr>
                <w:t xml:space="preserve"> flag avec la valeur '</w:t>
              </w:r>
              <w:proofErr w:type="spellStart"/>
              <w:r>
                <w:rPr>
                  <w:lang w:val="fr-FR"/>
                </w:rPr>
                <w:t>true</w:t>
              </w:r>
              <w:proofErr w:type="spellEnd"/>
              <w:r>
                <w:rPr>
                  <w:lang w:val="fr-FR"/>
                </w:rPr>
                <w:t>' et un</w:t>
              </w:r>
            </w:ins>
            <w:ins w:id="116" w:author="Sarah Kumwimba" w:date="2025-07-29T20:02:00Z">
              <w:r w:rsidR="00864479">
                <w:rPr>
                  <w:lang w:val="fr-FR"/>
                </w:rPr>
                <w:t xml:space="preserve"> attribut dont la valeur est le niveau de vérification</w:t>
              </w:r>
            </w:ins>
            <w:ins w:id="117" w:author="Sarah Kumwimba" w:date="2025-07-28T17:22:00Z">
              <w:r>
                <w:rPr>
                  <w:lang w:val="fr-FR"/>
                </w:rPr>
                <w:t>.</w:t>
              </w:r>
            </w:ins>
            <w:ins w:id="118" w:author="Sarah Kumwimba" w:date="2025-07-29T20:02:00Z">
              <w:r w:rsidR="00864479">
                <w:rPr>
                  <w:lang w:val="fr-FR"/>
                </w:rPr>
                <w:t xml:space="preserve"> </w:t>
              </w:r>
            </w:ins>
          </w:p>
          <w:p w14:paraId="78332F47" w14:textId="5EA9A3F6" w:rsidR="00864479" w:rsidRDefault="00864479" w:rsidP="0013667A">
            <w:pPr>
              <w:cnfStyle w:val="000000000000" w:firstRow="0" w:lastRow="0" w:firstColumn="0" w:lastColumn="0" w:oddVBand="0" w:evenVBand="0" w:oddHBand="0" w:evenHBand="0" w:firstRowFirstColumn="0" w:firstRowLastColumn="0" w:lastRowFirstColumn="0" w:lastRowLastColumn="0"/>
              <w:rPr>
                <w:ins w:id="119" w:author="Sarah Kumwimba" w:date="2025-07-29T20:02:00Z"/>
                <w:lang w:val="fr-FR"/>
              </w:rPr>
            </w:pPr>
          </w:p>
          <w:bookmarkEnd w:id="109"/>
          <w:p w14:paraId="58B49098" w14:textId="771E755E" w:rsidR="0013667A" w:rsidRPr="001655E2" w:rsidRDefault="00F02A4C" w:rsidP="00864479">
            <w:pPr>
              <w:cnfStyle w:val="000000000000" w:firstRow="0" w:lastRow="0" w:firstColumn="0" w:lastColumn="0" w:oddVBand="0" w:evenVBand="0" w:oddHBand="0" w:evenHBand="0" w:firstRowFirstColumn="0" w:firstRowLastColumn="0" w:lastRowFirstColumn="0" w:lastRowLastColumn="0"/>
              <w:rPr>
                <w:ins w:id="120" w:author="Sarah Kumwimba" w:date="2025-07-28T17:16:00Z"/>
              </w:rPr>
            </w:pPr>
            <w:ins w:id="121" w:author="Sarah Kumwimba" w:date="2025-07-29T20:36:00Z">
              <w:r w:rsidRPr="00B96AB2">
                <w:rPr>
                  <w:rFonts w:ascii="Calibri" w:eastAsia="Calibri" w:hAnsi="Calibri" w:cs="Times New Roman"/>
                  <w:color w:val="auto"/>
                  <w:lang w:val="fr-FR"/>
                </w:rPr>
                <w:t>Cet élément apparait donc</w:t>
              </w:r>
            </w:ins>
            <w:ins w:id="122" w:author="Sarah Kumwimba" w:date="2025-07-29T20:43:00Z">
              <w:r w:rsidR="0022211B">
                <w:rPr>
                  <w:rFonts w:ascii="Calibri" w:eastAsia="Calibri" w:hAnsi="Calibri" w:cs="Times New Roman"/>
                  <w:color w:val="auto"/>
                  <w:lang w:val="fr-FR"/>
                </w:rPr>
                <w:t xml:space="preserve"> uniquement</w:t>
              </w:r>
            </w:ins>
            <w:ins w:id="123" w:author="Sarah Kumwimba" w:date="2025-07-29T20:36:00Z">
              <w:r w:rsidRPr="00B96AB2">
                <w:rPr>
                  <w:rFonts w:ascii="Calibri" w:eastAsia="Calibri" w:hAnsi="Calibri" w:cs="Times New Roman"/>
                  <w:color w:val="auto"/>
                  <w:lang w:val="fr-FR"/>
                </w:rPr>
                <w:t xml:space="preserve"> </w:t>
              </w:r>
              <w:r>
                <w:rPr>
                  <w:rFonts w:ascii="Calibri" w:eastAsia="Calibri" w:hAnsi="Calibri" w:cs="Times New Roman"/>
                  <w:color w:val="auto"/>
                  <w:lang w:val="fr-FR"/>
                </w:rPr>
                <w:t>si</w:t>
              </w:r>
              <w:r w:rsidRPr="00B96AB2">
                <w:rPr>
                  <w:rFonts w:ascii="Calibri" w:eastAsia="Calibri" w:hAnsi="Calibri" w:cs="Times New Roman"/>
                  <w:color w:val="auto"/>
                  <w:lang w:val="fr-FR"/>
                </w:rPr>
                <w:t xml:space="preserve"> le client du service est autorisé à consulter les niveaux de confiance</w:t>
              </w:r>
              <w:r>
                <w:rPr>
                  <w:rFonts w:ascii="Calibri" w:eastAsia="Calibri" w:hAnsi="Calibri" w:cs="Times New Roman"/>
                  <w:color w:val="auto"/>
                  <w:lang w:val="fr-FR"/>
                </w:rPr>
                <w:t xml:space="preserve"> et si l’élément </w:t>
              </w:r>
              <w:proofErr w:type="spellStart"/>
              <w:r>
                <w:rPr>
                  <w:rFonts w:ascii="Calibri" w:eastAsia="Calibri" w:hAnsi="Calibri" w:cs="Times New Roman"/>
                  <w:color w:val="auto"/>
                  <w:lang w:val="fr-FR"/>
                </w:rPr>
                <w:t>givenName</w:t>
              </w:r>
              <w:proofErr w:type="spellEnd"/>
              <w:r>
                <w:rPr>
                  <w:rFonts w:ascii="Calibri" w:eastAsia="Calibri" w:hAnsi="Calibri" w:cs="Times New Roman"/>
                  <w:color w:val="auto"/>
                  <w:lang w:val="fr-FR"/>
                </w:rPr>
                <w:t xml:space="preserve"> n’est pas présent.</w:t>
              </w:r>
            </w:ins>
          </w:p>
        </w:tc>
      </w:tr>
      <w:tr w:rsidR="007D62DE" w:rsidRPr="001655E2" w14:paraId="4F2BB844"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729210F9" w14:textId="77777777" w:rsidR="007D62DE" w:rsidRPr="001655E2" w:rsidRDefault="007D62DE" w:rsidP="007D62DE"/>
        </w:tc>
        <w:tc>
          <w:tcPr>
            <w:tcW w:w="2393" w:type="dxa"/>
          </w:tcPr>
          <w:p w14:paraId="68A206BB" w14:textId="77777777" w:rsidR="007D62DE" w:rsidRPr="001655E2" w:rsidRDefault="007D62DE" w:rsidP="007D62DE">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inceptionDate</w:t>
            </w:r>
            <w:proofErr w:type="spellEnd"/>
          </w:p>
        </w:tc>
        <w:tc>
          <w:tcPr>
            <w:tcW w:w="6237" w:type="dxa"/>
          </w:tcPr>
          <w:p w14:paraId="2AE931E4" w14:textId="77777777" w:rsidR="007D62DE" w:rsidRPr="001655E2" w:rsidRDefault="007D62DE" w:rsidP="007D62DE">
            <w:pPr>
              <w:cnfStyle w:val="000000000000" w:firstRow="0" w:lastRow="0" w:firstColumn="0" w:lastColumn="0" w:oddVBand="0" w:evenVBand="0" w:oddHBand="0" w:evenHBand="0" w:firstRowFirstColumn="0" w:firstRowLastColumn="0" w:lastRowFirstColumn="0" w:lastRowLastColumn="0"/>
            </w:pPr>
            <w:r w:rsidRPr="001655E2">
              <w:t>La date de prise de cours de la donnée</w:t>
            </w:r>
          </w:p>
        </w:tc>
      </w:tr>
      <w:tr w:rsidR="007D62DE" w:rsidRPr="001655E2" w14:paraId="13B8B735"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3099" w:type="dxa"/>
            <w:gridSpan w:val="2"/>
            <w:tcBorders>
              <w:bottom w:val="nil"/>
            </w:tcBorders>
            <w:vAlign w:val="center"/>
          </w:tcPr>
          <w:p w14:paraId="5B48EAA2" w14:textId="77777777" w:rsidR="007D62DE" w:rsidRPr="001655E2" w:rsidRDefault="00492517" w:rsidP="007D62DE">
            <w:pPr>
              <w:jc w:val="left"/>
            </w:pPr>
            <w:proofErr w:type="spellStart"/>
            <w:r w:rsidRPr="001655E2">
              <w:t>nationalities</w:t>
            </w:r>
            <w:proofErr w:type="spellEnd"/>
            <w:r w:rsidRPr="001655E2">
              <w:t xml:space="preserve"> / </w:t>
            </w:r>
            <w:proofErr w:type="spellStart"/>
            <w:r w:rsidRPr="001655E2">
              <w:t>nationality</w:t>
            </w:r>
            <w:proofErr w:type="spellEnd"/>
          </w:p>
        </w:tc>
        <w:tc>
          <w:tcPr>
            <w:tcW w:w="6237" w:type="dxa"/>
            <w:vAlign w:val="center"/>
          </w:tcPr>
          <w:p w14:paraId="175E3234" w14:textId="77777777" w:rsidR="007D62DE" w:rsidRPr="001655E2" w:rsidRDefault="007D62DE" w:rsidP="007D62DE">
            <w:pPr>
              <w:cnfStyle w:val="000000000000" w:firstRow="0" w:lastRow="0" w:firstColumn="0" w:lastColumn="0" w:oddVBand="0" w:evenVBand="0" w:oddHBand="0" w:evenHBand="0" w:firstRowFirstColumn="0" w:firstRowLastColumn="0" w:lastRowFirstColumn="0" w:lastRowLastColumn="0"/>
            </w:pPr>
            <w:r w:rsidRPr="001655E2">
              <w:t>Nationalité(s)</w:t>
            </w:r>
            <w:r w:rsidRPr="001655E2">
              <w:rPr>
                <w:rStyle w:val="FootnoteReference"/>
              </w:rPr>
              <w:footnoteReference w:id="2"/>
            </w:r>
            <w:r w:rsidRPr="001655E2">
              <w:t xml:space="preserve"> de la personne</w:t>
            </w:r>
          </w:p>
        </w:tc>
      </w:tr>
      <w:tr w:rsidR="007D62DE" w:rsidRPr="001655E2" w14:paraId="30FA2881"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30591637" w14:textId="77777777" w:rsidR="007D62DE" w:rsidRPr="001655E2" w:rsidRDefault="007D62DE" w:rsidP="007D62DE"/>
        </w:tc>
        <w:tc>
          <w:tcPr>
            <w:tcW w:w="2393" w:type="dxa"/>
          </w:tcPr>
          <w:p w14:paraId="64B60B07" w14:textId="77777777" w:rsidR="007D62DE" w:rsidRPr="001655E2" w:rsidRDefault="007D62DE" w:rsidP="007D62DE">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nationalityCode</w:t>
            </w:r>
            <w:proofErr w:type="spellEnd"/>
          </w:p>
        </w:tc>
        <w:tc>
          <w:tcPr>
            <w:tcW w:w="6237" w:type="dxa"/>
          </w:tcPr>
          <w:p w14:paraId="36D1FD96" w14:textId="77777777" w:rsidR="007D62DE" w:rsidRPr="001655E2" w:rsidRDefault="002B5BE5" w:rsidP="007D62DE">
            <w:pPr>
              <w:cnfStyle w:val="000000000000" w:firstRow="0" w:lastRow="0" w:firstColumn="0" w:lastColumn="0" w:oddVBand="0" w:evenVBand="0" w:oddHBand="0" w:evenHBand="0" w:firstRowFirstColumn="0" w:firstRowLastColumn="0" w:lastRowFirstColumn="0" w:lastRowLastColumn="0"/>
            </w:pPr>
            <w:r w:rsidRPr="001655E2">
              <w:t>Le code nationalité (code pays)</w:t>
            </w:r>
          </w:p>
        </w:tc>
      </w:tr>
      <w:tr w:rsidR="007D62DE" w:rsidRPr="001655E2" w14:paraId="65C3B382"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07F09B82" w14:textId="77777777" w:rsidR="007D62DE" w:rsidRPr="001655E2" w:rsidRDefault="007D62DE" w:rsidP="007D62DE"/>
        </w:tc>
        <w:tc>
          <w:tcPr>
            <w:tcW w:w="2393" w:type="dxa"/>
          </w:tcPr>
          <w:p w14:paraId="348A7802" w14:textId="77777777" w:rsidR="007D62DE" w:rsidRPr="001655E2" w:rsidRDefault="002B5BE5" w:rsidP="007D62DE">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nationalityDescription</w:t>
            </w:r>
            <w:proofErr w:type="spellEnd"/>
          </w:p>
        </w:tc>
        <w:tc>
          <w:tcPr>
            <w:tcW w:w="6237" w:type="dxa"/>
          </w:tcPr>
          <w:p w14:paraId="3F2ABDE4" w14:textId="77777777" w:rsidR="007D62DE" w:rsidRPr="001655E2" w:rsidRDefault="002B5BE5" w:rsidP="002B5BE5">
            <w:pPr>
              <w:cnfStyle w:val="000000000000" w:firstRow="0" w:lastRow="0" w:firstColumn="0" w:lastColumn="0" w:oddVBand="0" w:evenVBand="0" w:oddHBand="0" w:evenHBand="0" w:firstRowFirstColumn="0" w:firstRowLastColumn="0" w:lastRowFirstColumn="0" w:lastRowLastColumn="0"/>
            </w:pPr>
            <w:r w:rsidRPr="001655E2">
              <w:t>La description de la nationalité</w:t>
            </w:r>
          </w:p>
        </w:tc>
      </w:tr>
      <w:tr w:rsidR="007D62DE" w:rsidRPr="001655E2" w14:paraId="07D68317"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1FCA80B5" w14:textId="77777777" w:rsidR="007D62DE" w:rsidRPr="001655E2" w:rsidRDefault="007D62DE" w:rsidP="007D62DE"/>
        </w:tc>
        <w:tc>
          <w:tcPr>
            <w:tcW w:w="2393" w:type="dxa"/>
          </w:tcPr>
          <w:p w14:paraId="36B86A9C" w14:textId="77777777" w:rsidR="007D62DE" w:rsidRPr="001655E2" w:rsidRDefault="007D62DE" w:rsidP="007D62DE">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inceptionDate</w:t>
            </w:r>
            <w:proofErr w:type="spellEnd"/>
          </w:p>
        </w:tc>
        <w:tc>
          <w:tcPr>
            <w:tcW w:w="6237" w:type="dxa"/>
          </w:tcPr>
          <w:p w14:paraId="5BDEA7C1" w14:textId="77777777" w:rsidR="007D62DE" w:rsidRPr="001655E2" w:rsidRDefault="007D62DE" w:rsidP="007D62DE">
            <w:pPr>
              <w:cnfStyle w:val="000000000000" w:firstRow="0" w:lastRow="0" w:firstColumn="0" w:lastColumn="0" w:oddVBand="0" w:evenVBand="0" w:oddHBand="0" w:evenHBand="0" w:firstRowFirstColumn="0" w:firstRowLastColumn="0" w:lastRowFirstColumn="0" w:lastRowLastColumn="0"/>
            </w:pPr>
            <w:r w:rsidRPr="001655E2">
              <w:t>La date de prise de cours de la donnée</w:t>
            </w:r>
          </w:p>
        </w:tc>
      </w:tr>
      <w:tr w:rsidR="002B5BE5" w:rsidRPr="001655E2" w14:paraId="2CDBE170"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3099" w:type="dxa"/>
            <w:gridSpan w:val="2"/>
            <w:tcBorders>
              <w:bottom w:val="nil"/>
            </w:tcBorders>
            <w:vAlign w:val="center"/>
          </w:tcPr>
          <w:p w14:paraId="4B6FB304" w14:textId="77777777" w:rsidR="002B5BE5" w:rsidRPr="001655E2" w:rsidRDefault="002B5BE5" w:rsidP="003A4DB8">
            <w:pPr>
              <w:jc w:val="left"/>
            </w:pPr>
            <w:proofErr w:type="spellStart"/>
            <w:r w:rsidRPr="001655E2">
              <w:t>birth</w:t>
            </w:r>
            <w:proofErr w:type="spellEnd"/>
          </w:p>
        </w:tc>
        <w:tc>
          <w:tcPr>
            <w:tcW w:w="6237" w:type="dxa"/>
            <w:vAlign w:val="center"/>
          </w:tcPr>
          <w:p w14:paraId="173379FF" w14:textId="77777777" w:rsidR="002B5BE5" w:rsidRPr="001655E2" w:rsidRDefault="00F07044" w:rsidP="003A4DB8">
            <w:pPr>
              <w:cnfStyle w:val="000000000000" w:firstRow="0" w:lastRow="0" w:firstColumn="0" w:lastColumn="0" w:oddVBand="0" w:evenVBand="0" w:oddHBand="0" w:evenHBand="0" w:firstRowFirstColumn="0" w:firstRowLastColumn="0" w:lastRowFirstColumn="0" w:lastRowLastColumn="0"/>
            </w:pPr>
            <w:r w:rsidRPr="001655E2">
              <w:t>Données relatives à la naissance</w:t>
            </w:r>
          </w:p>
        </w:tc>
      </w:tr>
      <w:tr w:rsidR="002B5BE5" w:rsidRPr="001655E2" w14:paraId="2E3434D0"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0A644934" w14:textId="77777777" w:rsidR="002B5BE5" w:rsidRPr="001655E2" w:rsidRDefault="002B5BE5" w:rsidP="003A4DB8"/>
        </w:tc>
        <w:tc>
          <w:tcPr>
            <w:tcW w:w="2393" w:type="dxa"/>
          </w:tcPr>
          <w:p w14:paraId="4458F641" w14:textId="77777777" w:rsidR="002B5BE5" w:rsidRPr="001655E2" w:rsidRDefault="002B5BE5"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birthDate</w:t>
            </w:r>
            <w:proofErr w:type="spellEnd"/>
          </w:p>
        </w:tc>
        <w:tc>
          <w:tcPr>
            <w:tcW w:w="6237" w:type="dxa"/>
          </w:tcPr>
          <w:p w14:paraId="23EBF574" w14:textId="77777777" w:rsidR="002B5BE5" w:rsidRPr="001655E2" w:rsidRDefault="002B5BE5" w:rsidP="003A4DB8">
            <w:pPr>
              <w:cnfStyle w:val="000000000000" w:firstRow="0" w:lastRow="0" w:firstColumn="0" w:lastColumn="0" w:oddVBand="0" w:evenVBand="0" w:oddHBand="0" w:evenHBand="0" w:firstRowFirstColumn="0" w:firstRowLastColumn="0" w:lastRowFirstColumn="0" w:lastRowLastColumn="0"/>
            </w:pPr>
            <w:r w:rsidRPr="001655E2">
              <w:t>La date de naissance.</w:t>
            </w:r>
          </w:p>
        </w:tc>
      </w:tr>
      <w:tr w:rsidR="002B5BE5" w:rsidRPr="001655E2" w14:paraId="2FE76166"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23DAE8F4" w14:textId="77777777" w:rsidR="002B5BE5" w:rsidRPr="001655E2" w:rsidRDefault="002B5BE5" w:rsidP="003A4DB8"/>
        </w:tc>
        <w:tc>
          <w:tcPr>
            <w:tcW w:w="2393" w:type="dxa"/>
          </w:tcPr>
          <w:p w14:paraId="2027A6DE" w14:textId="77777777" w:rsidR="002B5BE5" w:rsidRPr="001655E2" w:rsidRDefault="002B5BE5"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birthPlace</w:t>
            </w:r>
            <w:proofErr w:type="spellEnd"/>
          </w:p>
        </w:tc>
        <w:tc>
          <w:tcPr>
            <w:tcW w:w="6237" w:type="dxa"/>
          </w:tcPr>
          <w:p w14:paraId="2C395E67" w14:textId="77777777" w:rsidR="002B5BE5" w:rsidRPr="001655E2" w:rsidRDefault="002B5BE5" w:rsidP="002B5BE5">
            <w:pPr>
              <w:cnfStyle w:val="000000000000" w:firstRow="0" w:lastRow="0" w:firstColumn="0" w:lastColumn="0" w:oddVBand="0" w:evenVBand="0" w:oddHBand="0" w:evenHBand="0" w:firstRowFirstColumn="0" w:firstRowLastColumn="0" w:lastRowFirstColumn="0" w:lastRowLastColumn="0"/>
            </w:pPr>
            <w:r w:rsidRPr="001655E2">
              <w:t>Le lieu de naissance (pays et localité)</w:t>
            </w:r>
          </w:p>
        </w:tc>
      </w:tr>
      <w:tr w:rsidR="002B5BE5" w:rsidRPr="001655E2" w14:paraId="490E0E64"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5A904093" w14:textId="77777777" w:rsidR="002B5BE5" w:rsidRPr="001655E2" w:rsidRDefault="002B5BE5" w:rsidP="003A4DB8"/>
        </w:tc>
        <w:tc>
          <w:tcPr>
            <w:tcW w:w="2393" w:type="dxa"/>
          </w:tcPr>
          <w:p w14:paraId="6B0A1BEB" w14:textId="77777777" w:rsidR="002B5BE5" w:rsidRPr="001655E2" w:rsidRDefault="002B5BE5"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actType</w:t>
            </w:r>
            <w:proofErr w:type="spellEnd"/>
          </w:p>
        </w:tc>
        <w:tc>
          <w:tcPr>
            <w:tcW w:w="6237" w:type="dxa"/>
          </w:tcPr>
          <w:p w14:paraId="7DDE0260" w14:textId="77777777" w:rsidR="002B5BE5" w:rsidRPr="001655E2" w:rsidRDefault="002B5BE5" w:rsidP="002B5BE5">
            <w:pPr>
              <w:cnfStyle w:val="000000000000" w:firstRow="0" w:lastRow="0" w:firstColumn="0" w:lastColumn="0" w:oddVBand="0" w:evenVBand="0" w:oddHBand="0" w:evenHBand="0" w:firstRowFirstColumn="0" w:firstRowLastColumn="0" w:lastRowFirstColumn="0" w:lastRowLastColumn="0"/>
            </w:pPr>
            <w:r w:rsidRPr="001655E2">
              <w:t>Type de pièce justificative pour la naissance</w:t>
            </w:r>
          </w:p>
        </w:tc>
      </w:tr>
      <w:tr w:rsidR="002B5BE5" w:rsidRPr="001655E2" w14:paraId="19806F24"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3099" w:type="dxa"/>
            <w:gridSpan w:val="2"/>
            <w:tcBorders>
              <w:bottom w:val="nil"/>
            </w:tcBorders>
            <w:vAlign w:val="center"/>
          </w:tcPr>
          <w:p w14:paraId="3B4AF35C" w14:textId="77777777" w:rsidR="002B5BE5" w:rsidRPr="001655E2" w:rsidRDefault="002B5BE5" w:rsidP="003A4DB8">
            <w:pPr>
              <w:jc w:val="left"/>
            </w:pPr>
            <w:proofErr w:type="spellStart"/>
            <w:r w:rsidRPr="001655E2">
              <w:t>decease</w:t>
            </w:r>
            <w:proofErr w:type="spellEnd"/>
          </w:p>
        </w:tc>
        <w:tc>
          <w:tcPr>
            <w:tcW w:w="6237" w:type="dxa"/>
            <w:vAlign w:val="center"/>
          </w:tcPr>
          <w:p w14:paraId="4566F2E1" w14:textId="77777777" w:rsidR="002B5BE5" w:rsidRPr="001655E2" w:rsidRDefault="00F07044" w:rsidP="003A4DB8">
            <w:pPr>
              <w:cnfStyle w:val="000000000000" w:firstRow="0" w:lastRow="0" w:firstColumn="0" w:lastColumn="0" w:oddVBand="0" w:evenVBand="0" w:oddHBand="0" w:evenHBand="0" w:firstRowFirstColumn="0" w:firstRowLastColumn="0" w:lastRowFirstColumn="0" w:lastRowLastColumn="0"/>
            </w:pPr>
            <w:r w:rsidRPr="001655E2">
              <w:t>Données relatives au décès, si d’application</w:t>
            </w:r>
          </w:p>
        </w:tc>
      </w:tr>
      <w:tr w:rsidR="002B5BE5" w:rsidRPr="001655E2" w14:paraId="7428F724"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6F3483E7" w14:textId="77777777" w:rsidR="002B5BE5" w:rsidRPr="001655E2" w:rsidRDefault="002B5BE5" w:rsidP="003A4DB8"/>
        </w:tc>
        <w:tc>
          <w:tcPr>
            <w:tcW w:w="2393" w:type="dxa"/>
          </w:tcPr>
          <w:p w14:paraId="4CB52E3A" w14:textId="77777777" w:rsidR="002B5BE5" w:rsidRPr="001655E2" w:rsidRDefault="002B5BE5" w:rsidP="002B5BE5">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deceaseDate</w:t>
            </w:r>
            <w:proofErr w:type="spellEnd"/>
          </w:p>
        </w:tc>
        <w:tc>
          <w:tcPr>
            <w:tcW w:w="6237" w:type="dxa"/>
          </w:tcPr>
          <w:p w14:paraId="5DBB43E8" w14:textId="77777777" w:rsidR="002B5BE5" w:rsidRPr="001655E2" w:rsidRDefault="002B5BE5" w:rsidP="002B5BE5">
            <w:pPr>
              <w:cnfStyle w:val="000000000000" w:firstRow="0" w:lastRow="0" w:firstColumn="0" w:lastColumn="0" w:oddVBand="0" w:evenVBand="0" w:oddHBand="0" w:evenHBand="0" w:firstRowFirstColumn="0" w:firstRowLastColumn="0" w:lastRowFirstColumn="0" w:lastRowLastColumn="0"/>
            </w:pPr>
            <w:r w:rsidRPr="001655E2">
              <w:t>La date de décès</w:t>
            </w:r>
          </w:p>
        </w:tc>
      </w:tr>
      <w:tr w:rsidR="002B5BE5" w:rsidRPr="001655E2" w14:paraId="2D0106DD"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629E1471" w14:textId="77777777" w:rsidR="002B5BE5" w:rsidRPr="001655E2" w:rsidRDefault="002B5BE5" w:rsidP="003A4DB8"/>
        </w:tc>
        <w:tc>
          <w:tcPr>
            <w:tcW w:w="2393" w:type="dxa"/>
          </w:tcPr>
          <w:p w14:paraId="65831056" w14:textId="77777777" w:rsidR="002B5BE5" w:rsidRPr="001655E2" w:rsidRDefault="002B5BE5"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deceasePlace</w:t>
            </w:r>
            <w:proofErr w:type="spellEnd"/>
          </w:p>
        </w:tc>
        <w:tc>
          <w:tcPr>
            <w:tcW w:w="6237" w:type="dxa"/>
          </w:tcPr>
          <w:p w14:paraId="7016928C" w14:textId="77777777" w:rsidR="002B5BE5" w:rsidRPr="001655E2" w:rsidRDefault="002B5BE5" w:rsidP="002B5BE5">
            <w:pPr>
              <w:cnfStyle w:val="000000000000" w:firstRow="0" w:lastRow="0" w:firstColumn="0" w:lastColumn="0" w:oddVBand="0" w:evenVBand="0" w:oddHBand="0" w:evenHBand="0" w:firstRowFirstColumn="0" w:firstRowLastColumn="0" w:lastRowFirstColumn="0" w:lastRowLastColumn="0"/>
            </w:pPr>
            <w:r w:rsidRPr="001655E2">
              <w:t>Le lieu de décès (pays et localité)</w:t>
            </w:r>
          </w:p>
        </w:tc>
      </w:tr>
      <w:tr w:rsidR="002B5BE5" w:rsidRPr="001655E2" w14:paraId="2CC4C3AC"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3099" w:type="dxa"/>
            <w:gridSpan w:val="2"/>
            <w:tcBorders>
              <w:bottom w:val="nil"/>
            </w:tcBorders>
            <w:vAlign w:val="center"/>
          </w:tcPr>
          <w:p w14:paraId="1B710575" w14:textId="77777777" w:rsidR="002B5BE5" w:rsidRPr="001655E2" w:rsidRDefault="002B5BE5" w:rsidP="003A4DB8">
            <w:pPr>
              <w:jc w:val="left"/>
            </w:pPr>
            <w:proofErr w:type="spellStart"/>
            <w:r w:rsidRPr="001655E2">
              <w:t>gender</w:t>
            </w:r>
            <w:proofErr w:type="spellEnd"/>
          </w:p>
        </w:tc>
        <w:tc>
          <w:tcPr>
            <w:tcW w:w="6237" w:type="dxa"/>
            <w:vAlign w:val="center"/>
          </w:tcPr>
          <w:p w14:paraId="59EB23AF" w14:textId="77777777" w:rsidR="002B5BE5" w:rsidRPr="001655E2" w:rsidRDefault="00492517" w:rsidP="003A4DB8">
            <w:pPr>
              <w:cnfStyle w:val="000000000000" w:firstRow="0" w:lastRow="0" w:firstColumn="0" w:lastColumn="0" w:oddVBand="0" w:evenVBand="0" w:oddHBand="0" w:evenHBand="0" w:firstRowFirstColumn="0" w:firstRowLastColumn="0" w:lastRowFirstColumn="0" w:lastRowLastColumn="0"/>
            </w:pPr>
            <w:r w:rsidRPr="001655E2">
              <w:t>Le sexe de la personne</w:t>
            </w:r>
          </w:p>
        </w:tc>
      </w:tr>
      <w:tr w:rsidR="002B5BE5" w:rsidRPr="001655E2" w14:paraId="78227E06"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139361D2" w14:textId="77777777" w:rsidR="002B5BE5" w:rsidRPr="001655E2" w:rsidRDefault="002B5BE5" w:rsidP="003A4DB8"/>
        </w:tc>
        <w:tc>
          <w:tcPr>
            <w:tcW w:w="2393" w:type="dxa"/>
          </w:tcPr>
          <w:p w14:paraId="181C81F2" w14:textId="77777777" w:rsidR="002B5BE5" w:rsidRPr="001655E2" w:rsidRDefault="002B5BE5"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genderCode</w:t>
            </w:r>
            <w:proofErr w:type="spellEnd"/>
          </w:p>
        </w:tc>
        <w:tc>
          <w:tcPr>
            <w:tcW w:w="6237" w:type="dxa"/>
          </w:tcPr>
          <w:p w14:paraId="18B1CD6D" w14:textId="77777777" w:rsidR="002B5BE5" w:rsidRPr="001655E2" w:rsidRDefault="002B5BE5" w:rsidP="00492517">
            <w:pPr>
              <w:tabs>
                <w:tab w:val="left" w:pos="1860"/>
              </w:tabs>
              <w:cnfStyle w:val="000000000000" w:firstRow="0" w:lastRow="0" w:firstColumn="0" w:lastColumn="0" w:oddVBand="0" w:evenVBand="0" w:oddHBand="0" w:evenHBand="0" w:firstRowFirstColumn="0" w:firstRowLastColumn="0" w:lastRowFirstColumn="0" w:lastRowLastColumn="0"/>
            </w:pPr>
            <w:r w:rsidRPr="001655E2">
              <w:t>Le sexe (« M » ou « F »)</w:t>
            </w:r>
          </w:p>
        </w:tc>
      </w:tr>
      <w:tr w:rsidR="002B5BE5" w:rsidRPr="001655E2" w14:paraId="44C8B749"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5E49AB8E" w14:textId="77777777" w:rsidR="002B5BE5" w:rsidRPr="001655E2" w:rsidRDefault="002B5BE5" w:rsidP="003A4DB8"/>
        </w:tc>
        <w:tc>
          <w:tcPr>
            <w:tcW w:w="2393" w:type="dxa"/>
          </w:tcPr>
          <w:p w14:paraId="4B475EB2" w14:textId="77777777" w:rsidR="002B5BE5" w:rsidRPr="001655E2" w:rsidRDefault="002B5BE5"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inceptionDate</w:t>
            </w:r>
            <w:proofErr w:type="spellEnd"/>
          </w:p>
        </w:tc>
        <w:tc>
          <w:tcPr>
            <w:tcW w:w="6237" w:type="dxa"/>
          </w:tcPr>
          <w:p w14:paraId="0C08B306" w14:textId="77777777" w:rsidR="002B5BE5" w:rsidRPr="001655E2" w:rsidRDefault="002B5BE5" w:rsidP="003A4DB8">
            <w:pPr>
              <w:cnfStyle w:val="000000000000" w:firstRow="0" w:lastRow="0" w:firstColumn="0" w:lastColumn="0" w:oddVBand="0" w:evenVBand="0" w:oddHBand="0" w:evenHBand="0" w:firstRowFirstColumn="0" w:firstRowLastColumn="0" w:lastRowFirstColumn="0" w:lastRowLastColumn="0"/>
            </w:pPr>
            <w:r w:rsidRPr="001655E2">
              <w:t>La date de prise de cours de la donnée</w:t>
            </w:r>
          </w:p>
        </w:tc>
      </w:tr>
      <w:tr w:rsidR="00492517" w:rsidRPr="001655E2" w14:paraId="1A1A3C1F"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3099" w:type="dxa"/>
            <w:gridSpan w:val="2"/>
            <w:tcBorders>
              <w:bottom w:val="nil"/>
            </w:tcBorders>
            <w:vAlign w:val="center"/>
          </w:tcPr>
          <w:p w14:paraId="632C37A5" w14:textId="77777777" w:rsidR="00492517" w:rsidRPr="001655E2" w:rsidRDefault="00492517" w:rsidP="003A4DB8">
            <w:pPr>
              <w:jc w:val="left"/>
            </w:pPr>
            <w:proofErr w:type="spellStart"/>
            <w:r w:rsidRPr="001655E2">
              <w:t>civilStates</w:t>
            </w:r>
            <w:proofErr w:type="spellEnd"/>
            <w:r w:rsidRPr="001655E2">
              <w:t xml:space="preserve"> / </w:t>
            </w:r>
            <w:proofErr w:type="spellStart"/>
            <w:r w:rsidRPr="001655E2">
              <w:t>civilState</w:t>
            </w:r>
            <w:proofErr w:type="spellEnd"/>
          </w:p>
        </w:tc>
        <w:tc>
          <w:tcPr>
            <w:tcW w:w="6237" w:type="dxa"/>
            <w:vAlign w:val="center"/>
          </w:tcPr>
          <w:p w14:paraId="325FA3C3" w14:textId="77777777" w:rsidR="00492517" w:rsidRPr="001655E2" w:rsidRDefault="00492517" w:rsidP="003A4DB8">
            <w:pPr>
              <w:cnfStyle w:val="000000000000" w:firstRow="0" w:lastRow="0" w:firstColumn="0" w:lastColumn="0" w:oddVBand="0" w:evenVBand="0" w:oddHBand="0" w:evenHBand="0" w:firstRowFirstColumn="0" w:firstRowLastColumn="0" w:lastRowFirstColumn="0" w:lastRowLastColumn="0"/>
            </w:pPr>
            <w:r w:rsidRPr="001655E2">
              <w:t>Etat(s) civil(s)</w:t>
            </w:r>
            <w:r w:rsidRPr="001655E2">
              <w:rPr>
                <w:rStyle w:val="FootnoteReference"/>
              </w:rPr>
              <w:footnoteReference w:id="3"/>
            </w:r>
            <w:r w:rsidRPr="001655E2">
              <w:t xml:space="preserve"> de la personne</w:t>
            </w:r>
          </w:p>
        </w:tc>
      </w:tr>
      <w:tr w:rsidR="00492517" w:rsidRPr="001655E2" w14:paraId="307731F7"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7B81214A" w14:textId="77777777" w:rsidR="00492517" w:rsidRPr="001655E2" w:rsidRDefault="00492517" w:rsidP="003A4DB8"/>
        </w:tc>
        <w:tc>
          <w:tcPr>
            <w:tcW w:w="2393" w:type="dxa"/>
          </w:tcPr>
          <w:p w14:paraId="23E6FE48" w14:textId="77777777" w:rsidR="00492517" w:rsidRPr="001655E2" w:rsidRDefault="00492517"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civilStateCode</w:t>
            </w:r>
            <w:proofErr w:type="spellEnd"/>
          </w:p>
        </w:tc>
        <w:tc>
          <w:tcPr>
            <w:tcW w:w="6237" w:type="dxa"/>
          </w:tcPr>
          <w:p w14:paraId="6FB5E74C" w14:textId="77777777" w:rsidR="00492517" w:rsidRPr="001655E2" w:rsidRDefault="00492517" w:rsidP="00492517">
            <w:pPr>
              <w:cnfStyle w:val="000000000000" w:firstRow="0" w:lastRow="0" w:firstColumn="0" w:lastColumn="0" w:oddVBand="0" w:evenVBand="0" w:oddHBand="0" w:evenHBand="0" w:firstRowFirstColumn="0" w:firstRowLastColumn="0" w:lastRowFirstColumn="0" w:lastRowLastColumn="0"/>
            </w:pPr>
            <w:r w:rsidRPr="001655E2">
              <w:t>Le code de l’état civil</w:t>
            </w:r>
          </w:p>
        </w:tc>
      </w:tr>
      <w:tr w:rsidR="00492517" w:rsidRPr="001655E2" w14:paraId="032611EE"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67C4A52C" w14:textId="77777777" w:rsidR="00492517" w:rsidRPr="001655E2" w:rsidRDefault="00492517" w:rsidP="003A4DB8"/>
        </w:tc>
        <w:tc>
          <w:tcPr>
            <w:tcW w:w="2393" w:type="dxa"/>
          </w:tcPr>
          <w:p w14:paraId="7E017E05" w14:textId="77777777" w:rsidR="00492517" w:rsidRPr="001655E2" w:rsidRDefault="00492517"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civilStateDescription</w:t>
            </w:r>
            <w:proofErr w:type="spellEnd"/>
          </w:p>
        </w:tc>
        <w:tc>
          <w:tcPr>
            <w:tcW w:w="6237" w:type="dxa"/>
          </w:tcPr>
          <w:p w14:paraId="1A4C7B62" w14:textId="77777777" w:rsidR="00492517" w:rsidRPr="001655E2" w:rsidRDefault="00492517" w:rsidP="003A4DB8">
            <w:pPr>
              <w:cnfStyle w:val="000000000000" w:firstRow="0" w:lastRow="0" w:firstColumn="0" w:lastColumn="0" w:oddVBand="0" w:evenVBand="0" w:oddHBand="0" w:evenHBand="0" w:firstRowFirstColumn="0" w:firstRowLastColumn="0" w:lastRowFirstColumn="0" w:lastRowLastColumn="0"/>
            </w:pPr>
            <w:r w:rsidRPr="001655E2">
              <w:t>Les descriptions de l’état civil</w:t>
            </w:r>
          </w:p>
        </w:tc>
      </w:tr>
      <w:tr w:rsidR="00492517" w:rsidRPr="001655E2" w14:paraId="265FE6A9"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668A9B32" w14:textId="77777777" w:rsidR="00492517" w:rsidRPr="001655E2" w:rsidRDefault="00492517" w:rsidP="003A4DB8"/>
        </w:tc>
        <w:tc>
          <w:tcPr>
            <w:tcW w:w="2393" w:type="dxa"/>
          </w:tcPr>
          <w:p w14:paraId="6E70AECC" w14:textId="77777777" w:rsidR="00492517" w:rsidRPr="001655E2" w:rsidRDefault="00492517"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partner</w:t>
            </w:r>
            <w:proofErr w:type="spellEnd"/>
          </w:p>
        </w:tc>
        <w:tc>
          <w:tcPr>
            <w:tcW w:w="6237" w:type="dxa"/>
          </w:tcPr>
          <w:p w14:paraId="73EEAC96" w14:textId="77777777" w:rsidR="00492517" w:rsidRPr="001655E2" w:rsidRDefault="00492517" w:rsidP="003A4DB8">
            <w:pPr>
              <w:cnfStyle w:val="000000000000" w:firstRow="0" w:lastRow="0" w:firstColumn="0" w:lastColumn="0" w:oddVBand="0" w:evenVBand="0" w:oddHBand="0" w:evenHBand="0" w:firstRowFirstColumn="0" w:firstRowLastColumn="0" w:lastRowFirstColumn="0" w:lastRowLastColumn="0"/>
            </w:pPr>
            <w:r w:rsidRPr="001655E2">
              <w:t>Données relatives au partenaire (en cas de mariage, divorce, ...)</w:t>
            </w:r>
          </w:p>
        </w:tc>
      </w:tr>
      <w:tr w:rsidR="00492517" w:rsidRPr="001655E2" w14:paraId="69069B41"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4820B816" w14:textId="77777777" w:rsidR="00492517" w:rsidRPr="001655E2" w:rsidRDefault="00492517" w:rsidP="003A4DB8"/>
        </w:tc>
        <w:tc>
          <w:tcPr>
            <w:tcW w:w="2393" w:type="dxa"/>
          </w:tcPr>
          <w:p w14:paraId="2A4303E7" w14:textId="77777777" w:rsidR="00492517" w:rsidRPr="001655E2" w:rsidRDefault="00492517"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r w:rsidRPr="001655E2">
              <w:rPr>
                <w:b/>
              </w:rPr>
              <w:t>location</w:t>
            </w:r>
          </w:p>
        </w:tc>
        <w:tc>
          <w:tcPr>
            <w:tcW w:w="6237" w:type="dxa"/>
          </w:tcPr>
          <w:p w14:paraId="67F97B93" w14:textId="77777777" w:rsidR="00492517" w:rsidRPr="001655E2" w:rsidRDefault="00492517" w:rsidP="00492517">
            <w:pPr>
              <w:cnfStyle w:val="000000000000" w:firstRow="0" w:lastRow="0" w:firstColumn="0" w:lastColumn="0" w:oddVBand="0" w:evenVBand="0" w:oddHBand="0" w:evenHBand="0" w:firstRowFirstColumn="0" w:firstRowLastColumn="0" w:lastRowFirstColumn="0" w:lastRowLastColumn="0"/>
            </w:pPr>
            <w:r w:rsidRPr="001655E2">
              <w:t>Lieu de l’état civil (p.ex. en cas de mariage)</w:t>
            </w:r>
          </w:p>
        </w:tc>
      </w:tr>
      <w:tr w:rsidR="00D3187B" w:rsidRPr="001655E2" w14:paraId="47D4AE8F"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3D7EF92F" w14:textId="77777777" w:rsidR="00D3187B" w:rsidRPr="001655E2" w:rsidRDefault="00D3187B" w:rsidP="00D3187B"/>
        </w:tc>
        <w:tc>
          <w:tcPr>
            <w:tcW w:w="2393" w:type="dxa"/>
          </w:tcPr>
          <w:p w14:paraId="4B2A617B" w14:textId="77777777" w:rsidR="00D3187B" w:rsidRPr="001655E2" w:rsidRDefault="00D3187B" w:rsidP="00D3187B">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judgement</w:t>
            </w:r>
            <w:proofErr w:type="spellEnd"/>
            <w:r w:rsidRPr="001655E2">
              <w:rPr>
                <w:b/>
              </w:rPr>
              <w:t xml:space="preserve"> </w:t>
            </w:r>
          </w:p>
        </w:tc>
        <w:tc>
          <w:tcPr>
            <w:tcW w:w="6237" w:type="dxa"/>
          </w:tcPr>
          <w:p w14:paraId="33EA8A9E" w14:textId="77777777" w:rsidR="00D3187B" w:rsidRPr="001655E2" w:rsidRDefault="00D3187B" w:rsidP="00D3187B">
            <w:pPr>
              <w:cnfStyle w:val="000000000000" w:firstRow="0" w:lastRow="0" w:firstColumn="0" w:lastColumn="0" w:oddVBand="0" w:evenVBand="0" w:oddHBand="0" w:evenHBand="0" w:firstRowFirstColumn="0" w:firstRowLastColumn="0" w:lastRowFirstColumn="0" w:lastRowLastColumn="0"/>
            </w:pPr>
            <w:r w:rsidRPr="001655E2">
              <w:t xml:space="preserve">Données relatives au jugement, si d’application </w:t>
            </w:r>
          </w:p>
        </w:tc>
      </w:tr>
      <w:tr w:rsidR="00D3187B" w:rsidRPr="001655E2" w14:paraId="29C5BFB3"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453971A6" w14:textId="77777777" w:rsidR="00D3187B" w:rsidRPr="001655E2" w:rsidRDefault="00D3187B" w:rsidP="00D3187B"/>
        </w:tc>
        <w:tc>
          <w:tcPr>
            <w:tcW w:w="2393" w:type="dxa"/>
          </w:tcPr>
          <w:p w14:paraId="47C9D501" w14:textId="77777777" w:rsidR="00D3187B" w:rsidRPr="001655E2" w:rsidRDefault="00D3187B" w:rsidP="00D3187B">
            <w:pPr>
              <w:tabs>
                <w:tab w:val="center" w:pos="984"/>
              </w:tabs>
              <w:cnfStyle w:val="000000000000" w:firstRow="0" w:lastRow="0" w:firstColumn="0" w:lastColumn="0" w:oddVBand="0" w:evenVBand="0" w:oddHBand="0" w:evenHBand="0" w:firstRowFirstColumn="0" w:firstRowLastColumn="0" w:lastRowFirstColumn="0" w:lastRowLastColumn="0"/>
              <w:rPr>
                <w:b/>
              </w:rPr>
            </w:pPr>
            <w:r w:rsidRPr="001655E2">
              <w:rPr>
                <w:b/>
              </w:rPr>
              <w:t>transcription</w:t>
            </w:r>
          </w:p>
        </w:tc>
        <w:tc>
          <w:tcPr>
            <w:tcW w:w="6237" w:type="dxa"/>
          </w:tcPr>
          <w:p w14:paraId="24FD7031" w14:textId="77777777" w:rsidR="00D3187B" w:rsidRPr="001655E2" w:rsidRDefault="00D3187B" w:rsidP="00D3187B">
            <w:pPr>
              <w:cnfStyle w:val="000000000000" w:firstRow="0" w:lastRow="0" w:firstColumn="0" w:lastColumn="0" w:oddVBand="0" w:evenVBand="0" w:oddHBand="0" w:evenHBand="0" w:firstRowFirstColumn="0" w:firstRowLastColumn="0" w:lastRowFirstColumn="0" w:lastRowLastColumn="0"/>
            </w:pPr>
            <w:r w:rsidRPr="001655E2">
              <w:t>Données relatives à la transcription du jugement, si d’application</w:t>
            </w:r>
          </w:p>
        </w:tc>
      </w:tr>
      <w:tr w:rsidR="00D3187B" w:rsidRPr="001655E2" w14:paraId="048D6770"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2257FCD6" w14:textId="77777777" w:rsidR="00D3187B" w:rsidRPr="001655E2" w:rsidRDefault="00D3187B" w:rsidP="002F61E8"/>
        </w:tc>
        <w:tc>
          <w:tcPr>
            <w:tcW w:w="2393" w:type="dxa"/>
          </w:tcPr>
          <w:p w14:paraId="248B6A2C" w14:textId="77777777" w:rsidR="00D3187B" w:rsidRPr="001655E2" w:rsidRDefault="00D3187B" w:rsidP="002F61E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inceptionDate</w:t>
            </w:r>
            <w:proofErr w:type="spellEnd"/>
          </w:p>
        </w:tc>
        <w:tc>
          <w:tcPr>
            <w:tcW w:w="6237" w:type="dxa"/>
          </w:tcPr>
          <w:p w14:paraId="1374D7F4" w14:textId="77777777" w:rsidR="00D3187B" w:rsidRPr="001655E2" w:rsidRDefault="00D3187B" w:rsidP="002F61E8">
            <w:pPr>
              <w:cnfStyle w:val="000000000000" w:firstRow="0" w:lastRow="0" w:firstColumn="0" w:lastColumn="0" w:oddVBand="0" w:evenVBand="0" w:oddHBand="0" w:evenHBand="0" w:firstRowFirstColumn="0" w:firstRowLastColumn="0" w:lastRowFirstColumn="0" w:lastRowLastColumn="0"/>
            </w:pPr>
            <w:r w:rsidRPr="001655E2">
              <w:t>La date de prise de cours de la donnée</w:t>
            </w:r>
          </w:p>
        </w:tc>
      </w:tr>
      <w:tr w:rsidR="007D62DE" w:rsidRPr="001655E2" w14:paraId="1B104DB2" w14:textId="77777777" w:rsidTr="004050CE">
        <w:trPr>
          <w:gridBefore w:val="1"/>
          <w:wBefore w:w="10" w:type="dxa"/>
        </w:trPr>
        <w:tc>
          <w:tcPr>
            <w:cnfStyle w:val="001000000000" w:firstRow="0" w:lastRow="0" w:firstColumn="1" w:lastColumn="0" w:oddVBand="0" w:evenVBand="0" w:oddHBand="0" w:evenHBand="0" w:firstRowFirstColumn="0" w:firstRowLastColumn="0" w:lastRowFirstColumn="0" w:lastRowLastColumn="0"/>
            <w:tcW w:w="3099" w:type="dxa"/>
            <w:gridSpan w:val="2"/>
          </w:tcPr>
          <w:p w14:paraId="3FC5E537" w14:textId="77777777" w:rsidR="007D62DE" w:rsidRPr="001655E2" w:rsidRDefault="007D62DE" w:rsidP="007D62DE">
            <w:pPr>
              <w:jc w:val="left"/>
            </w:pPr>
            <w:proofErr w:type="spellStart"/>
            <w:r w:rsidRPr="001655E2">
              <w:t>address</w:t>
            </w:r>
            <w:proofErr w:type="spellEnd"/>
          </w:p>
        </w:tc>
        <w:tc>
          <w:tcPr>
            <w:tcW w:w="6237" w:type="dxa"/>
          </w:tcPr>
          <w:p w14:paraId="25F74B4B" w14:textId="77777777" w:rsidR="007D62DE" w:rsidRPr="001655E2" w:rsidRDefault="007D62DE" w:rsidP="00D25CA8">
            <w:pPr>
              <w:jc w:val="left"/>
              <w:cnfStyle w:val="000000000000" w:firstRow="0" w:lastRow="0" w:firstColumn="0" w:lastColumn="0" w:oddVBand="0" w:evenVBand="0" w:oddHBand="0" w:evenHBand="0" w:firstRowFirstColumn="0" w:firstRowLastColumn="0" w:lastRowFirstColumn="0" w:lastRowLastColumn="0"/>
            </w:pPr>
            <w:r w:rsidRPr="001655E2">
              <w:t>L’adresse de la personne, voir §</w:t>
            </w:r>
            <w:r w:rsidR="00D25CA8">
              <w:fldChar w:fldCharType="begin"/>
            </w:r>
            <w:r w:rsidR="00D25CA8">
              <w:instrText xml:space="preserve"> REF _Ref31892931 \r \h </w:instrText>
            </w:r>
            <w:r w:rsidR="00D25CA8">
              <w:fldChar w:fldCharType="separate"/>
            </w:r>
            <w:r w:rsidR="00D25CA8">
              <w:t>8.2.4</w:t>
            </w:r>
            <w:r w:rsidR="00D25CA8">
              <w:fldChar w:fldCharType="end"/>
            </w:r>
          </w:p>
        </w:tc>
      </w:tr>
      <w:tr w:rsidR="00492517" w:rsidRPr="001655E2" w14:paraId="2B7F0352" w14:textId="77777777" w:rsidTr="004050CE">
        <w:trPr>
          <w:gridBefore w:val="1"/>
          <w:wBefore w:w="10" w:type="dxa"/>
        </w:trPr>
        <w:tc>
          <w:tcPr>
            <w:cnfStyle w:val="001000000000" w:firstRow="0" w:lastRow="0" w:firstColumn="1" w:lastColumn="0" w:oddVBand="0" w:evenVBand="0" w:oddHBand="0" w:evenHBand="0" w:firstRowFirstColumn="0" w:firstRowLastColumn="0" w:lastRowFirstColumn="0" w:lastRowLastColumn="0"/>
            <w:tcW w:w="3099" w:type="dxa"/>
            <w:gridSpan w:val="2"/>
          </w:tcPr>
          <w:p w14:paraId="5B816A26" w14:textId="77777777" w:rsidR="00492517" w:rsidRPr="001655E2" w:rsidRDefault="00492517" w:rsidP="00492517">
            <w:pPr>
              <w:jc w:val="left"/>
            </w:pPr>
            <w:proofErr w:type="spellStart"/>
            <w:r w:rsidRPr="001655E2">
              <w:t>contactAddress</w:t>
            </w:r>
            <w:proofErr w:type="spellEnd"/>
          </w:p>
        </w:tc>
        <w:tc>
          <w:tcPr>
            <w:tcW w:w="6237" w:type="dxa"/>
          </w:tcPr>
          <w:p w14:paraId="0ED20E65" w14:textId="77777777" w:rsidR="00492517" w:rsidRPr="001655E2" w:rsidRDefault="00492517" w:rsidP="00D25CA8">
            <w:pPr>
              <w:jc w:val="left"/>
              <w:cnfStyle w:val="000000000000" w:firstRow="0" w:lastRow="0" w:firstColumn="0" w:lastColumn="0" w:oddVBand="0" w:evenVBand="0" w:oddHBand="0" w:evenHBand="0" w:firstRowFirstColumn="0" w:firstRowLastColumn="0" w:lastRowFirstColumn="0" w:lastRowLastColumn="0"/>
            </w:pPr>
            <w:r w:rsidRPr="001655E2">
              <w:t>L’adresse de contact de la personne, voir §</w:t>
            </w:r>
            <w:r w:rsidR="00D25CA8">
              <w:fldChar w:fldCharType="begin"/>
            </w:r>
            <w:r w:rsidR="00D25CA8">
              <w:instrText xml:space="preserve"> REF _Ref505159341 \r \h </w:instrText>
            </w:r>
            <w:r w:rsidR="00D25CA8">
              <w:fldChar w:fldCharType="separate"/>
            </w:r>
            <w:r w:rsidR="00D25CA8">
              <w:t>8.1.12</w:t>
            </w:r>
            <w:r w:rsidR="00D25CA8">
              <w:fldChar w:fldCharType="end"/>
            </w:r>
            <w:r w:rsidRPr="001655E2">
              <w:t>. Uniquement présent pour les dossiers dans le registres BCSS.</w:t>
            </w:r>
          </w:p>
        </w:tc>
      </w:tr>
      <w:tr w:rsidR="00492517" w:rsidRPr="001655E2" w14:paraId="7EB73F17"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3099" w:type="dxa"/>
            <w:gridSpan w:val="2"/>
            <w:tcBorders>
              <w:bottom w:val="nil"/>
            </w:tcBorders>
            <w:vAlign w:val="center"/>
          </w:tcPr>
          <w:p w14:paraId="42AF3755" w14:textId="77777777" w:rsidR="00492517" w:rsidRPr="001655E2" w:rsidRDefault="00492517" w:rsidP="003A4DB8">
            <w:pPr>
              <w:jc w:val="left"/>
            </w:pPr>
            <w:proofErr w:type="spellStart"/>
            <w:r w:rsidRPr="001655E2">
              <w:t>administrator</w:t>
            </w:r>
            <w:proofErr w:type="spellEnd"/>
          </w:p>
        </w:tc>
        <w:tc>
          <w:tcPr>
            <w:tcW w:w="6237" w:type="dxa"/>
            <w:vAlign w:val="center"/>
          </w:tcPr>
          <w:p w14:paraId="56EA89D9" w14:textId="77777777" w:rsidR="00492517" w:rsidRPr="001655E2" w:rsidRDefault="00492517" w:rsidP="00AB2C17">
            <w:pPr>
              <w:cnfStyle w:val="000000000000" w:firstRow="0" w:lastRow="0" w:firstColumn="0" w:lastColumn="0" w:oddVBand="0" w:evenVBand="0" w:oddHBand="0" w:evenHBand="0" w:firstRowFirstColumn="0" w:firstRowLastColumn="0" w:lastRowFirstColumn="0" w:lastRowLastColumn="0"/>
            </w:pPr>
            <w:r w:rsidRPr="001655E2">
              <w:t>Informations relatives au gestionnaire (commune ou pays)</w:t>
            </w:r>
          </w:p>
        </w:tc>
      </w:tr>
      <w:tr w:rsidR="00492517" w:rsidRPr="001655E2" w14:paraId="28A68B2D"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56FC5FD2" w14:textId="77777777" w:rsidR="00492517" w:rsidRPr="001655E2" w:rsidRDefault="00492517" w:rsidP="003A4DB8"/>
        </w:tc>
        <w:tc>
          <w:tcPr>
            <w:tcW w:w="2393" w:type="dxa"/>
          </w:tcPr>
          <w:p w14:paraId="2AF4EEE8" w14:textId="77777777" w:rsidR="00492517" w:rsidRPr="001655E2" w:rsidRDefault="00492517"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r w:rsidRPr="001655E2">
              <w:rPr>
                <w:b/>
              </w:rPr>
              <w:t>location</w:t>
            </w:r>
          </w:p>
        </w:tc>
        <w:tc>
          <w:tcPr>
            <w:tcW w:w="6237" w:type="dxa"/>
          </w:tcPr>
          <w:p w14:paraId="117DF82D" w14:textId="77777777" w:rsidR="00492517" w:rsidRPr="001655E2" w:rsidRDefault="00492517" w:rsidP="00492517">
            <w:pPr>
              <w:tabs>
                <w:tab w:val="left" w:pos="1860"/>
              </w:tabs>
              <w:cnfStyle w:val="000000000000" w:firstRow="0" w:lastRow="0" w:firstColumn="0" w:lastColumn="0" w:oddVBand="0" w:evenVBand="0" w:oddHBand="0" w:evenHBand="0" w:firstRowFirstColumn="0" w:firstRowLastColumn="0" w:lastRowFirstColumn="0" w:lastRowLastColumn="0"/>
            </w:pPr>
            <w:r w:rsidRPr="001655E2">
              <w:t>Données relatives à la commune de gestion ou au pays de gestion</w:t>
            </w:r>
          </w:p>
        </w:tc>
      </w:tr>
      <w:tr w:rsidR="00492517" w:rsidRPr="001655E2" w14:paraId="34EDDD9A"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1835F300" w14:textId="77777777" w:rsidR="00492517" w:rsidRPr="001655E2" w:rsidRDefault="00492517" w:rsidP="003A4DB8"/>
        </w:tc>
        <w:tc>
          <w:tcPr>
            <w:tcW w:w="2393" w:type="dxa"/>
          </w:tcPr>
          <w:p w14:paraId="68B7FC92" w14:textId="77777777" w:rsidR="00492517" w:rsidRPr="001655E2" w:rsidRDefault="00492517"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specialNotion</w:t>
            </w:r>
            <w:proofErr w:type="spellEnd"/>
          </w:p>
        </w:tc>
        <w:tc>
          <w:tcPr>
            <w:tcW w:w="6237" w:type="dxa"/>
          </w:tcPr>
          <w:p w14:paraId="7561685E" w14:textId="77777777" w:rsidR="00492517" w:rsidRPr="001655E2" w:rsidRDefault="00492517" w:rsidP="003A4DB8">
            <w:pPr>
              <w:cnfStyle w:val="000000000000" w:firstRow="0" w:lastRow="0" w:firstColumn="0" w:lastColumn="0" w:oddVBand="0" w:evenVBand="0" w:oddHBand="0" w:evenHBand="0" w:firstRowFirstColumn="0" w:firstRowLastColumn="0" w:lastRowFirstColumn="0" w:lastRowLastColumn="0"/>
            </w:pPr>
            <w:r w:rsidRPr="001655E2">
              <w:t>Code spécial lorsqu’il ne s’agit pas d’un gestionnaire « ordinaire ». Généralement il s’agit d’un code de radiation du registre national, avant même que la radiation n’ait été effectuée dans les registres BCSS.</w:t>
            </w:r>
          </w:p>
        </w:tc>
      </w:tr>
      <w:tr w:rsidR="00DA4871" w:rsidRPr="001655E2" w14:paraId="3440F2B0"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245B35BD" w14:textId="77777777" w:rsidR="00DA4871" w:rsidRPr="001655E2" w:rsidRDefault="00DA4871" w:rsidP="002F61E8"/>
        </w:tc>
        <w:tc>
          <w:tcPr>
            <w:tcW w:w="2393" w:type="dxa"/>
          </w:tcPr>
          <w:p w14:paraId="5A295080" w14:textId="77777777" w:rsidR="00DA4871" w:rsidRPr="001655E2" w:rsidRDefault="00DA4871" w:rsidP="002F61E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inceptionDate</w:t>
            </w:r>
            <w:proofErr w:type="spellEnd"/>
          </w:p>
        </w:tc>
        <w:tc>
          <w:tcPr>
            <w:tcW w:w="6237" w:type="dxa"/>
          </w:tcPr>
          <w:p w14:paraId="7E022B38" w14:textId="77777777" w:rsidR="00DA4871" w:rsidRPr="001655E2" w:rsidRDefault="00DA4871" w:rsidP="002F61E8">
            <w:pPr>
              <w:cnfStyle w:val="000000000000" w:firstRow="0" w:lastRow="0" w:firstColumn="0" w:lastColumn="0" w:oddVBand="0" w:evenVBand="0" w:oddHBand="0" w:evenHBand="0" w:firstRowFirstColumn="0" w:firstRowLastColumn="0" w:lastRowFirstColumn="0" w:lastRowLastColumn="0"/>
            </w:pPr>
            <w:r w:rsidRPr="001655E2">
              <w:t>La date de prise de cours de la donnée</w:t>
            </w:r>
          </w:p>
        </w:tc>
      </w:tr>
      <w:tr w:rsidR="00492517" w:rsidRPr="001655E2" w14:paraId="1916037F"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3099" w:type="dxa"/>
            <w:gridSpan w:val="2"/>
            <w:tcBorders>
              <w:bottom w:val="nil"/>
            </w:tcBorders>
          </w:tcPr>
          <w:p w14:paraId="3AAB20C8" w14:textId="77777777" w:rsidR="00492517" w:rsidRPr="001655E2" w:rsidRDefault="00492517" w:rsidP="00492517">
            <w:pPr>
              <w:jc w:val="left"/>
            </w:pPr>
            <w:proofErr w:type="spellStart"/>
            <w:r w:rsidRPr="001655E2">
              <w:t>subregister</w:t>
            </w:r>
            <w:proofErr w:type="spellEnd"/>
          </w:p>
        </w:tc>
        <w:tc>
          <w:tcPr>
            <w:tcW w:w="6237" w:type="dxa"/>
            <w:vAlign w:val="center"/>
          </w:tcPr>
          <w:p w14:paraId="52156023" w14:textId="77777777" w:rsidR="00492517" w:rsidRPr="001655E2" w:rsidRDefault="00492517" w:rsidP="003A4DB8">
            <w:pPr>
              <w:cnfStyle w:val="000000000000" w:firstRow="0" w:lastRow="0" w:firstColumn="0" w:lastColumn="0" w:oddVBand="0" w:evenVBand="0" w:oddHBand="0" w:evenHBand="0" w:firstRowFirstColumn="0" w:firstRowLastColumn="0" w:lastRowFirstColumn="0" w:lastRowLastColumn="0"/>
            </w:pPr>
            <w:r w:rsidRPr="001655E2">
              <w:t>Le sous-registre du registre national. Uniquement présent lorsque la personne figure dans le registre national.</w:t>
            </w:r>
          </w:p>
        </w:tc>
      </w:tr>
      <w:tr w:rsidR="00492517" w:rsidRPr="001655E2" w14:paraId="62C3105F"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7C90DE5F" w14:textId="77777777" w:rsidR="00492517" w:rsidRPr="001655E2" w:rsidRDefault="00492517" w:rsidP="003A4DB8"/>
        </w:tc>
        <w:tc>
          <w:tcPr>
            <w:tcW w:w="2393" w:type="dxa"/>
          </w:tcPr>
          <w:p w14:paraId="5CAFEE67" w14:textId="77777777" w:rsidR="00492517" w:rsidRPr="001655E2" w:rsidRDefault="00492517" w:rsidP="00492517">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subregisterCode</w:t>
            </w:r>
            <w:proofErr w:type="spellEnd"/>
          </w:p>
        </w:tc>
        <w:tc>
          <w:tcPr>
            <w:tcW w:w="6237" w:type="dxa"/>
          </w:tcPr>
          <w:p w14:paraId="6459C40D" w14:textId="77777777" w:rsidR="00492517" w:rsidRPr="001655E2" w:rsidRDefault="00492517" w:rsidP="00492517">
            <w:pPr>
              <w:cnfStyle w:val="000000000000" w:firstRow="0" w:lastRow="0" w:firstColumn="0" w:lastColumn="0" w:oddVBand="0" w:evenVBand="0" w:oddHBand="0" w:evenHBand="0" w:firstRowFirstColumn="0" w:firstRowLastColumn="0" w:lastRowFirstColumn="0" w:lastRowLastColumn="0"/>
            </w:pPr>
            <w:r w:rsidRPr="001655E2">
              <w:t>Le code du sous-registre</w:t>
            </w:r>
          </w:p>
        </w:tc>
      </w:tr>
      <w:tr w:rsidR="00492517" w:rsidRPr="001655E2" w14:paraId="07533732"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7057EAB2" w14:textId="77777777" w:rsidR="00492517" w:rsidRPr="001655E2" w:rsidRDefault="00492517" w:rsidP="003A4DB8"/>
        </w:tc>
        <w:tc>
          <w:tcPr>
            <w:tcW w:w="2393" w:type="dxa"/>
          </w:tcPr>
          <w:p w14:paraId="77D394DD" w14:textId="77777777" w:rsidR="00492517" w:rsidRPr="001655E2" w:rsidRDefault="00492517"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subregisterDescription</w:t>
            </w:r>
            <w:proofErr w:type="spellEnd"/>
          </w:p>
        </w:tc>
        <w:tc>
          <w:tcPr>
            <w:tcW w:w="6237" w:type="dxa"/>
          </w:tcPr>
          <w:p w14:paraId="0B02D933" w14:textId="77777777" w:rsidR="00492517" w:rsidRPr="001655E2" w:rsidRDefault="00492517" w:rsidP="00492517">
            <w:pPr>
              <w:cnfStyle w:val="000000000000" w:firstRow="0" w:lastRow="0" w:firstColumn="0" w:lastColumn="0" w:oddVBand="0" w:evenVBand="0" w:oddHBand="0" w:evenHBand="0" w:firstRowFirstColumn="0" w:firstRowLastColumn="0" w:lastRowFirstColumn="0" w:lastRowLastColumn="0"/>
            </w:pPr>
            <w:r w:rsidRPr="001655E2">
              <w:t>La description du sous-registre</w:t>
            </w:r>
          </w:p>
        </w:tc>
      </w:tr>
      <w:tr w:rsidR="00492517" w:rsidRPr="001655E2" w14:paraId="5069DDB2"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1E793F73" w14:textId="77777777" w:rsidR="00492517" w:rsidRPr="001655E2" w:rsidRDefault="00492517" w:rsidP="003A4DB8"/>
        </w:tc>
        <w:tc>
          <w:tcPr>
            <w:tcW w:w="2393" w:type="dxa"/>
          </w:tcPr>
          <w:p w14:paraId="2C83E0CA" w14:textId="77777777" w:rsidR="00492517" w:rsidRPr="001655E2" w:rsidRDefault="00492517"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inceptionDate</w:t>
            </w:r>
            <w:proofErr w:type="spellEnd"/>
          </w:p>
        </w:tc>
        <w:tc>
          <w:tcPr>
            <w:tcW w:w="6237" w:type="dxa"/>
          </w:tcPr>
          <w:p w14:paraId="5A538032" w14:textId="77777777" w:rsidR="00492517" w:rsidRPr="001655E2" w:rsidRDefault="00492517" w:rsidP="003A4DB8">
            <w:pPr>
              <w:cnfStyle w:val="000000000000" w:firstRow="0" w:lastRow="0" w:firstColumn="0" w:lastColumn="0" w:oddVBand="0" w:evenVBand="0" w:oddHBand="0" w:evenHBand="0" w:firstRowFirstColumn="0" w:firstRowLastColumn="0" w:lastRowFirstColumn="0" w:lastRowLastColumn="0"/>
            </w:pPr>
            <w:r w:rsidRPr="001655E2">
              <w:t>La date de prise de cours de la donnée</w:t>
            </w:r>
          </w:p>
        </w:tc>
      </w:tr>
      <w:tr w:rsidR="00492517" w:rsidRPr="001655E2" w14:paraId="6D05FE8E"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3099" w:type="dxa"/>
            <w:gridSpan w:val="2"/>
            <w:tcBorders>
              <w:bottom w:val="nil"/>
            </w:tcBorders>
          </w:tcPr>
          <w:p w14:paraId="086AE636" w14:textId="77777777" w:rsidR="00492517" w:rsidRPr="001655E2" w:rsidRDefault="00492517" w:rsidP="003A4DB8">
            <w:pPr>
              <w:jc w:val="left"/>
            </w:pPr>
            <w:proofErr w:type="spellStart"/>
            <w:r w:rsidRPr="001655E2">
              <w:t>legalCohabitation</w:t>
            </w:r>
            <w:proofErr w:type="spellEnd"/>
          </w:p>
        </w:tc>
        <w:tc>
          <w:tcPr>
            <w:tcW w:w="6237" w:type="dxa"/>
            <w:vAlign w:val="center"/>
          </w:tcPr>
          <w:p w14:paraId="080E525A" w14:textId="77777777" w:rsidR="00492517" w:rsidRPr="001655E2" w:rsidRDefault="00492517" w:rsidP="00492517">
            <w:pPr>
              <w:cnfStyle w:val="000000000000" w:firstRow="0" w:lastRow="0" w:firstColumn="0" w:lastColumn="0" w:oddVBand="0" w:evenVBand="0" w:oddHBand="0" w:evenHBand="0" w:firstRowFirstColumn="0" w:firstRowLastColumn="0" w:lastRowFirstColumn="0" w:lastRowLastColumn="0"/>
            </w:pPr>
            <w:r w:rsidRPr="001655E2">
              <w:t>Le sous-registre du registre national.</w:t>
            </w:r>
          </w:p>
          <w:p w14:paraId="287A0B08" w14:textId="77777777" w:rsidR="00492517" w:rsidRPr="001655E2" w:rsidRDefault="00492517" w:rsidP="00A02C14">
            <w:pPr>
              <w:cnfStyle w:val="000000000000" w:firstRow="0" w:lastRow="0" w:firstColumn="0" w:lastColumn="0" w:oddVBand="0" w:evenVBand="0" w:oddHBand="0" w:evenHBand="0" w:firstRowFirstColumn="0" w:firstRowLastColumn="0" w:lastRowFirstColumn="0" w:lastRowLastColumn="0"/>
            </w:pPr>
            <w:r w:rsidRPr="001655E2">
              <w:t>Uniquement présent lorsque la personne figure dans le registre national. Seule la cohabitation légale actuelle sera communiquée, la cessation d'une cohabitation légale n’est pas considérée comme situation actuelle.</w:t>
            </w:r>
          </w:p>
        </w:tc>
      </w:tr>
      <w:tr w:rsidR="00492517" w:rsidRPr="001655E2" w14:paraId="1E568179"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1A0386D3" w14:textId="77777777" w:rsidR="00492517" w:rsidRPr="001655E2" w:rsidRDefault="00492517" w:rsidP="00492517"/>
        </w:tc>
        <w:tc>
          <w:tcPr>
            <w:tcW w:w="2393" w:type="dxa"/>
          </w:tcPr>
          <w:p w14:paraId="1457FC3C" w14:textId="77777777" w:rsidR="00492517" w:rsidRPr="001655E2" w:rsidRDefault="00492517" w:rsidP="00492517">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partner</w:t>
            </w:r>
            <w:proofErr w:type="spellEnd"/>
          </w:p>
        </w:tc>
        <w:tc>
          <w:tcPr>
            <w:tcW w:w="6237" w:type="dxa"/>
          </w:tcPr>
          <w:p w14:paraId="0E744A63" w14:textId="77777777" w:rsidR="00492517" w:rsidRPr="001655E2" w:rsidRDefault="00492517" w:rsidP="00492517">
            <w:pPr>
              <w:cnfStyle w:val="000000000000" w:firstRow="0" w:lastRow="0" w:firstColumn="0" w:lastColumn="0" w:oddVBand="0" w:evenVBand="0" w:oddHBand="0" w:evenHBand="0" w:firstRowFirstColumn="0" w:firstRowLastColumn="0" w:lastRowFirstColumn="0" w:lastRowLastColumn="0"/>
            </w:pPr>
            <w:r w:rsidRPr="001655E2">
              <w:t>Données du partenaire</w:t>
            </w:r>
          </w:p>
        </w:tc>
      </w:tr>
      <w:tr w:rsidR="00492517" w:rsidRPr="001655E2" w14:paraId="0576B363"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77B1B9B3" w14:textId="77777777" w:rsidR="00492517" w:rsidRPr="001655E2" w:rsidRDefault="00492517" w:rsidP="003A4DB8"/>
        </w:tc>
        <w:tc>
          <w:tcPr>
            <w:tcW w:w="2393" w:type="dxa"/>
          </w:tcPr>
          <w:p w14:paraId="782DF173" w14:textId="77777777" w:rsidR="00492517" w:rsidRPr="001655E2" w:rsidRDefault="00492517"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r w:rsidRPr="001655E2">
              <w:rPr>
                <w:b/>
              </w:rPr>
              <w:t>registration</w:t>
            </w:r>
          </w:p>
        </w:tc>
        <w:tc>
          <w:tcPr>
            <w:tcW w:w="6237" w:type="dxa"/>
          </w:tcPr>
          <w:p w14:paraId="1594B880" w14:textId="77777777" w:rsidR="00492517" w:rsidRPr="001655E2" w:rsidRDefault="00492517" w:rsidP="003A4DB8">
            <w:pPr>
              <w:cnfStyle w:val="000000000000" w:firstRow="0" w:lastRow="0" w:firstColumn="0" w:lastColumn="0" w:oddVBand="0" w:evenVBand="0" w:oddHBand="0" w:evenHBand="0" w:firstRowFirstColumn="0" w:firstRowLastColumn="0" w:lastRowFirstColumn="0" w:lastRowLastColumn="0"/>
            </w:pPr>
            <w:r w:rsidRPr="001655E2">
              <w:t>Données relatives à l’enregistrement de la cohabitation légale</w:t>
            </w:r>
          </w:p>
        </w:tc>
      </w:tr>
      <w:tr w:rsidR="00492517" w:rsidRPr="001655E2" w14:paraId="400BB155" w14:textId="77777777" w:rsidTr="004050CE">
        <w:tblPrEx>
          <w:jc w:val="center"/>
          <w:tblInd w:w="0" w:type="dxa"/>
        </w:tblPrEx>
        <w:trPr>
          <w:gridBefore w:val="1"/>
          <w:wBefore w:w="10" w:type="dxa"/>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35CC88E0" w14:textId="77777777" w:rsidR="00492517" w:rsidRPr="001655E2" w:rsidRDefault="00492517" w:rsidP="003A4DB8"/>
        </w:tc>
        <w:tc>
          <w:tcPr>
            <w:tcW w:w="2393" w:type="dxa"/>
          </w:tcPr>
          <w:p w14:paraId="02ABBDCA" w14:textId="77777777" w:rsidR="00492517" w:rsidRPr="001655E2" w:rsidRDefault="00492517"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inceptionDate</w:t>
            </w:r>
            <w:proofErr w:type="spellEnd"/>
          </w:p>
        </w:tc>
        <w:tc>
          <w:tcPr>
            <w:tcW w:w="6237" w:type="dxa"/>
          </w:tcPr>
          <w:p w14:paraId="119C9BA5" w14:textId="77777777" w:rsidR="00492517" w:rsidRPr="001655E2" w:rsidRDefault="00492517" w:rsidP="003A4DB8">
            <w:pPr>
              <w:cnfStyle w:val="000000000000" w:firstRow="0" w:lastRow="0" w:firstColumn="0" w:lastColumn="0" w:oddVBand="0" w:evenVBand="0" w:oddHBand="0" w:evenHBand="0" w:firstRowFirstColumn="0" w:firstRowLastColumn="0" w:lastRowFirstColumn="0" w:lastRowLastColumn="0"/>
            </w:pPr>
            <w:r w:rsidRPr="001655E2">
              <w:t>La date de prise de cours de la donnée</w:t>
            </w:r>
          </w:p>
        </w:tc>
      </w:tr>
      <w:tr w:rsidR="00E30330" w:rsidRPr="001655E2" w14:paraId="681F201D" w14:textId="77777777" w:rsidTr="004050CE">
        <w:tc>
          <w:tcPr>
            <w:cnfStyle w:val="001000000000" w:firstRow="0" w:lastRow="0" w:firstColumn="1" w:lastColumn="0" w:oddVBand="0" w:evenVBand="0" w:oddHBand="0" w:evenHBand="0" w:firstRowFirstColumn="0" w:firstRowLastColumn="0" w:lastRowFirstColumn="0" w:lastRowLastColumn="0"/>
            <w:tcW w:w="3109" w:type="dxa"/>
            <w:gridSpan w:val="3"/>
          </w:tcPr>
          <w:p w14:paraId="1B9ED0B0" w14:textId="77777777" w:rsidR="00E30330" w:rsidRPr="001655E2" w:rsidRDefault="00E30330" w:rsidP="005B1CEB">
            <w:pPr>
              <w:jc w:val="left"/>
            </w:pPr>
            <w:bookmarkStart w:id="124" w:name="_Ref503952042"/>
            <w:r w:rsidRPr="001655E2">
              <w:t>anomalies</w:t>
            </w:r>
          </w:p>
        </w:tc>
        <w:tc>
          <w:tcPr>
            <w:tcW w:w="6237" w:type="dxa"/>
            <w:tcBorders>
              <w:bottom w:val="single" w:sz="4" w:space="0" w:color="A6A6A6" w:themeColor="background1" w:themeShade="A6"/>
            </w:tcBorders>
          </w:tcPr>
          <w:p w14:paraId="36B8BC5E" w14:textId="77777777" w:rsidR="00E30330" w:rsidRPr="001655E2" w:rsidRDefault="00E30330" w:rsidP="005B1CEB">
            <w:pPr>
              <w:jc w:val="left"/>
              <w:cnfStyle w:val="000000000000" w:firstRow="0" w:lastRow="0" w:firstColumn="0" w:lastColumn="0" w:oddVBand="0" w:evenVBand="0" w:oddHBand="0" w:evenHBand="0" w:firstRowFirstColumn="0" w:firstRowLastColumn="0" w:lastRowFirstColumn="0" w:lastRowLastColumn="0"/>
              <w:rPr>
                <w:color w:val="auto"/>
              </w:rPr>
            </w:pPr>
            <w:r w:rsidRPr="001655E2">
              <w:t>Avertissement concernant des incohérences dans les données à caractère personnel</w:t>
            </w:r>
          </w:p>
        </w:tc>
      </w:tr>
    </w:tbl>
    <w:p w14:paraId="0D1FDAB2" w14:textId="77777777" w:rsidR="00DD5950" w:rsidRPr="001655E2" w:rsidRDefault="00DD5950" w:rsidP="00DD5950">
      <w:pPr>
        <w:jc w:val="left"/>
      </w:pPr>
    </w:p>
    <w:p w14:paraId="1A159032" w14:textId="77777777" w:rsidR="00DD5950" w:rsidRPr="001655E2" w:rsidRDefault="00DD5950" w:rsidP="00DD5950">
      <w:pPr>
        <w:jc w:val="left"/>
      </w:pPr>
      <w:r w:rsidRPr="001655E2">
        <w:t>Remarques :</w:t>
      </w:r>
    </w:p>
    <w:p w14:paraId="4849841D" w14:textId="77777777" w:rsidR="00DD5950" w:rsidRPr="001655E2" w:rsidRDefault="00DD5950" w:rsidP="00DD5950">
      <w:pPr>
        <w:pStyle w:val="ListParagraph"/>
        <w:numPr>
          <w:ilvl w:val="0"/>
          <w:numId w:val="18"/>
        </w:numPr>
        <w:spacing w:after="0" w:line="240" w:lineRule="auto"/>
        <w:jc w:val="left"/>
      </w:pPr>
      <w:r w:rsidRPr="001655E2">
        <w:t>La description de l’ensemble des codes (dans les différentes langues nationales) figure également dans le CTMS (Code Table Management System)</w:t>
      </w:r>
    </w:p>
    <w:p w14:paraId="475E1DFB" w14:textId="77777777" w:rsidR="00492517" w:rsidRPr="001655E2" w:rsidRDefault="00492517" w:rsidP="00CA1DA5">
      <w:pPr>
        <w:pStyle w:val="Heading3"/>
      </w:pPr>
      <w:bookmarkStart w:id="125" w:name="_Ref31892931"/>
      <w:proofErr w:type="spellStart"/>
      <w:r w:rsidRPr="001655E2">
        <w:lastRenderedPageBreak/>
        <w:t>Adresse</w:t>
      </w:r>
      <w:bookmarkEnd w:id="124"/>
      <w:proofErr w:type="spellEnd"/>
      <w:r w:rsidRPr="001655E2">
        <w:t xml:space="preserve"> [</w:t>
      </w:r>
      <w:proofErr w:type="spellStart"/>
      <w:r w:rsidRPr="001655E2">
        <w:rPr>
          <w:rFonts w:ascii="Courier New" w:hAnsi="Courier New"/>
        </w:rPr>
        <w:t>address</w:t>
      </w:r>
      <w:proofErr w:type="spellEnd"/>
      <w:r w:rsidRPr="001655E2">
        <w:t>]</w:t>
      </w:r>
      <w:bookmarkEnd w:id="125"/>
    </w:p>
    <w:p w14:paraId="00B11109" w14:textId="77777777" w:rsidR="00492517" w:rsidRPr="001655E2" w:rsidRDefault="00851837" w:rsidP="000263C6">
      <w:pPr>
        <w:jc w:val="center"/>
      </w:pPr>
      <w:r w:rsidRPr="00851837">
        <w:rPr>
          <w:noProof/>
          <w:lang w:val="en-US"/>
        </w:rPr>
        <w:drawing>
          <wp:inline distT="0" distB="0" distL="0" distR="0" wp14:anchorId="5F93403D" wp14:editId="2F145980">
            <wp:extent cx="5943600" cy="427291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943600" cy="4272915"/>
                    </a:xfrm>
                    <a:prstGeom prst="rect">
                      <a:avLst/>
                    </a:prstGeom>
                  </pic:spPr>
                </pic:pic>
              </a:graphicData>
            </a:graphic>
          </wp:inline>
        </w:drawing>
      </w:r>
    </w:p>
    <w:tbl>
      <w:tblPr>
        <w:tblStyle w:val="BCSSTable"/>
        <w:tblW w:w="5000" w:type="pct"/>
        <w:tblLook w:val="04A0" w:firstRow="1" w:lastRow="0" w:firstColumn="1" w:lastColumn="0" w:noHBand="0" w:noVBand="1"/>
      </w:tblPr>
      <w:tblGrid>
        <w:gridCol w:w="2122"/>
        <w:gridCol w:w="7228"/>
      </w:tblGrid>
      <w:tr w:rsidR="00C35E8D" w:rsidRPr="001655E2" w14:paraId="5B44153F" w14:textId="77777777" w:rsidTr="004707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pct"/>
          </w:tcPr>
          <w:p w14:paraId="23E73A7F" w14:textId="77777777" w:rsidR="00C35E8D" w:rsidRPr="001655E2" w:rsidRDefault="00C35E8D" w:rsidP="00E96AEC">
            <w:r w:rsidRPr="001655E2">
              <w:t>Élément</w:t>
            </w:r>
          </w:p>
        </w:tc>
        <w:tc>
          <w:tcPr>
            <w:tcW w:w="3865" w:type="pct"/>
          </w:tcPr>
          <w:p w14:paraId="78BBE4C3" w14:textId="77777777" w:rsidR="00C35E8D" w:rsidRPr="001655E2" w:rsidRDefault="00C35E8D" w:rsidP="00E96AEC">
            <w:pPr>
              <w:jc w:val="left"/>
              <w:cnfStyle w:val="100000000000" w:firstRow="1" w:lastRow="0" w:firstColumn="0" w:lastColumn="0" w:oddVBand="0" w:evenVBand="0" w:oddHBand="0" w:evenHBand="0" w:firstRowFirstColumn="0" w:firstRowLastColumn="0" w:lastRowFirstColumn="0" w:lastRowLastColumn="0"/>
            </w:pPr>
            <w:r w:rsidRPr="001655E2">
              <w:t>Description</w:t>
            </w:r>
          </w:p>
        </w:tc>
      </w:tr>
      <w:tr w:rsidR="00C35E8D" w:rsidRPr="001655E2" w14:paraId="5B5101DA" w14:textId="77777777" w:rsidTr="0047078A">
        <w:tc>
          <w:tcPr>
            <w:cnfStyle w:val="001000000000" w:firstRow="0" w:lastRow="0" w:firstColumn="1" w:lastColumn="0" w:oddVBand="0" w:evenVBand="0" w:oddHBand="0" w:evenHBand="0" w:firstRowFirstColumn="0" w:firstRowLastColumn="0" w:lastRowFirstColumn="0" w:lastRowLastColumn="0"/>
            <w:tcW w:w="1135" w:type="pct"/>
          </w:tcPr>
          <w:p w14:paraId="5DEFF29E" w14:textId="77777777" w:rsidR="00C35E8D" w:rsidRPr="001655E2" w:rsidRDefault="00C35E8D" w:rsidP="00E96AEC">
            <w:pPr>
              <w:jc w:val="left"/>
            </w:pPr>
            <w:proofErr w:type="spellStart"/>
            <w:r w:rsidRPr="001655E2">
              <w:t>residentialAddress</w:t>
            </w:r>
            <w:proofErr w:type="spellEnd"/>
          </w:p>
        </w:tc>
        <w:tc>
          <w:tcPr>
            <w:tcW w:w="3865" w:type="pct"/>
          </w:tcPr>
          <w:p w14:paraId="593B8458" w14:textId="77777777" w:rsidR="00C35E8D" w:rsidRPr="001655E2" w:rsidRDefault="00C35E8D" w:rsidP="00D25CA8">
            <w:pPr>
              <w:jc w:val="left"/>
              <w:cnfStyle w:val="000000000000" w:firstRow="0" w:lastRow="0" w:firstColumn="0" w:lastColumn="0" w:oddVBand="0" w:evenVBand="0" w:oddHBand="0" w:evenHBand="0" w:firstRowFirstColumn="0" w:firstRowLastColumn="0" w:lastRowFirstColumn="0" w:lastRowLastColumn="0"/>
            </w:pPr>
            <w:r w:rsidRPr="001655E2">
              <w:t>L’adresse de résidence en Belgique ou à l’étranger</w:t>
            </w:r>
            <w:r w:rsidR="00D25CA8">
              <w:t>, voir §</w:t>
            </w:r>
            <w:r w:rsidR="00D25CA8">
              <w:fldChar w:fldCharType="begin"/>
            </w:r>
            <w:r w:rsidR="00D25CA8">
              <w:instrText xml:space="preserve"> REF _Ref31895160 \r \h </w:instrText>
            </w:r>
            <w:r w:rsidR="00D25CA8">
              <w:fldChar w:fldCharType="separate"/>
            </w:r>
            <w:r w:rsidR="00BB0D4A">
              <w:t>8.1.9</w:t>
            </w:r>
            <w:r w:rsidR="00D25CA8">
              <w:fldChar w:fldCharType="end"/>
            </w:r>
            <w:r w:rsidR="00D25CA8">
              <w:t xml:space="preserve">. </w:t>
            </w:r>
          </w:p>
        </w:tc>
      </w:tr>
      <w:tr w:rsidR="00321BBB" w:rsidRPr="001655E2" w14:paraId="7CC1D397" w14:textId="77777777" w:rsidTr="0047078A">
        <w:tc>
          <w:tcPr>
            <w:cnfStyle w:val="001000000000" w:firstRow="0" w:lastRow="0" w:firstColumn="1" w:lastColumn="0" w:oddVBand="0" w:evenVBand="0" w:oddHBand="0" w:evenHBand="0" w:firstRowFirstColumn="0" w:firstRowLastColumn="0" w:lastRowFirstColumn="0" w:lastRowLastColumn="0"/>
            <w:tcW w:w="1135" w:type="pct"/>
          </w:tcPr>
          <w:p w14:paraId="4DC0F8E3" w14:textId="77777777" w:rsidR="00321BBB" w:rsidRPr="001D0426" w:rsidRDefault="00321BBB" w:rsidP="00321BBB">
            <w:proofErr w:type="spellStart"/>
            <w:r w:rsidRPr="001D0426">
              <w:t>referenceAddress</w:t>
            </w:r>
            <w:proofErr w:type="spellEnd"/>
          </w:p>
        </w:tc>
        <w:tc>
          <w:tcPr>
            <w:tcW w:w="3865" w:type="pct"/>
          </w:tcPr>
          <w:p w14:paraId="7F18FD7E" w14:textId="77777777" w:rsidR="00321BBB" w:rsidRDefault="00321BBB" w:rsidP="000E01A7">
            <w:pPr>
              <w:cnfStyle w:val="000000000000" w:firstRow="0" w:lastRow="0" w:firstColumn="0" w:lastColumn="0" w:oddVBand="0" w:evenVBand="0" w:oddHBand="0" w:evenHBand="0" w:firstRowFirstColumn="0" w:firstRowLastColumn="0" w:lastRowFirstColumn="0" w:lastRowLastColumn="0"/>
            </w:pPr>
            <w:r w:rsidRPr="001D0426">
              <w:t>L’adresse de référence (en Belgique)</w:t>
            </w:r>
            <w:r w:rsidR="0010093A">
              <w:t>, voir §</w:t>
            </w:r>
            <w:r w:rsidR="000E01A7">
              <w:fldChar w:fldCharType="begin"/>
            </w:r>
            <w:r w:rsidR="000E01A7">
              <w:instrText xml:space="preserve"> REF _Ref118796597 \r \h </w:instrText>
            </w:r>
            <w:r w:rsidR="000E01A7">
              <w:fldChar w:fldCharType="separate"/>
            </w:r>
            <w:r w:rsidR="000E01A7">
              <w:t>8.1.10</w:t>
            </w:r>
            <w:r w:rsidR="000E01A7">
              <w:fldChar w:fldCharType="end"/>
            </w:r>
            <w:r w:rsidR="0010093A">
              <w:fldChar w:fldCharType="begin"/>
            </w:r>
            <w:r w:rsidR="0010093A">
              <w:instrText xml:space="preserve"> REF _Ref31895160 \r \h </w:instrText>
            </w:r>
            <w:r w:rsidR="0010093A">
              <w:fldChar w:fldCharType="end"/>
            </w:r>
            <w:r w:rsidR="0010093A">
              <w:t>.</w:t>
            </w:r>
          </w:p>
        </w:tc>
      </w:tr>
      <w:tr w:rsidR="00C35E8D" w:rsidRPr="001655E2" w14:paraId="086F3D75" w14:textId="77777777" w:rsidTr="0047078A">
        <w:tc>
          <w:tcPr>
            <w:cnfStyle w:val="001000000000" w:firstRow="0" w:lastRow="0" w:firstColumn="1" w:lastColumn="0" w:oddVBand="0" w:evenVBand="0" w:oddHBand="0" w:evenHBand="0" w:firstRowFirstColumn="0" w:firstRowLastColumn="0" w:lastRowFirstColumn="0" w:lastRowLastColumn="0"/>
            <w:tcW w:w="1135" w:type="pct"/>
          </w:tcPr>
          <w:p w14:paraId="32DF3BC5" w14:textId="77777777" w:rsidR="00C35E8D" w:rsidRPr="001655E2" w:rsidRDefault="00C35E8D" w:rsidP="00E96AEC">
            <w:pPr>
              <w:jc w:val="left"/>
            </w:pPr>
            <w:proofErr w:type="spellStart"/>
            <w:r w:rsidRPr="001655E2">
              <w:t>diplomaticPost</w:t>
            </w:r>
            <w:proofErr w:type="spellEnd"/>
          </w:p>
        </w:tc>
        <w:tc>
          <w:tcPr>
            <w:tcW w:w="3865" w:type="pct"/>
          </w:tcPr>
          <w:p w14:paraId="3904CE68" w14:textId="77777777" w:rsidR="00C35E8D" w:rsidRPr="001655E2" w:rsidRDefault="00C35E8D" w:rsidP="00C039D7">
            <w:pPr>
              <w:jc w:val="left"/>
              <w:cnfStyle w:val="000000000000" w:firstRow="0" w:lastRow="0" w:firstColumn="0" w:lastColumn="0" w:oddVBand="0" w:evenVBand="0" w:oddHBand="0" w:evenHBand="0" w:firstRowFirstColumn="0" w:firstRowLastColumn="0" w:lastRowFirstColumn="0" w:lastRowLastColumn="0"/>
            </w:pPr>
            <w:r w:rsidRPr="001655E2">
              <w:t xml:space="preserve">Les données de </w:t>
            </w:r>
            <w:r w:rsidR="00C039D7">
              <w:t>un poste</w:t>
            </w:r>
            <w:r w:rsidRPr="001655E2">
              <w:t xml:space="preserve"> diplomatique où l’adresse à l’étranger a été enregistrée</w:t>
            </w:r>
            <w:r w:rsidR="00D25CA8">
              <w:t xml:space="preserve">. Voir </w:t>
            </w:r>
            <w:r w:rsidR="0010093A">
              <w:t>§</w:t>
            </w:r>
            <w:r w:rsidR="000E01A7">
              <w:fldChar w:fldCharType="begin"/>
            </w:r>
            <w:r w:rsidR="000E01A7">
              <w:instrText xml:space="preserve"> REF _Ref118796599 \r \h </w:instrText>
            </w:r>
            <w:r w:rsidR="000E01A7">
              <w:fldChar w:fldCharType="separate"/>
            </w:r>
            <w:r w:rsidR="000E01A7">
              <w:t>8.1.11</w:t>
            </w:r>
            <w:r w:rsidR="000E01A7">
              <w:fldChar w:fldCharType="end"/>
            </w:r>
            <w:r w:rsidR="00D25CA8">
              <w:t>.</w:t>
            </w:r>
          </w:p>
        </w:tc>
      </w:tr>
      <w:tr w:rsidR="00C35E8D" w:rsidRPr="001655E2" w14:paraId="5D4CA99A" w14:textId="77777777" w:rsidTr="0047078A">
        <w:tc>
          <w:tcPr>
            <w:cnfStyle w:val="001000000000" w:firstRow="0" w:lastRow="0" w:firstColumn="1" w:lastColumn="0" w:oddVBand="0" w:evenVBand="0" w:oddHBand="0" w:evenHBand="0" w:firstRowFirstColumn="0" w:firstRowLastColumn="0" w:lastRowFirstColumn="0" w:lastRowLastColumn="0"/>
            <w:tcW w:w="1135" w:type="pct"/>
          </w:tcPr>
          <w:p w14:paraId="2E956488" w14:textId="77777777" w:rsidR="00C35E8D" w:rsidRPr="001655E2" w:rsidRDefault="00C35E8D" w:rsidP="00E96AEC">
            <w:pPr>
              <w:jc w:val="left"/>
            </w:pPr>
            <w:proofErr w:type="spellStart"/>
            <w:r w:rsidRPr="001655E2">
              <w:t>diplomaticAddress</w:t>
            </w:r>
            <w:proofErr w:type="spellEnd"/>
          </w:p>
        </w:tc>
        <w:tc>
          <w:tcPr>
            <w:tcW w:w="3865" w:type="pct"/>
          </w:tcPr>
          <w:p w14:paraId="343E83A2" w14:textId="77777777" w:rsidR="00C35E8D" w:rsidRPr="001655E2" w:rsidRDefault="00C35E8D" w:rsidP="00E96AEC">
            <w:pPr>
              <w:jc w:val="left"/>
              <w:cnfStyle w:val="000000000000" w:firstRow="0" w:lastRow="0" w:firstColumn="0" w:lastColumn="0" w:oddVBand="0" w:evenVBand="0" w:oddHBand="0" w:evenHBand="0" w:firstRowFirstColumn="0" w:firstRowLastColumn="0" w:lastRowFirstColumn="0" w:lastRowLastColumn="0"/>
            </w:pPr>
            <w:r w:rsidRPr="001655E2">
              <w:t>L’adresse qui a été enregistrée via le poste diplomatique</w:t>
            </w:r>
            <w:r w:rsidR="00D25CA8">
              <w:t>. Voir §</w:t>
            </w:r>
            <w:r w:rsidR="000E01A7">
              <w:fldChar w:fldCharType="begin"/>
            </w:r>
            <w:r w:rsidR="000E01A7">
              <w:instrText xml:space="preserve"> REF _Ref506295480 \r \h </w:instrText>
            </w:r>
            <w:r w:rsidR="000E01A7">
              <w:fldChar w:fldCharType="separate"/>
            </w:r>
            <w:r w:rsidR="000E01A7">
              <w:t>8.1.12</w:t>
            </w:r>
            <w:r w:rsidR="000E01A7">
              <w:fldChar w:fldCharType="end"/>
            </w:r>
            <w:r w:rsidR="00D25CA8">
              <w:t>.</w:t>
            </w:r>
          </w:p>
        </w:tc>
      </w:tr>
      <w:tr w:rsidR="00C35E8D" w:rsidRPr="001655E2" w14:paraId="5F0733EF" w14:textId="77777777" w:rsidTr="0047078A">
        <w:tc>
          <w:tcPr>
            <w:cnfStyle w:val="001000000000" w:firstRow="0" w:lastRow="0" w:firstColumn="1" w:lastColumn="0" w:oddVBand="0" w:evenVBand="0" w:oddHBand="0" w:evenHBand="0" w:firstRowFirstColumn="0" w:firstRowLastColumn="0" w:lastRowFirstColumn="0" w:lastRowLastColumn="0"/>
            <w:tcW w:w="1135" w:type="pct"/>
          </w:tcPr>
          <w:p w14:paraId="61136B49" w14:textId="77777777" w:rsidR="00C35E8D" w:rsidRPr="001655E2" w:rsidRDefault="00C35E8D" w:rsidP="00E96AEC">
            <w:pPr>
              <w:jc w:val="left"/>
            </w:pPr>
            <w:proofErr w:type="spellStart"/>
            <w:r w:rsidRPr="001655E2">
              <w:t>postAddress</w:t>
            </w:r>
            <w:proofErr w:type="spellEnd"/>
          </w:p>
        </w:tc>
        <w:tc>
          <w:tcPr>
            <w:tcW w:w="3865" w:type="pct"/>
          </w:tcPr>
          <w:p w14:paraId="4107B067" w14:textId="77777777" w:rsidR="00C35E8D" w:rsidRPr="001655E2" w:rsidRDefault="00C35E8D" w:rsidP="00E96AEC">
            <w:pPr>
              <w:jc w:val="left"/>
              <w:cnfStyle w:val="000000000000" w:firstRow="0" w:lastRow="0" w:firstColumn="0" w:lastColumn="0" w:oddVBand="0" w:evenVBand="0" w:oddHBand="0" w:evenHBand="0" w:firstRowFirstColumn="0" w:firstRowLastColumn="0" w:lastRowFirstColumn="0" w:lastRowLastColumn="0"/>
            </w:pPr>
            <w:r w:rsidRPr="001655E2">
              <w:t>L’adresse postale communiquée pour des personnes résidant à l’étranger</w:t>
            </w:r>
            <w:r w:rsidR="00D25CA8">
              <w:t>. Voir §</w:t>
            </w:r>
            <w:r w:rsidR="000E01A7">
              <w:fldChar w:fldCharType="begin"/>
            </w:r>
            <w:r w:rsidR="000E01A7">
              <w:instrText xml:space="preserve"> REF _Ref506295480 \r \h </w:instrText>
            </w:r>
            <w:r w:rsidR="000E01A7">
              <w:fldChar w:fldCharType="separate"/>
            </w:r>
            <w:r w:rsidR="000E01A7">
              <w:t>8.1.12</w:t>
            </w:r>
            <w:r w:rsidR="000E01A7">
              <w:fldChar w:fldCharType="end"/>
            </w:r>
            <w:r w:rsidR="00D25CA8">
              <w:t>.</w:t>
            </w:r>
          </w:p>
        </w:tc>
      </w:tr>
      <w:tr w:rsidR="00C35E8D" w:rsidRPr="001655E2" w14:paraId="3548AB7E" w14:textId="77777777" w:rsidTr="0047078A">
        <w:tc>
          <w:tcPr>
            <w:cnfStyle w:val="001000000000" w:firstRow="0" w:lastRow="0" w:firstColumn="1" w:lastColumn="0" w:oddVBand="0" w:evenVBand="0" w:oddHBand="0" w:evenHBand="0" w:firstRowFirstColumn="0" w:firstRowLastColumn="0" w:lastRowFirstColumn="0" w:lastRowLastColumn="0"/>
            <w:tcW w:w="1135" w:type="pct"/>
          </w:tcPr>
          <w:p w14:paraId="326053D5" w14:textId="77777777" w:rsidR="00C35E8D" w:rsidRPr="001655E2" w:rsidRDefault="00C35E8D" w:rsidP="00E96AEC">
            <w:pPr>
              <w:jc w:val="left"/>
            </w:pPr>
            <w:proofErr w:type="spellStart"/>
            <w:r w:rsidRPr="001655E2">
              <w:t>temporaryAddress</w:t>
            </w:r>
            <w:proofErr w:type="spellEnd"/>
          </w:p>
        </w:tc>
        <w:tc>
          <w:tcPr>
            <w:tcW w:w="3865" w:type="pct"/>
          </w:tcPr>
          <w:p w14:paraId="347CDD75" w14:textId="77777777" w:rsidR="00C35E8D" w:rsidRPr="001655E2" w:rsidRDefault="00C35E8D" w:rsidP="00E96AEC">
            <w:pPr>
              <w:jc w:val="left"/>
              <w:cnfStyle w:val="000000000000" w:firstRow="0" w:lastRow="0" w:firstColumn="0" w:lastColumn="0" w:oddVBand="0" w:evenVBand="0" w:oddHBand="0" w:evenHBand="0" w:firstRowFirstColumn="0" w:firstRowLastColumn="0" w:lastRowFirstColumn="0" w:lastRowLastColumn="0"/>
            </w:pPr>
            <w:r w:rsidRPr="001655E2">
              <w:t>L’adresse provisoire en Belgique ou à l’étranger (présente par exemple en cas de déclaration de changement d’adresse)</w:t>
            </w:r>
            <w:r w:rsidR="00D25CA8">
              <w:t>. Voir §</w:t>
            </w:r>
            <w:r w:rsidR="000E01A7">
              <w:fldChar w:fldCharType="begin"/>
            </w:r>
            <w:r w:rsidR="000E01A7">
              <w:instrText xml:space="preserve"> REF _Ref506295480 \r \h </w:instrText>
            </w:r>
            <w:r w:rsidR="000E01A7">
              <w:fldChar w:fldCharType="separate"/>
            </w:r>
            <w:r w:rsidR="000E01A7">
              <w:t>8.1.12</w:t>
            </w:r>
            <w:r w:rsidR="000E01A7">
              <w:fldChar w:fldCharType="end"/>
            </w:r>
            <w:r w:rsidR="00D25CA8">
              <w:t>.</w:t>
            </w:r>
          </w:p>
        </w:tc>
      </w:tr>
    </w:tbl>
    <w:p w14:paraId="3FE7E062" w14:textId="77777777" w:rsidR="00C35E8D" w:rsidRDefault="00C35E8D" w:rsidP="00492517"/>
    <w:p w14:paraId="3D97E0C0" w14:textId="77777777" w:rsidR="00EC317F" w:rsidRPr="001655E2" w:rsidRDefault="00EC317F" w:rsidP="00492517"/>
    <w:p w14:paraId="0695F4BA" w14:textId="77777777" w:rsidR="000A200D" w:rsidRPr="000A200D" w:rsidRDefault="00000796" w:rsidP="000A200D">
      <w:pPr>
        <w:spacing w:after="0" w:line="240" w:lineRule="auto"/>
        <w:jc w:val="left"/>
      </w:pPr>
      <w:r>
        <w:t xml:space="preserve">Ci-dessous </w:t>
      </w:r>
      <w:r w:rsidR="000A200D" w:rsidRPr="000A200D">
        <w:t xml:space="preserve">les </w:t>
      </w:r>
      <w:r>
        <w:t xml:space="preserve">différentes </w:t>
      </w:r>
      <w:r w:rsidR="000A200D" w:rsidRPr="000A200D">
        <w:t xml:space="preserve">combinaisons possibles </w:t>
      </w:r>
      <w:r>
        <w:t xml:space="preserve">sont donnés </w:t>
      </w:r>
      <w:r w:rsidR="000A200D" w:rsidRPr="000A200D">
        <w:t>pour l’adresse actuelle</w:t>
      </w:r>
      <w:r>
        <w:t xml:space="preserve"> dans le Registre National. Personnes dans les registres BCSS ne peuvent avoir qu’une adresse résidentielle à l’étranger avec éventuellement</w:t>
      </w:r>
      <w:r w:rsidR="00EC317F">
        <w:t xml:space="preserve"> une adresse de contact</w:t>
      </w:r>
      <w:r>
        <w:t>.</w:t>
      </w:r>
    </w:p>
    <w:tbl>
      <w:tblPr>
        <w:tblStyle w:val="BCSSTable"/>
        <w:tblW w:w="5000" w:type="pct"/>
        <w:tblLook w:val="04A0" w:firstRow="1" w:lastRow="0" w:firstColumn="1" w:lastColumn="0" w:noHBand="0" w:noVBand="1"/>
      </w:tblPr>
      <w:tblGrid>
        <w:gridCol w:w="1641"/>
        <w:gridCol w:w="1696"/>
        <w:gridCol w:w="1698"/>
        <w:gridCol w:w="1313"/>
        <w:gridCol w:w="1532"/>
        <w:gridCol w:w="1470"/>
      </w:tblGrid>
      <w:tr w:rsidR="00000796" w:rsidRPr="00A85749" w14:paraId="280EDBE3" w14:textId="77777777" w:rsidTr="000007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 w:type="pct"/>
          </w:tcPr>
          <w:p w14:paraId="41DA4848" w14:textId="77777777" w:rsidR="00000796" w:rsidRPr="004C28FE" w:rsidRDefault="00000796" w:rsidP="000A200D">
            <w:pPr>
              <w:rPr>
                <w:b w:val="0"/>
              </w:rPr>
            </w:pPr>
            <w:r>
              <w:lastRenderedPageBreak/>
              <w:t>Adresse résidentielle en Belgique</w:t>
            </w:r>
          </w:p>
        </w:tc>
        <w:tc>
          <w:tcPr>
            <w:tcW w:w="907" w:type="pct"/>
          </w:tcPr>
          <w:p w14:paraId="6E13BB49" w14:textId="77777777" w:rsidR="00000796" w:rsidRPr="004C28FE" w:rsidRDefault="00000796" w:rsidP="000A200D">
            <w:pPr>
              <w:cnfStyle w:val="100000000000" w:firstRow="1" w:lastRow="0" w:firstColumn="0" w:lastColumn="0" w:oddVBand="0" w:evenVBand="0" w:oddHBand="0" w:evenHBand="0" w:firstRowFirstColumn="0" w:firstRowLastColumn="0" w:lastRowFirstColumn="0" w:lastRowLastColumn="0"/>
            </w:pPr>
            <w:r>
              <w:t>Adresse de référence</w:t>
            </w:r>
          </w:p>
        </w:tc>
        <w:tc>
          <w:tcPr>
            <w:tcW w:w="908" w:type="pct"/>
          </w:tcPr>
          <w:p w14:paraId="0604C427" w14:textId="77777777" w:rsidR="00000796" w:rsidRPr="00444DA9" w:rsidRDefault="00000796" w:rsidP="000A200D">
            <w:pPr>
              <w:cnfStyle w:val="100000000000" w:firstRow="1" w:lastRow="0" w:firstColumn="0" w:lastColumn="0" w:oddVBand="0" w:evenVBand="0" w:oddHBand="0" w:evenHBand="0" w:firstRowFirstColumn="0" w:firstRowLastColumn="0" w:lastRowFirstColumn="0" w:lastRowLastColumn="0"/>
            </w:pPr>
            <w:r w:rsidRPr="00444DA9">
              <w:t>Poste diplomatique + adresse diplomatique</w:t>
            </w:r>
          </w:p>
        </w:tc>
        <w:tc>
          <w:tcPr>
            <w:tcW w:w="702" w:type="pct"/>
          </w:tcPr>
          <w:p w14:paraId="7FE5BD8B" w14:textId="77777777" w:rsidR="00000796" w:rsidRPr="00444DA9" w:rsidRDefault="00000796" w:rsidP="000A200D">
            <w:pPr>
              <w:cnfStyle w:val="100000000000" w:firstRow="1" w:lastRow="0" w:firstColumn="0" w:lastColumn="0" w:oddVBand="0" w:evenVBand="0" w:oddHBand="0" w:evenHBand="0" w:firstRowFirstColumn="0" w:firstRowLastColumn="0" w:lastRowFirstColumn="0" w:lastRowLastColumn="0"/>
            </w:pPr>
            <w:r w:rsidRPr="00444DA9">
              <w:t>Adresse postale</w:t>
            </w:r>
          </w:p>
        </w:tc>
        <w:tc>
          <w:tcPr>
            <w:tcW w:w="819" w:type="pct"/>
          </w:tcPr>
          <w:p w14:paraId="2BA5723C" w14:textId="77777777" w:rsidR="00000796" w:rsidRPr="00444DA9" w:rsidRDefault="00000796" w:rsidP="000A200D">
            <w:pPr>
              <w:cnfStyle w:val="100000000000" w:firstRow="1" w:lastRow="0" w:firstColumn="0" w:lastColumn="0" w:oddVBand="0" w:evenVBand="0" w:oddHBand="0" w:evenHBand="0" w:firstRowFirstColumn="0" w:firstRowLastColumn="0" w:lastRowFirstColumn="0" w:lastRowLastColumn="0"/>
            </w:pPr>
            <w:r w:rsidRPr="00444DA9">
              <w:t>Adresse provisoire en Belgique</w:t>
            </w:r>
          </w:p>
        </w:tc>
        <w:tc>
          <w:tcPr>
            <w:tcW w:w="786" w:type="pct"/>
          </w:tcPr>
          <w:p w14:paraId="051C41A4" w14:textId="77777777" w:rsidR="00000796" w:rsidRDefault="00000796" w:rsidP="000A200D">
            <w:pPr>
              <w:cnfStyle w:val="100000000000" w:firstRow="1" w:lastRow="0" w:firstColumn="0" w:lastColumn="0" w:oddVBand="0" w:evenVBand="0" w:oddHBand="0" w:evenHBand="0" w:firstRowFirstColumn="0" w:firstRowLastColumn="0" w:lastRowFirstColumn="0" w:lastRowLastColumn="0"/>
            </w:pPr>
            <w:r w:rsidRPr="00444DA9">
              <w:t>Adresse provisoire à l’étranger</w:t>
            </w:r>
          </w:p>
        </w:tc>
      </w:tr>
      <w:tr w:rsidR="00000796" w14:paraId="676967B7" w14:textId="77777777" w:rsidTr="00000796">
        <w:tc>
          <w:tcPr>
            <w:cnfStyle w:val="001000000000" w:firstRow="0" w:lastRow="0" w:firstColumn="1" w:lastColumn="0" w:oddVBand="0" w:evenVBand="0" w:oddHBand="0" w:evenHBand="0" w:firstRowFirstColumn="0" w:firstRowLastColumn="0" w:lastRowFirstColumn="0" w:lastRowLastColumn="0"/>
            <w:tcW w:w="878" w:type="pct"/>
          </w:tcPr>
          <w:p w14:paraId="5D166CDA" w14:textId="77777777" w:rsidR="00000796" w:rsidRPr="00024931" w:rsidRDefault="00000796" w:rsidP="00D25CA8">
            <w:pPr>
              <w:jc w:val="center"/>
              <w:rPr>
                <w:b w:val="0"/>
              </w:rPr>
            </w:pPr>
            <w:r w:rsidRPr="00024931">
              <w:rPr>
                <w:b w:val="0"/>
              </w:rPr>
              <w:t>x</w:t>
            </w:r>
          </w:p>
        </w:tc>
        <w:tc>
          <w:tcPr>
            <w:tcW w:w="907" w:type="pct"/>
          </w:tcPr>
          <w:p w14:paraId="405ADBC9"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c>
          <w:tcPr>
            <w:tcW w:w="908" w:type="pct"/>
          </w:tcPr>
          <w:p w14:paraId="78AE79C5"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c>
          <w:tcPr>
            <w:tcW w:w="702" w:type="pct"/>
          </w:tcPr>
          <w:p w14:paraId="58826CE8"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c>
          <w:tcPr>
            <w:tcW w:w="819" w:type="pct"/>
          </w:tcPr>
          <w:p w14:paraId="1E98E151"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c>
          <w:tcPr>
            <w:tcW w:w="786" w:type="pct"/>
          </w:tcPr>
          <w:p w14:paraId="6A089C84"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r>
      <w:tr w:rsidR="00000796" w14:paraId="3044EB74" w14:textId="77777777" w:rsidTr="00000796">
        <w:tc>
          <w:tcPr>
            <w:cnfStyle w:val="001000000000" w:firstRow="0" w:lastRow="0" w:firstColumn="1" w:lastColumn="0" w:oddVBand="0" w:evenVBand="0" w:oddHBand="0" w:evenHBand="0" w:firstRowFirstColumn="0" w:firstRowLastColumn="0" w:lastRowFirstColumn="0" w:lastRowLastColumn="0"/>
            <w:tcW w:w="878" w:type="pct"/>
          </w:tcPr>
          <w:p w14:paraId="51BCC9AC" w14:textId="77777777" w:rsidR="00000796" w:rsidRPr="00024931" w:rsidRDefault="00000796" w:rsidP="00D25CA8">
            <w:pPr>
              <w:jc w:val="center"/>
              <w:rPr>
                <w:b w:val="0"/>
              </w:rPr>
            </w:pPr>
            <w:r w:rsidRPr="00024931">
              <w:rPr>
                <w:b w:val="0"/>
              </w:rPr>
              <w:t>x</w:t>
            </w:r>
          </w:p>
        </w:tc>
        <w:tc>
          <w:tcPr>
            <w:tcW w:w="907" w:type="pct"/>
          </w:tcPr>
          <w:p w14:paraId="52919E6E"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c>
          <w:tcPr>
            <w:tcW w:w="908" w:type="pct"/>
          </w:tcPr>
          <w:p w14:paraId="3777BEB9"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c>
          <w:tcPr>
            <w:tcW w:w="702" w:type="pct"/>
          </w:tcPr>
          <w:p w14:paraId="07DC941B"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c>
          <w:tcPr>
            <w:tcW w:w="819" w:type="pct"/>
          </w:tcPr>
          <w:p w14:paraId="342A7B91"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r>
              <w:t>x</w:t>
            </w:r>
          </w:p>
        </w:tc>
        <w:tc>
          <w:tcPr>
            <w:tcW w:w="786" w:type="pct"/>
          </w:tcPr>
          <w:p w14:paraId="5CD34683"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r>
      <w:tr w:rsidR="00000796" w14:paraId="5347825A" w14:textId="77777777" w:rsidTr="00000796">
        <w:tc>
          <w:tcPr>
            <w:cnfStyle w:val="001000000000" w:firstRow="0" w:lastRow="0" w:firstColumn="1" w:lastColumn="0" w:oddVBand="0" w:evenVBand="0" w:oddHBand="0" w:evenHBand="0" w:firstRowFirstColumn="0" w:firstRowLastColumn="0" w:lastRowFirstColumn="0" w:lastRowLastColumn="0"/>
            <w:tcW w:w="878" w:type="pct"/>
          </w:tcPr>
          <w:p w14:paraId="5F098F24" w14:textId="77777777" w:rsidR="00000796" w:rsidRPr="00024931" w:rsidRDefault="00000796" w:rsidP="00D25CA8">
            <w:pPr>
              <w:jc w:val="center"/>
              <w:rPr>
                <w:b w:val="0"/>
              </w:rPr>
            </w:pPr>
            <w:r w:rsidRPr="00024931">
              <w:rPr>
                <w:b w:val="0"/>
              </w:rPr>
              <w:t>x</w:t>
            </w:r>
          </w:p>
        </w:tc>
        <w:tc>
          <w:tcPr>
            <w:tcW w:w="907" w:type="pct"/>
          </w:tcPr>
          <w:p w14:paraId="0CC5354B"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c>
          <w:tcPr>
            <w:tcW w:w="908" w:type="pct"/>
          </w:tcPr>
          <w:p w14:paraId="049A303A"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c>
          <w:tcPr>
            <w:tcW w:w="702" w:type="pct"/>
          </w:tcPr>
          <w:p w14:paraId="2A38DA78"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c>
          <w:tcPr>
            <w:tcW w:w="819" w:type="pct"/>
          </w:tcPr>
          <w:p w14:paraId="6221E650"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c>
          <w:tcPr>
            <w:tcW w:w="786" w:type="pct"/>
          </w:tcPr>
          <w:p w14:paraId="498D7828"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r>
              <w:t>x</w:t>
            </w:r>
          </w:p>
        </w:tc>
      </w:tr>
      <w:tr w:rsidR="00000796" w14:paraId="064CAB1E" w14:textId="77777777" w:rsidTr="00000796">
        <w:tc>
          <w:tcPr>
            <w:cnfStyle w:val="001000000000" w:firstRow="0" w:lastRow="0" w:firstColumn="1" w:lastColumn="0" w:oddVBand="0" w:evenVBand="0" w:oddHBand="0" w:evenHBand="0" w:firstRowFirstColumn="0" w:firstRowLastColumn="0" w:lastRowFirstColumn="0" w:lastRowLastColumn="0"/>
            <w:tcW w:w="878" w:type="pct"/>
          </w:tcPr>
          <w:p w14:paraId="79609F24" w14:textId="77777777" w:rsidR="00000796" w:rsidRDefault="00000796" w:rsidP="00D25CA8">
            <w:pPr>
              <w:jc w:val="center"/>
            </w:pPr>
          </w:p>
        </w:tc>
        <w:tc>
          <w:tcPr>
            <w:tcW w:w="907" w:type="pct"/>
          </w:tcPr>
          <w:p w14:paraId="0AC6303A"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r>
              <w:t>x</w:t>
            </w:r>
          </w:p>
        </w:tc>
        <w:tc>
          <w:tcPr>
            <w:tcW w:w="908" w:type="pct"/>
          </w:tcPr>
          <w:p w14:paraId="7034D631"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c>
          <w:tcPr>
            <w:tcW w:w="702" w:type="pct"/>
          </w:tcPr>
          <w:p w14:paraId="360A0DB0"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c>
          <w:tcPr>
            <w:tcW w:w="819" w:type="pct"/>
          </w:tcPr>
          <w:p w14:paraId="3ABBE464"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c>
          <w:tcPr>
            <w:tcW w:w="786" w:type="pct"/>
          </w:tcPr>
          <w:p w14:paraId="5535A6CB"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r>
      <w:tr w:rsidR="00000796" w14:paraId="63B6D1B5" w14:textId="77777777" w:rsidTr="00000796">
        <w:tc>
          <w:tcPr>
            <w:cnfStyle w:val="001000000000" w:firstRow="0" w:lastRow="0" w:firstColumn="1" w:lastColumn="0" w:oddVBand="0" w:evenVBand="0" w:oddHBand="0" w:evenHBand="0" w:firstRowFirstColumn="0" w:firstRowLastColumn="0" w:lastRowFirstColumn="0" w:lastRowLastColumn="0"/>
            <w:tcW w:w="878" w:type="pct"/>
          </w:tcPr>
          <w:p w14:paraId="464D4A8E" w14:textId="77777777" w:rsidR="00000796" w:rsidRDefault="00000796" w:rsidP="00D25CA8">
            <w:pPr>
              <w:jc w:val="center"/>
            </w:pPr>
          </w:p>
        </w:tc>
        <w:tc>
          <w:tcPr>
            <w:tcW w:w="907" w:type="pct"/>
          </w:tcPr>
          <w:p w14:paraId="1E320D51"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r>
              <w:t>x</w:t>
            </w:r>
          </w:p>
        </w:tc>
        <w:tc>
          <w:tcPr>
            <w:tcW w:w="908" w:type="pct"/>
          </w:tcPr>
          <w:p w14:paraId="0135AD34"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c>
          <w:tcPr>
            <w:tcW w:w="702" w:type="pct"/>
          </w:tcPr>
          <w:p w14:paraId="03425007"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c>
          <w:tcPr>
            <w:tcW w:w="819" w:type="pct"/>
          </w:tcPr>
          <w:p w14:paraId="2204CF7F"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r>
              <w:t>x</w:t>
            </w:r>
          </w:p>
        </w:tc>
        <w:tc>
          <w:tcPr>
            <w:tcW w:w="786" w:type="pct"/>
          </w:tcPr>
          <w:p w14:paraId="2D990DE5"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r>
      <w:tr w:rsidR="00000796" w14:paraId="2FA390E9" w14:textId="77777777" w:rsidTr="00000796">
        <w:tc>
          <w:tcPr>
            <w:cnfStyle w:val="001000000000" w:firstRow="0" w:lastRow="0" w:firstColumn="1" w:lastColumn="0" w:oddVBand="0" w:evenVBand="0" w:oddHBand="0" w:evenHBand="0" w:firstRowFirstColumn="0" w:firstRowLastColumn="0" w:lastRowFirstColumn="0" w:lastRowLastColumn="0"/>
            <w:tcW w:w="878" w:type="pct"/>
          </w:tcPr>
          <w:p w14:paraId="77980832" w14:textId="77777777" w:rsidR="00000796" w:rsidRDefault="00000796" w:rsidP="00D25CA8">
            <w:pPr>
              <w:jc w:val="center"/>
            </w:pPr>
          </w:p>
        </w:tc>
        <w:tc>
          <w:tcPr>
            <w:tcW w:w="907" w:type="pct"/>
          </w:tcPr>
          <w:p w14:paraId="1E7F5CDA"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r>
              <w:t>x</w:t>
            </w:r>
          </w:p>
        </w:tc>
        <w:tc>
          <w:tcPr>
            <w:tcW w:w="908" w:type="pct"/>
          </w:tcPr>
          <w:p w14:paraId="1719E63F"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c>
          <w:tcPr>
            <w:tcW w:w="702" w:type="pct"/>
          </w:tcPr>
          <w:p w14:paraId="57A2CA90"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c>
          <w:tcPr>
            <w:tcW w:w="819" w:type="pct"/>
          </w:tcPr>
          <w:p w14:paraId="1B41E1B0"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c>
          <w:tcPr>
            <w:tcW w:w="786" w:type="pct"/>
          </w:tcPr>
          <w:p w14:paraId="497BDB94"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r>
              <w:t>x</w:t>
            </w:r>
          </w:p>
        </w:tc>
      </w:tr>
      <w:tr w:rsidR="00000796" w14:paraId="03F470DC" w14:textId="77777777" w:rsidTr="00000796">
        <w:tc>
          <w:tcPr>
            <w:cnfStyle w:val="001000000000" w:firstRow="0" w:lastRow="0" w:firstColumn="1" w:lastColumn="0" w:oddVBand="0" w:evenVBand="0" w:oddHBand="0" w:evenHBand="0" w:firstRowFirstColumn="0" w:firstRowLastColumn="0" w:lastRowFirstColumn="0" w:lastRowLastColumn="0"/>
            <w:tcW w:w="878" w:type="pct"/>
          </w:tcPr>
          <w:p w14:paraId="30FB13CF" w14:textId="77777777" w:rsidR="00000796" w:rsidRDefault="00000796" w:rsidP="00D25CA8">
            <w:pPr>
              <w:jc w:val="center"/>
            </w:pPr>
          </w:p>
        </w:tc>
        <w:tc>
          <w:tcPr>
            <w:tcW w:w="907" w:type="pct"/>
          </w:tcPr>
          <w:p w14:paraId="2B33CBE2"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c>
          <w:tcPr>
            <w:tcW w:w="908" w:type="pct"/>
          </w:tcPr>
          <w:p w14:paraId="7D217537"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r>
              <w:t>x</w:t>
            </w:r>
          </w:p>
        </w:tc>
        <w:tc>
          <w:tcPr>
            <w:tcW w:w="702" w:type="pct"/>
          </w:tcPr>
          <w:p w14:paraId="079AB033"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c>
          <w:tcPr>
            <w:tcW w:w="819" w:type="pct"/>
          </w:tcPr>
          <w:p w14:paraId="546659AF"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c>
          <w:tcPr>
            <w:tcW w:w="786" w:type="pct"/>
          </w:tcPr>
          <w:p w14:paraId="758B8183"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r>
      <w:tr w:rsidR="00000796" w14:paraId="56DD294C" w14:textId="77777777" w:rsidTr="00000796">
        <w:tc>
          <w:tcPr>
            <w:cnfStyle w:val="001000000000" w:firstRow="0" w:lastRow="0" w:firstColumn="1" w:lastColumn="0" w:oddVBand="0" w:evenVBand="0" w:oddHBand="0" w:evenHBand="0" w:firstRowFirstColumn="0" w:firstRowLastColumn="0" w:lastRowFirstColumn="0" w:lastRowLastColumn="0"/>
            <w:tcW w:w="878" w:type="pct"/>
          </w:tcPr>
          <w:p w14:paraId="539A5B8C" w14:textId="77777777" w:rsidR="00000796" w:rsidRDefault="00000796" w:rsidP="00D25CA8">
            <w:pPr>
              <w:jc w:val="center"/>
            </w:pPr>
          </w:p>
        </w:tc>
        <w:tc>
          <w:tcPr>
            <w:tcW w:w="907" w:type="pct"/>
          </w:tcPr>
          <w:p w14:paraId="63B6E977"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c>
          <w:tcPr>
            <w:tcW w:w="908" w:type="pct"/>
          </w:tcPr>
          <w:p w14:paraId="7B2771BD"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r>
              <w:t>x</w:t>
            </w:r>
          </w:p>
        </w:tc>
        <w:tc>
          <w:tcPr>
            <w:tcW w:w="702" w:type="pct"/>
          </w:tcPr>
          <w:p w14:paraId="33435500"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c>
          <w:tcPr>
            <w:tcW w:w="819" w:type="pct"/>
          </w:tcPr>
          <w:p w14:paraId="3920A5DC"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r>
              <w:t>x</w:t>
            </w:r>
          </w:p>
        </w:tc>
        <w:tc>
          <w:tcPr>
            <w:tcW w:w="786" w:type="pct"/>
          </w:tcPr>
          <w:p w14:paraId="3487BFFD"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r>
      <w:tr w:rsidR="00000796" w14:paraId="57BF69E9" w14:textId="77777777" w:rsidTr="00000796">
        <w:tc>
          <w:tcPr>
            <w:cnfStyle w:val="001000000000" w:firstRow="0" w:lastRow="0" w:firstColumn="1" w:lastColumn="0" w:oddVBand="0" w:evenVBand="0" w:oddHBand="0" w:evenHBand="0" w:firstRowFirstColumn="0" w:firstRowLastColumn="0" w:lastRowFirstColumn="0" w:lastRowLastColumn="0"/>
            <w:tcW w:w="878" w:type="pct"/>
          </w:tcPr>
          <w:p w14:paraId="7D862105" w14:textId="77777777" w:rsidR="00000796" w:rsidRDefault="00000796" w:rsidP="00D25CA8">
            <w:pPr>
              <w:jc w:val="center"/>
            </w:pPr>
          </w:p>
        </w:tc>
        <w:tc>
          <w:tcPr>
            <w:tcW w:w="907" w:type="pct"/>
          </w:tcPr>
          <w:p w14:paraId="1DADC9E9"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c>
          <w:tcPr>
            <w:tcW w:w="908" w:type="pct"/>
          </w:tcPr>
          <w:p w14:paraId="2F27A452"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r>
              <w:t>x</w:t>
            </w:r>
          </w:p>
        </w:tc>
        <w:tc>
          <w:tcPr>
            <w:tcW w:w="702" w:type="pct"/>
          </w:tcPr>
          <w:p w14:paraId="1ED7ABDE"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c>
          <w:tcPr>
            <w:tcW w:w="819" w:type="pct"/>
          </w:tcPr>
          <w:p w14:paraId="52E92177"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c>
          <w:tcPr>
            <w:tcW w:w="786" w:type="pct"/>
          </w:tcPr>
          <w:p w14:paraId="54B5A673"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r>
              <w:t>x</w:t>
            </w:r>
          </w:p>
        </w:tc>
      </w:tr>
      <w:tr w:rsidR="00000796" w14:paraId="5A85D8E8" w14:textId="77777777" w:rsidTr="00000796">
        <w:tc>
          <w:tcPr>
            <w:cnfStyle w:val="001000000000" w:firstRow="0" w:lastRow="0" w:firstColumn="1" w:lastColumn="0" w:oddVBand="0" w:evenVBand="0" w:oddHBand="0" w:evenHBand="0" w:firstRowFirstColumn="0" w:firstRowLastColumn="0" w:lastRowFirstColumn="0" w:lastRowLastColumn="0"/>
            <w:tcW w:w="878" w:type="pct"/>
          </w:tcPr>
          <w:p w14:paraId="654EEB34" w14:textId="77777777" w:rsidR="00000796" w:rsidRDefault="00000796" w:rsidP="00D25CA8">
            <w:pPr>
              <w:jc w:val="center"/>
            </w:pPr>
          </w:p>
        </w:tc>
        <w:tc>
          <w:tcPr>
            <w:tcW w:w="907" w:type="pct"/>
          </w:tcPr>
          <w:p w14:paraId="1FA228BF"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c>
          <w:tcPr>
            <w:tcW w:w="908" w:type="pct"/>
          </w:tcPr>
          <w:p w14:paraId="2B01EEB8"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r>
              <w:t>x</w:t>
            </w:r>
          </w:p>
        </w:tc>
        <w:tc>
          <w:tcPr>
            <w:tcW w:w="702" w:type="pct"/>
          </w:tcPr>
          <w:p w14:paraId="042FDFB1"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r>
              <w:t>x</w:t>
            </w:r>
          </w:p>
        </w:tc>
        <w:tc>
          <w:tcPr>
            <w:tcW w:w="819" w:type="pct"/>
          </w:tcPr>
          <w:p w14:paraId="3BA52A6B"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c>
          <w:tcPr>
            <w:tcW w:w="786" w:type="pct"/>
          </w:tcPr>
          <w:p w14:paraId="4A592FA6"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r>
      <w:tr w:rsidR="00000796" w14:paraId="1955795F" w14:textId="77777777" w:rsidTr="00000796">
        <w:tc>
          <w:tcPr>
            <w:cnfStyle w:val="001000000000" w:firstRow="0" w:lastRow="0" w:firstColumn="1" w:lastColumn="0" w:oddVBand="0" w:evenVBand="0" w:oddHBand="0" w:evenHBand="0" w:firstRowFirstColumn="0" w:firstRowLastColumn="0" w:lastRowFirstColumn="0" w:lastRowLastColumn="0"/>
            <w:tcW w:w="878" w:type="pct"/>
          </w:tcPr>
          <w:p w14:paraId="5BDF21CF" w14:textId="77777777" w:rsidR="00000796" w:rsidRDefault="00000796" w:rsidP="00D25CA8">
            <w:pPr>
              <w:jc w:val="center"/>
            </w:pPr>
          </w:p>
        </w:tc>
        <w:tc>
          <w:tcPr>
            <w:tcW w:w="907" w:type="pct"/>
          </w:tcPr>
          <w:p w14:paraId="1A20E0C3"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c>
          <w:tcPr>
            <w:tcW w:w="908" w:type="pct"/>
          </w:tcPr>
          <w:p w14:paraId="7A5B5527"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r>
              <w:t>x</w:t>
            </w:r>
          </w:p>
        </w:tc>
        <w:tc>
          <w:tcPr>
            <w:tcW w:w="702" w:type="pct"/>
          </w:tcPr>
          <w:p w14:paraId="1CDEC1D7"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r>
              <w:t>x</w:t>
            </w:r>
          </w:p>
        </w:tc>
        <w:tc>
          <w:tcPr>
            <w:tcW w:w="819" w:type="pct"/>
          </w:tcPr>
          <w:p w14:paraId="28BF1492"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r>
              <w:t>x</w:t>
            </w:r>
          </w:p>
        </w:tc>
        <w:tc>
          <w:tcPr>
            <w:tcW w:w="786" w:type="pct"/>
          </w:tcPr>
          <w:p w14:paraId="4584F91C"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r>
      <w:tr w:rsidR="00000796" w14:paraId="6BA880BC" w14:textId="77777777" w:rsidTr="00000796">
        <w:tc>
          <w:tcPr>
            <w:cnfStyle w:val="001000000000" w:firstRow="0" w:lastRow="0" w:firstColumn="1" w:lastColumn="0" w:oddVBand="0" w:evenVBand="0" w:oddHBand="0" w:evenHBand="0" w:firstRowFirstColumn="0" w:firstRowLastColumn="0" w:lastRowFirstColumn="0" w:lastRowLastColumn="0"/>
            <w:tcW w:w="878" w:type="pct"/>
          </w:tcPr>
          <w:p w14:paraId="7F1DEEF3" w14:textId="77777777" w:rsidR="00000796" w:rsidRDefault="00000796" w:rsidP="00D25CA8">
            <w:pPr>
              <w:jc w:val="center"/>
            </w:pPr>
          </w:p>
        </w:tc>
        <w:tc>
          <w:tcPr>
            <w:tcW w:w="907" w:type="pct"/>
          </w:tcPr>
          <w:p w14:paraId="3A64DE62"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c>
          <w:tcPr>
            <w:tcW w:w="908" w:type="pct"/>
          </w:tcPr>
          <w:p w14:paraId="4AB4240D"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r>
              <w:t>x</w:t>
            </w:r>
          </w:p>
        </w:tc>
        <w:tc>
          <w:tcPr>
            <w:tcW w:w="702" w:type="pct"/>
          </w:tcPr>
          <w:p w14:paraId="7BD7E760"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r>
              <w:t>x</w:t>
            </w:r>
          </w:p>
        </w:tc>
        <w:tc>
          <w:tcPr>
            <w:tcW w:w="819" w:type="pct"/>
          </w:tcPr>
          <w:p w14:paraId="24D45A38"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c>
          <w:tcPr>
            <w:tcW w:w="786" w:type="pct"/>
          </w:tcPr>
          <w:p w14:paraId="0195D211"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r>
              <w:t>x</w:t>
            </w:r>
          </w:p>
        </w:tc>
      </w:tr>
      <w:tr w:rsidR="00000796" w14:paraId="355F21C1" w14:textId="77777777" w:rsidTr="00000796">
        <w:tc>
          <w:tcPr>
            <w:cnfStyle w:val="001000000000" w:firstRow="0" w:lastRow="0" w:firstColumn="1" w:lastColumn="0" w:oddVBand="0" w:evenVBand="0" w:oddHBand="0" w:evenHBand="0" w:firstRowFirstColumn="0" w:firstRowLastColumn="0" w:lastRowFirstColumn="0" w:lastRowLastColumn="0"/>
            <w:tcW w:w="878" w:type="pct"/>
          </w:tcPr>
          <w:p w14:paraId="3A5F8CBB" w14:textId="77777777" w:rsidR="00000796" w:rsidRDefault="00000796" w:rsidP="00D25CA8">
            <w:pPr>
              <w:jc w:val="center"/>
            </w:pPr>
          </w:p>
        </w:tc>
        <w:tc>
          <w:tcPr>
            <w:tcW w:w="907" w:type="pct"/>
          </w:tcPr>
          <w:p w14:paraId="7EA6BE9E"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c>
          <w:tcPr>
            <w:tcW w:w="908" w:type="pct"/>
          </w:tcPr>
          <w:p w14:paraId="5DEBA7B0"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c>
          <w:tcPr>
            <w:tcW w:w="702" w:type="pct"/>
          </w:tcPr>
          <w:p w14:paraId="348CE12E"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c>
          <w:tcPr>
            <w:tcW w:w="819" w:type="pct"/>
          </w:tcPr>
          <w:p w14:paraId="1BA77E2D"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r>
              <w:t>x</w:t>
            </w:r>
          </w:p>
        </w:tc>
        <w:tc>
          <w:tcPr>
            <w:tcW w:w="786" w:type="pct"/>
          </w:tcPr>
          <w:p w14:paraId="03A03D5F"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r>
      <w:tr w:rsidR="00000796" w14:paraId="6869A570" w14:textId="77777777" w:rsidTr="00000796">
        <w:tc>
          <w:tcPr>
            <w:cnfStyle w:val="001000000000" w:firstRow="0" w:lastRow="0" w:firstColumn="1" w:lastColumn="0" w:oddVBand="0" w:evenVBand="0" w:oddHBand="0" w:evenHBand="0" w:firstRowFirstColumn="0" w:firstRowLastColumn="0" w:lastRowFirstColumn="0" w:lastRowLastColumn="0"/>
            <w:tcW w:w="878" w:type="pct"/>
          </w:tcPr>
          <w:p w14:paraId="1D9EC474" w14:textId="77777777" w:rsidR="00000796" w:rsidRDefault="00000796" w:rsidP="00D25CA8">
            <w:pPr>
              <w:jc w:val="center"/>
            </w:pPr>
          </w:p>
        </w:tc>
        <w:tc>
          <w:tcPr>
            <w:tcW w:w="907" w:type="pct"/>
          </w:tcPr>
          <w:p w14:paraId="6EE359B9"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c>
          <w:tcPr>
            <w:tcW w:w="908" w:type="pct"/>
          </w:tcPr>
          <w:p w14:paraId="22F60844"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c>
          <w:tcPr>
            <w:tcW w:w="702" w:type="pct"/>
          </w:tcPr>
          <w:p w14:paraId="53A7EE7F"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c>
          <w:tcPr>
            <w:tcW w:w="819" w:type="pct"/>
          </w:tcPr>
          <w:p w14:paraId="6C755726"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p>
        </w:tc>
        <w:tc>
          <w:tcPr>
            <w:tcW w:w="786" w:type="pct"/>
          </w:tcPr>
          <w:p w14:paraId="6C9D44EA" w14:textId="77777777" w:rsidR="00000796" w:rsidRDefault="00000796" w:rsidP="00D25CA8">
            <w:pPr>
              <w:jc w:val="center"/>
              <w:cnfStyle w:val="000000000000" w:firstRow="0" w:lastRow="0" w:firstColumn="0" w:lastColumn="0" w:oddVBand="0" w:evenVBand="0" w:oddHBand="0" w:evenHBand="0" w:firstRowFirstColumn="0" w:firstRowLastColumn="0" w:lastRowFirstColumn="0" w:lastRowLastColumn="0"/>
            </w:pPr>
            <w:r>
              <w:t>x</w:t>
            </w:r>
          </w:p>
        </w:tc>
      </w:tr>
    </w:tbl>
    <w:p w14:paraId="37FCB133" w14:textId="77777777" w:rsidR="000A200D" w:rsidRDefault="000A200D" w:rsidP="00DD5950">
      <w:pPr>
        <w:spacing w:after="0" w:line="240" w:lineRule="auto"/>
        <w:jc w:val="left"/>
      </w:pPr>
    </w:p>
    <w:p w14:paraId="7426C080" w14:textId="77777777" w:rsidR="00CA1DA5" w:rsidRPr="00CA1DA5" w:rsidRDefault="00CA1DA5" w:rsidP="00D25CA8">
      <w:r w:rsidRPr="00CA1DA5">
        <w:t>Veuillez noter que les adresses de contact peuvent uniquement être des adresses belges.</w:t>
      </w:r>
    </w:p>
    <w:p w14:paraId="0DB3D993" w14:textId="77777777" w:rsidR="00492517" w:rsidRPr="00346655" w:rsidRDefault="003D1857" w:rsidP="00CA1DA5">
      <w:pPr>
        <w:pStyle w:val="Heading3"/>
        <w:rPr>
          <w:lang w:val="fr-BE"/>
        </w:rPr>
      </w:pPr>
      <w:r w:rsidRPr="00346655">
        <w:rPr>
          <w:lang w:val="fr-BE"/>
        </w:rPr>
        <w:t>Enregistrement cohabitation légale [</w:t>
      </w:r>
      <w:proofErr w:type="spellStart"/>
      <w:r w:rsidRPr="00346655">
        <w:rPr>
          <w:rFonts w:ascii="Courier New" w:hAnsi="Courier New"/>
          <w:lang w:val="fr-BE"/>
        </w:rPr>
        <w:t>legalCohabitation</w:t>
      </w:r>
      <w:proofErr w:type="spellEnd"/>
      <w:r w:rsidRPr="00346655">
        <w:rPr>
          <w:rFonts w:ascii="Courier New" w:hAnsi="Courier New"/>
          <w:lang w:val="fr-BE"/>
        </w:rPr>
        <w:t>/registration</w:t>
      </w:r>
      <w:r w:rsidRPr="00346655">
        <w:rPr>
          <w:lang w:val="fr-BE"/>
        </w:rPr>
        <w:t>]</w:t>
      </w:r>
    </w:p>
    <w:p w14:paraId="47AEA59B" w14:textId="77777777" w:rsidR="00F12CC3" w:rsidRPr="001655E2" w:rsidRDefault="000263C6" w:rsidP="000263C6">
      <w:pPr>
        <w:jc w:val="center"/>
      </w:pPr>
      <w:r w:rsidRPr="001655E2">
        <w:rPr>
          <w:noProof/>
          <w:lang w:val="en-US"/>
        </w:rPr>
        <w:drawing>
          <wp:inline distT="0" distB="0" distL="0" distR="0" wp14:anchorId="3ABA4836" wp14:editId="177108C0">
            <wp:extent cx="3213100" cy="1260837"/>
            <wp:effectExtent l="0" t="0" r="6350" b="0"/>
            <wp:docPr id="19" name="Picture 19" descr="C:\Users\O15\Desktop\legalc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15\Desktop\legalcor.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234518" cy="1269241"/>
                    </a:xfrm>
                    <a:prstGeom prst="rect">
                      <a:avLst/>
                    </a:prstGeom>
                    <a:noFill/>
                    <a:ln>
                      <a:noFill/>
                    </a:ln>
                  </pic:spPr>
                </pic:pic>
              </a:graphicData>
            </a:graphic>
          </wp:inline>
        </w:drawing>
      </w:r>
    </w:p>
    <w:tbl>
      <w:tblPr>
        <w:tblStyle w:val="BCSSTable"/>
        <w:tblW w:w="7649" w:type="dxa"/>
        <w:tblInd w:w="851" w:type="dxa"/>
        <w:tblLayout w:type="fixed"/>
        <w:tblLook w:val="04A0" w:firstRow="1" w:lastRow="0" w:firstColumn="1" w:lastColumn="0" w:noHBand="0" w:noVBand="1"/>
      </w:tblPr>
      <w:tblGrid>
        <w:gridCol w:w="567"/>
        <w:gridCol w:w="1710"/>
        <w:gridCol w:w="5372"/>
      </w:tblGrid>
      <w:tr w:rsidR="007162E4" w:rsidRPr="001655E2" w14:paraId="7BE3ADCB" w14:textId="77777777" w:rsidTr="003D77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7" w:type="dxa"/>
            <w:gridSpan w:val="2"/>
          </w:tcPr>
          <w:p w14:paraId="121416E9" w14:textId="77777777" w:rsidR="007162E4" w:rsidRPr="001655E2" w:rsidRDefault="007162E4" w:rsidP="00E96AEC">
            <w:r w:rsidRPr="001655E2">
              <w:t>Élément</w:t>
            </w:r>
          </w:p>
        </w:tc>
        <w:tc>
          <w:tcPr>
            <w:tcW w:w="5372" w:type="dxa"/>
          </w:tcPr>
          <w:p w14:paraId="27BF95D4" w14:textId="77777777" w:rsidR="007162E4" w:rsidRPr="001655E2" w:rsidRDefault="007162E4" w:rsidP="00E96AEC">
            <w:pPr>
              <w:jc w:val="left"/>
              <w:cnfStyle w:val="100000000000" w:firstRow="1" w:lastRow="0" w:firstColumn="0" w:lastColumn="0" w:oddVBand="0" w:evenVBand="0" w:oddHBand="0" w:evenHBand="0" w:firstRowFirstColumn="0" w:firstRowLastColumn="0" w:lastRowFirstColumn="0" w:lastRowLastColumn="0"/>
            </w:pPr>
            <w:r w:rsidRPr="001655E2">
              <w:t>Description</w:t>
            </w:r>
          </w:p>
        </w:tc>
      </w:tr>
      <w:tr w:rsidR="007162E4" w:rsidRPr="001655E2" w14:paraId="7A2F71E1" w14:textId="77777777" w:rsidTr="003D77E1">
        <w:tc>
          <w:tcPr>
            <w:cnfStyle w:val="001000000000" w:firstRow="0" w:lastRow="0" w:firstColumn="1" w:lastColumn="0" w:oddVBand="0" w:evenVBand="0" w:oddHBand="0" w:evenHBand="0" w:firstRowFirstColumn="0" w:firstRowLastColumn="0" w:lastRowFirstColumn="0" w:lastRowLastColumn="0"/>
            <w:tcW w:w="2277" w:type="dxa"/>
            <w:gridSpan w:val="2"/>
          </w:tcPr>
          <w:p w14:paraId="688F4565" w14:textId="77777777" w:rsidR="007162E4" w:rsidRPr="001655E2" w:rsidRDefault="007162E4" w:rsidP="00E96AEC">
            <w:pPr>
              <w:jc w:val="left"/>
            </w:pPr>
            <w:proofErr w:type="spellStart"/>
            <w:r w:rsidRPr="001655E2">
              <w:t>registrationDate</w:t>
            </w:r>
            <w:proofErr w:type="spellEnd"/>
          </w:p>
        </w:tc>
        <w:tc>
          <w:tcPr>
            <w:tcW w:w="5372" w:type="dxa"/>
          </w:tcPr>
          <w:p w14:paraId="5B662F3F" w14:textId="77777777" w:rsidR="007162E4" w:rsidRPr="001655E2" w:rsidRDefault="007162E4" w:rsidP="007162E4">
            <w:pPr>
              <w:jc w:val="left"/>
              <w:cnfStyle w:val="000000000000" w:firstRow="0" w:lastRow="0" w:firstColumn="0" w:lastColumn="0" w:oddVBand="0" w:evenVBand="0" w:oddHBand="0" w:evenHBand="0" w:firstRowFirstColumn="0" w:firstRowLastColumn="0" w:lastRowFirstColumn="0" w:lastRowLastColumn="0"/>
            </w:pPr>
            <w:r w:rsidRPr="001655E2">
              <w:t>Date de déclaration</w:t>
            </w:r>
          </w:p>
        </w:tc>
      </w:tr>
      <w:tr w:rsidR="007162E4" w:rsidRPr="001655E2" w14:paraId="29D486A6" w14:textId="77777777" w:rsidTr="003D77E1">
        <w:tc>
          <w:tcPr>
            <w:cnfStyle w:val="001000000000" w:firstRow="0" w:lastRow="0" w:firstColumn="1" w:lastColumn="0" w:oddVBand="0" w:evenVBand="0" w:oddHBand="0" w:evenHBand="0" w:firstRowFirstColumn="0" w:firstRowLastColumn="0" w:lastRowFirstColumn="0" w:lastRowLastColumn="0"/>
            <w:tcW w:w="2277" w:type="dxa"/>
            <w:gridSpan w:val="2"/>
          </w:tcPr>
          <w:p w14:paraId="0930B775" w14:textId="77777777" w:rsidR="007162E4" w:rsidRPr="001655E2" w:rsidRDefault="007162E4" w:rsidP="00E96AEC">
            <w:pPr>
              <w:jc w:val="left"/>
            </w:pPr>
            <w:r w:rsidRPr="001655E2">
              <w:t>location</w:t>
            </w:r>
          </w:p>
        </w:tc>
        <w:tc>
          <w:tcPr>
            <w:tcW w:w="5372" w:type="dxa"/>
          </w:tcPr>
          <w:p w14:paraId="2CFABA94" w14:textId="77777777" w:rsidR="007162E4" w:rsidRPr="001655E2" w:rsidRDefault="007162E4" w:rsidP="00E96AEC">
            <w:pPr>
              <w:jc w:val="left"/>
              <w:cnfStyle w:val="000000000000" w:firstRow="0" w:lastRow="0" w:firstColumn="0" w:lastColumn="0" w:oddVBand="0" w:evenVBand="0" w:oddHBand="0" w:evenHBand="0" w:firstRowFirstColumn="0" w:firstRowLastColumn="0" w:lastRowFirstColumn="0" w:lastRowLastColumn="0"/>
            </w:pPr>
            <w:r w:rsidRPr="001655E2">
              <w:t>Lieu de déclaration</w:t>
            </w:r>
          </w:p>
        </w:tc>
      </w:tr>
      <w:tr w:rsidR="007162E4" w:rsidRPr="001655E2" w14:paraId="5BAB1054" w14:textId="77777777" w:rsidTr="003D77E1">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2277" w:type="dxa"/>
            <w:gridSpan w:val="2"/>
            <w:tcBorders>
              <w:bottom w:val="nil"/>
            </w:tcBorders>
            <w:vAlign w:val="center"/>
          </w:tcPr>
          <w:p w14:paraId="593E61B3" w14:textId="77777777" w:rsidR="007162E4" w:rsidRPr="001655E2" w:rsidRDefault="007162E4" w:rsidP="00E96AEC">
            <w:pPr>
              <w:jc w:val="left"/>
            </w:pPr>
            <w:proofErr w:type="spellStart"/>
            <w:r w:rsidRPr="001655E2">
              <w:t>registrationBailiff</w:t>
            </w:r>
            <w:proofErr w:type="spellEnd"/>
          </w:p>
        </w:tc>
        <w:tc>
          <w:tcPr>
            <w:tcW w:w="5372" w:type="dxa"/>
            <w:vAlign w:val="center"/>
          </w:tcPr>
          <w:p w14:paraId="4936F03C" w14:textId="77777777" w:rsidR="007162E4" w:rsidRPr="001655E2" w:rsidRDefault="007162E4" w:rsidP="00E96AEC">
            <w:pPr>
              <w:cnfStyle w:val="000000000000" w:firstRow="0" w:lastRow="0" w:firstColumn="0" w:lastColumn="0" w:oddVBand="0" w:evenVBand="0" w:oddHBand="0" w:evenHBand="0" w:firstRowFirstColumn="0" w:firstRowLastColumn="0" w:lastRowFirstColumn="0" w:lastRowLastColumn="0"/>
            </w:pPr>
            <w:r w:rsidRPr="001655E2">
              <w:t>Contrat notarié (avant le 1/09/2015)</w:t>
            </w:r>
          </w:p>
        </w:tc>
      </w:tr>
      <w:tr w:rsidR="007162E4" w:rsidRPr="001655E2" w14:paraId="55C9B693" w14:textId="77777777" w:rsidTr="003D77E1">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567" w:type="dxa"/>
            <w:vMerge w:val="restart"/>
            <w:tcBorders>
              <w:top w:val="nil"/>
            </w:tcBorders>
          </w:tcPr>
          <w:p w14:paraId="4C9E3AE2" w14:textId="77777777" w:rsidR="007162E4" w:rsidRPr="001655E2" w:rsidRDefault="007162E4" w:rsidP="00E96AEC"/>
        </w:tc>
        <w:tc>
          <w:tcPr>
            <w:tcW w:w="1710" w:type="dxa"/>
          </w:tcPr>
          <w:p w14:paraId="6D45DE2B" w14:textId="77777777" w:rsidR="007162E4" w:rsidRPr="001655E2" w:rsidRDefault="007162E4" w:rsidP="00E96AEC">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bailiffName</w:t>
            </w:r>
            <w:proofErr w:type="spellEnd"/>
          </w:p>
        </w:tc>
        <w:tc>
          <w:tcPr>
            <w:tcW w:w="5372" w:type="dxa"/>
          </w:tcPr>
          <w:p w14:paraId="2C69114E" w14:textId="77777777" w:rsidR="007162E4" w:rsidRPr="001655E2" w:rsidRDefault="007162E4" w:rsidP="00E96AEC">
            <w:pPr>
              <w:cnfStyle w:val="000000000000" w:firstRow="0" w:lastRow="0" w:firstColumn="0" w:lastColumn="0" w:oddVBand="0" w:evenVBand="0" w:oddHBand="0" w:evenHBand="0" w:firstRowFirstColumn="0" w:firstRowLastColumn="0" w:lastRowFirstColumn="0" w:lastRowLastColumn="0"/>
            </w:pPr>
            <w:r w:rsidRPr="001655E2">
              <w:t>Nom du notaire</w:t>
            </w:r>
          </w:p>
        </w:tc>
      </w:tr>
      <w:tr w:rsidR="007162E4" w:rsidRPr="001655E2" w14:paraId="51CF3A7C" w14:textId="77777777" w:rsidTr="003D77E1">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567" w:type="dxa"/>
            <w:vMerge/>
            <w:tcBorders>
              <w:top w:val="nil"/>
            </w:tcBorders>
          </w:tcPr>
          <w:p w14:paraId="366E0C0E" w14:textId="77777777" w:rsidR="007162E4" w:rsidRPr="001655E2" w:rsidRDefault="007162E4" w:rsidP="00E96AEC"/>
        </w:tc>
        <w:tc>
          <w:tcPr>
            <w:tcW w:w="1710" w:type="dxa"/>
          </w:tcPr>
          <w:p w14:paraId="36D14915" w14:textId="77777777" w:rsidR="007162E4" w:rsidRPr="001655E2" w:rsidRDefault="007162E4" w:rsidP="00E96AEC">
            <w:pPr>
              <w:tabs>
                <w:tab w:val="center" w:pos="984"/>
              </w:tabs>
              <w:cnfStyle w:val="000000000000" w:firstRow="0" w:lastRow="0" w:firstColumn="0" w:lastColumn="0" w:oddVBand="0" w:evenVBand="0" w:oddHBand="0" w:evenHBand="0" w:firstRowFirstColumn="0" w:firstRowLastColumn="0" w:lastRowFirstColumn="0" w:lastRowLastColumn="0"/>
              <w:rPr>
                <w:b/>
              </w:rPr>
            </w:pPr>
            <w:r w:rsidRPr="001655E2">
              <w:rPr>
                <w:b/>
              </w:rPr>
              <w:t>location</w:t>
            </w:r>
          </w:p>
        </w:tc>
        <w:tc>
          <w:tcPr>
            <w:tcW w:w="5372" w:type="dxa"/>
          </w:tcPr>
          <w:p w14:paraId="15ED75DC" w14:textId="77777777" w:rsidR="007162E4" w:rsidRPr="001655E2" w:rsidRDefault="007162E4" w:rsidP="00E96AEC">
            <w:pPr>
              <w:cnfStyle w:val="000000000000" w:firstRow="0" w:lastRow="0" w:firstColumn="0" w:lastColumn="0" w:oddVBand="0" w:evenVBand="0" w:oddHBand="0" w:evenHBand="0" w:firstRowFirstColumn="0" w:firstRowLastColumn="0" w:lastRowFirstColumn="0" w:lastRowLastColumn="0"/>
            </w:pPr>
            <w:r w:rsidRPr="001655E2">
              <w:t>Lieu du contrat</w:t>
            </w:r>
          </w:p>
        </w:tc>
      </w:tr>
    </w:tbl>
    <w:p w14:paraId="16037E6B" w14:textId="77777777" w:rsidR="0001222A" w:rsidRDefault="0001222A" w:rsidP="00F12CC3"/>
    <w:p w14:paraId="1F157A68" w14:textId="77777777" w:rsidR="007162E4" w:rsidRPr="001655E2" w:rsidRDefault="0001222A" w:rsidP="00F12CC3">
      <w:r>
        <w:br w:type="page"/>
      </w:r>
    </w:p>
    <w:p w14:paraId="1605AFB7" w14:textId="77777777" w:rsidR="00F12CC3" w:rsidRDefault="003D1857" w:rsidP="00CA1DA5">
      <w:pPr>
        <w:pStyle w:val="Heading3"/>
        <w:rPr>
          <w:lang w:val="en-US"/>
        </w:rPr>
      </w:pPr>
      <w:r w:rsidRPr="00DC5782">
        <w:rPr>
          <w:lang w:val="en-US"/>
        </w:rPr>
        <w:lastRenderedPageBreak/>
        <w:t>Lieu [</w:t>
      </w:r>
      <w:proofErr w:type="spellStart"/>
      <w:r w:rsidRPr="00DC5782">
        <w:rPr>
          <w:lang w:val="en-US"/>
        </w:rPr>
        <w:t>birthPlace</w:t>
      </w:r>
      <w:proofErr w:type="spellEnd"/>
      <w:r w:rsidRPr="00DC5782">
        <w:rPr>
          <w:lang w:val="en-US"/>
        </w:rPr>
        <w:t xml:space="preserve">, </w:t>
      </w:r>
      <w:proofErr w:type="spellStart"/>
      <w:r w:rsidRPr="00DC5782">
        <w:rPr>
          <w:lang w:val="en-US"/>
        </w:rPr>
        <w:t>deceasePlace</w:t>
      </w:r>
      <w:proofErr w:type="spellEnd"/>
      <w:r w:rsidRPr="00DC5782">
        <w:rPr>
          <w:lang w:val="en-US"/>
        </w:rPr>
        <w:t xml:space="preserve">, </w:t>
      </w:r>
      <w:proofErr w:type="spellStart"/>
      <w:r w:rsidRPr="00DC5782">
        <w:rPr>
          <w:lang w:val="en-US"/>
        </w:rPr>
        <w:t>civilState</w:t>
      </w:r>
      <w:proofErr w:type="spellEnd"/>
      <w:r w:rsidRPr="00DC5782">
        <w:rPr>
          <w:lang w:val="en-US"/>
        </w:rPr>
        <w:t>/location]</w:t>
      </w:r>
    </w:p>
    <w:p w14:paraId="7332C157" w14:textId="77777777" w:rsidR="00361DD4" w:rsidRDefault="00361DD4" w:rsidP="00361DD4">
      <w:pPr>
        <w:rPr>
          <w:lang w:val="en-US"/>
        </w:rPr>
      </w:pPr>
    </w:p>
    <w:p w14:paraId="7D3019D7" w14:textId="77777777" w:rsidR="00361DD4" w:rsidRPr="00361DD4" w:rsidRDefault="00361DD4" w:rsidP="00361DD4">
      <w:pPr>
        <w:rPr>
          <w:lang w:val="en-US"/>
        </w:rPr>
      </w:pPr>
      <w:r w:rsidRPr="00361DD4">
        <w:rPr>
          <w:noProof/>
          <w:lang w:val="en-US"/>
        </w:rPr>
        <w:drawing>
          <wp:inline distT="0" distB="0" distL="0" distR="0" wp14:anchorId="66696C03" wp14:editId="7561AD1E">
            <wp:extent cx="4086225" cy="3962400"/>
            <wp:effectExtent l="0" t="0" r="9525" b="0"/>
            <wp:docPr id="22" name="Picture 22" descr="C:\Users\O26\Desktop\locationRespon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26\Desktop\locationResponse.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086225" cy="3962400"/>
                    </a:xfrm>
                    <a:prstGeom prst="rect">
                      <a:avLst/>
                    </a:prstGeom>
                    <a:noFill/>
                    <a:ln>
                      <a:noFill/>
                    </a:ln>
                  </pic:spPr>
                </pic:pic>
              </a:graphicData>
            </a:graphic>
          </wp:inline>
        </w:drawing>
      </w:r>
    </w:p>
    <w:p w14:paraId="395C5B65" w14:textId="77777777" w:rsidR="00F12CC3" w:rsidRDefault="004D4603" w:rsidP="000263C6">
      <w:pPr>
        <w:jc w:val="center"/>
        <w:rPr>
          <w:noProof/>
          <w:lang w:val="en-US"/>
        </w:rPr>
      </w:pPr>
      <w:r w:rsidRPr="004D4603">
        <w:rPr>
          <w:noProof/>
          <w:lang w:val="en-US"/>
        </w:rPr>
        <w:lastRenderedPageBreak/>
        <w:drawing>
          <wp:inline distT="0" distB="0" distL="0" distR="0" wp14:anchorId="3F3B45AB" wp14:editId="5FEC8F01">
            <wp:extent cx="5943600" cy="4352748"/>
            <wp:effectExtent l="0" t="0" r="0" b="0"/>
            <wp:docPr id="33" name="Picture 33" descr="C:\Users\O26\Desktop\locationWithVerifRespon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26\Desktop\locationWithVerifResponse.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43600" cy="4352748"/>
                    </a:xfrm>
                    <a:prstGeom prst="rect">
                      <a:avLst/>
                    </a:prstGeom>
                    <a:noFill/>
                    <a:ln>
                      <a:noFill/>
                    </a:ln>
                  </pic:spPr>
                </pic:pic>
              </a:graphicData>
            </a:graphic>
          </wp:inline>
        </w:drawing>
      </w:r>
    </w:p>
    <w:p w14:paraId="272B0922" w14:textId="77777777" w:rsidR="00773EC9" w:rsidRPr="001655E2" w:rsidRDefault="00773EC9" w:rsidP="000263C6">
      <w:pPr>
        <w:jc w:val="center"/>
      </w:pPr>
    </w:p>
    <w:tbl>
      <w:tblPr>
        <w:tblStyle w:val="BCSSTable"/>
        <w:tblW w:w="0" w:type="auto"/>
        <w:tblInd w:w="856" w:type="dxa"/>
        <w:tblLayout w:type="fixed"/>
        <w:tblLook w:val="04A0" w:firstRow="1" w:lastRow="0" w:firstColumn="1" w:lastColumn="0" w:noHBand="0" w:noVBand="1"/>
      </w:tblPr>
      <w:tblGrid>
        <w:gridCol w:w="2278"/>
        <w:gridCol w:w="5396"/>
      </w:tblGrid>
      <w:tr w:rsidR="00F12CC3" w:rsidRPr="001655E2" w14:paraId="3294AEC5" w14:textId="77777777" w:rsidTr="009651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dxa"/>
          </w:tcPr>
          <w:p w14:paraId="390A3638" w14:textId="77777777" w:rsidR="00F12CC3" w:rsidRPr="001655E2" w:rsidRDefault="00F12CC3" w:rsidP="00E96AEC">
            <w:r w:rsidRPr="001655E2">
              <w:t>Élément</w:t>
            </w:r>
          </w:p>
        </w:tc>
        <w:tc>
          <w:tcPr>
            <w:tcW w:w="5396" w:type="dxa"/>
          </w:tcPr>
          <w:p w14:paraId="57CEC627" w14:textId="77777777" w:rsidR="00F12CC3" w:rsidRPr="001655E2" w:rsidRDefault="00F12CC3" w:rsidP="00E96AEC">
            <w:pPr>
              <w:jc w:val="left"/>
              <w:cnfStyle w:val="100000000000" w:firstRow="1" w:lastRow="0" w:firstColumn="0" w:lastColumn="0" w:oddVBand="0" w:evenVBand="0" w:oddHBand="0" w:evenHBand="0" w:firstRowFirstColumn="0" w:firstRowLastColumn="0" w:lastRowFirstColumn="0" w:lastRowLastColumn="0"/>
            </w:pPr>
            <w:r w:rsidRPr="001655E2">
              <w:t>Description</w:t>
            </w:r>
          </w:p>
        </w:tc>
      </w:tr>
      <w:tr w:rsidR="00F12CC3" w:rsidRPr="001655E2" w14:paraId="7375A395" w14:textId="77777777" w:rsidTr="0096516B">
        <w:tc>
          <w:tcPr>
            <w:cnfStyle w:val="001000000000" w:firstRow="0" w:lastRow="0" w:firstColumn="1" w:lastColumn="0" w:oddVBand="0" w:evenVBand="0" w:oddHBand="0" w:evenHBand="0" w:firstRowFirstColumn="0" w:firstRowLastColumn="0" w:lastRowFirstColumn="0" w:lastRowLastColumn="0"/>
            <w:tcW w:w="2278" w:type="dxa"/>
          </w:tcPr>
          <w:p w14:paraId="0D0184ED" w14:textId="77777777" w:rsidR="00F12CC3" w:rsidRPr="001655E2" w:rsidRDefault="00F12CC3" w:rsidP="00E96AEC">
            <w:pPr>
              <w:jc w:val="left"/>
            </w:pPr>
            <w:proofErr w:type="spellStart"/>
            <w:r w:rsidRPr="001655E2">
              <w:t>countryCode</w:t>
            </w:r>
            <w:proofErr w:type="spellEnd"/>
          </w:p>
        </w:tc>
        <w:tc>
          <w:tcPr>
            <w:tcW w:w="5396" w:type="dxa"/>
          </w:tcPr>
          <w:p w14:paraId="0E5524E8" w14:textId="77777777" w:rsidR="00F12CC3" w:rsidRPr="001655E2" w:rsidRDefault="00F12CC3" w:rsidP="00E96AEC">
            <w:pPr>
              <w:jc w:val="left"/>
              <w:cnfStyle w:val="000000000000" w:firstRow="0" w:lastRow="0" w:firstColumn="0" w:lastColumn="0" w:oddVBand="0" w:evenVBand="0" w:oddHBand="0" w:evenHBand="0" w:firstRowFirstColumn="0" w:firstRowLastColumn="0" w:lastRowFirstColumn="0" w:lastRowLastColumn="0"/>
            </w:pPr>
            <w:r w:rsidRPr="001655E2">
              <w:t>Le code pays du pays (code INS)</w:t>
            </w:r>
          </w:p>
        </w:tc>
      </w:tr>
      <w:tr w:rsidR="0096516B" w:rsidRPr="001655E2" w14:paraId="4E5A26DF" w14:textId="77777777" w:rsidTr="0096516B">
        <w:tc>
          <w:tcPr>
            <w:cnfStyle w:val="001000000000" w:firstRow="0" w:lastRow="0" w:firstColumn="1" w:lastColumn="0" w:oddVBand="0" w:evenVBand="0" w:oddHBand="0" w:evenHBand="0" w:firstRowFirstColumn="0" w:firstRowLastColumn="0" w:lastRowFirstColumn="0" w:lastRowLastColumn="0"/>
            <w:tcW w:w="2278" w:type="dxa"/>
          </w:tcPr>
          <w:p w14:paraId="03117A07" w14:textId="77777777" w:rsidR="0096516B" w:rsidRPr="001655E2" w:rsidRDefault="0096516B" w:rsidP="00C001A5">
            <w:pPr>
              <w:jc w:val="left"/>
            </w:pPr>
            <w:proofErr w:type="spellStart"/>
            <w:r w:rsidRPr="001655E2">
              <w:t>country</w:t>
            </w:r>
            <w:r w:rsidR="00C001A5">
              <w:t>IsoCode</w:t>
            </w:r>
            <w:proofErr w:type="spellEnd"/>
          </w:p>
        </w:tc>
        <w:tc>
          <w:tcPr>
            <w:tcW w:w="5396" w:type="dxa"/>
          </w:tcPr>
          <w:p w14:paraId="50830B6D" w14:textId="77777777" w:rsidR="0096516B" w:rsidRPr="001655E2" w:rsidRDefault="0096516B" w:rsidP="0096516B">
            <w:pPr>
              <w:keepNext/>
              <w:jc w:val="left"/>
              <w:cnfStyle w:val="000000000000" w:firstRow="0" w:lastRow="0" w:firstColumn="0" w:lastColumn="0" w:oddVBand="0" w:evenVBand="0" w:oddHBand="0" w:evenHBand="0" w:firstRowFirstColumn="0" w:firstRowLastColumn="0" w:lastRowFirstColumn="0" w:lastRowLastColumn="0"/>
            </w:pPr>
            <w:r w:rsidRPr="001655E2">
              <w:t>Le code ISO à 2 lettres du pays (ISO 3166 alpha-2)</w:t>
            </w:r>
          </w:p>
        </w:tc>
      </w:tr>
      <w:tr w:rsidR="00F12CC3" w:rsidRPr="001655E2" w14:paraId="49DCFBD1" w14:textId="77777777" w:rsidTr="0096516B">
        <w:tc>
          <w:tcPr>
            <w:cnfStyle w:val="001000000000" w:firstRow="0" w:lastRow="0" w:firstColumn="1" w:lastColumn="0" w:oddVBand="0" w:evenVBand="0" w:oddHBand="0" w:evenHBand="0" w:firstRowFirstColumn="0" w:firstRowLastColumn="0" w:lastRowFirstColumn="0" w:lastRowLastColumn="0"/>
            <w:tcW w:w="2278" w:type="dxa"/>
          </w:tcPr>
          <w:p w14:paraId="7392146C" w14:textId="77777777" w:rsidR="00F12CC3" w:rsidRPr="001655E2" w:rsidRDefault="00F12CC3" w:rsidP="00E96AEC">
            <w:pPr>
              <w:jc w:val="left"/>
            </w:pPr>
            <w:proofErr w:type="spellStart"/>
            <w:r w:rsidRPr="001655E2">
              <w:t>countryName</w:t>
            </w:r>
            <w:proofErr w:type="spellEnd"/>
          </w:p>
        </w:tc>
        <w:tc>
          <w:tcPr>
            <w:tcW w:w="5396" w:type="dxa"/>
          </w:tcPr>
          <w:p w14:paraId="46266427" w14:textId="77777777" w:rsidR="00F12CC3" w:rsidRPr="001655E2" w:rsidRDefault="00F12CC3" w:rsidP="00E96AEC">
            <w:pPr>
              <w:jc w:val="left"/>
              <w:cnfStyle w:val="000000000000" w:firstRow="0" w:lastRow="0" w:firstColumn="0" w:lastColumn="0" w:oddVBand="0" w:evenVBand="0" w:oddHBand="0" w:evenHBand="0" w:firstRowFirstColumn="0" w:firstRowLastColumn="0" w:lastRowFirstColumn="0" w:lastRowLastColumn="0"/>
            </w:pPr>
            <w:r w:rsidRPr="001655E2">
              <w:t>Le nom du pays</w:t>
            </w:r>
          </w:p>
        </w:tc>
      </w:tr>
      <w:tr w:rsidR="00F12CC3" w:rsidRPr="001655E2" w14:paraId="3F4B4E10" w14:textId="77777777" w:rsidTr="0096516B">
        <w:tc>
          <w:tcPr>
            <w:cnfStyle w:val="001000000000" w:firstRow="0" w:lastRow="0" w:firstColumn="1" w:lastColumn="0" w:oddVBand="0" w:evenVBand="0" w:oddHBand="0" w:evenHBand="0" w:firstRowFirstColumn="0" w:firstRowLastColumn="0" w:lastRowFirstColumn="0" w:lastRowLastColumn="0"/>
            <w:tcW w:w="2278" w:type="dxa"/>
          </w:tcPr>
          <w:p w14:paraId="3DB55DFD" w14:textId="77777777" w:rsidR="00F12CC3" w:rsidRPr="001655E2" w:rsidRDefault="00F12CC3" w:rsidP="00F12CC3">
            <w:pPr>
              <w:jc w:val="left"/>
            </w:pPr>
            <w:proofErr w:type="spellStart"/>
            <w:r w:rsidRPr="001655E2">
              <w:t>cityCode</w:t>
            </w:r>
            <w:proofErr w:type="spellEnd"/>
          </w:p>
        </w:tc>
        <w:tc>
          <w:tcPr>
            <w:tcW w:w="5396" w:type="dxa"/>
          </w:tcPr>
          <w:p w14:paraId="71E37D50" w14:textId="77777777" w:rsidR="00F12CC3" w:rsidRPr="001655E2" w:rsidRDefault="00F12CC3" w:rsidP="00F12CC3">
            <w:pPr>
              <w:jc w:val="left"/>
              <w:cnfStyle w:val="000000000000" w:firstRow="0" w:lastRow="0" w:firstColumn="0" w:lastColumn="0" w:oddVBand="0" w:evenVBand="0" w:oddHBand="0" w:evenHBand="0" w:firstRowFirstColumn="0" w:firstRowLastColumn="0" w:lastRowFirstColumn="0" w:lastRowLastColumn="0"/>
            </w:pPr>
            <w:r w:rsidRPr="001655E2">
              <w:t>Code commune (code INS)</w:t>
            </w:r>
          </w:p>
        </w:tc>
      </w:tr>
      <w:tr w:rsidR="006E3A99" w:rsidRPr="001655E2" w14:paraId="4B4E296F" w14:textId="77777777" w:rsidTr="0096516B">
        <w:tc>
          <w:tcPr>
            <w:cnfStyle w:val="001000000000" w:firstRow="0" w:lastRow="0" w:firstColumn="1" w:lastColumn="0" w:oddVBand="0" w:evenVBand="0" w:oddHBand="0" w:evenHBand="0" w:firstRowFirstColumn="0" w:firstRowLastColumn="0" w:lastRowFirstColumn="0" w:lastRowLastColumn="0"/>
            <w:tcW w:w="2278" w:type="dxa"/>
          </w:tcPr>
          <w:p w14:paraId="46FE9A26" w14:textId="77777777" w:rsidR="006E3A99" w:rsidRDefault="006E3A99" w:rsidP="006E3A99">
            <w:pPr>
              <w:jc w:val="left"/>
            </w:pPr>
            <w:proofErr w:type="spellStart"/>
            <w:r>
              <w:t>cityRegionalCode</w:t>
            </w:r>
            <w:proofErr w:type="spellEnd"/>
          </w:p>
        </w:tc>
        <w:tc>
          <w:tcPr>
            <w:tcW w:w="5396" w:type="dxa"/>
          </w:tcPr>
          <w:p w14:paraId="306C7195" w14:textId="77777777" w:rsidR="006E3A99" w:rsidRDefault="006E3A99" w:rsidP="006E3A99">
            <w:pPr>
              <w:jc w:val="left"/>
              <w:cnfStyle w:val="000000000000" w:firstRow="0" w:lastRow="0" w:firstColumn="0" w:lastColumn="0" w:oddVBand="0" w:evenVBand="0" w:oddHBand="0" w:evenHBand="0" w:firstRowFirstColumn="0" w:firstRowLastColumn="0" w:lastRowFirstColumn="0" w:lastRowLastColumn="0"/>
            </w:pPr>
            <w:proofErr w:type="spellStart"/>
            <w:r>
              <w:t>BeST</w:t>
            </w:r>
            <w:proofErr w:type="spellEnd"/>
            <w:r>
              <w:t xml:space="preserve"> id de la commune</w:t>
            </w:r>
          </w:p>
        </w:tc>
      </w:tr>
      <w:tr w:rsidR="00F12CC3" w:rsidRPr="001655E2" w14:paraId="236CD300" w14:textId="77777777" w:rsidTr="0096516B">
        <w:tc>
          <w:tcPr>
            <w:cnfStyle w:val="001000000000" w:firstRow="0" w:lastRow="0" w:firstColumn="1" w:lastColumn="0" w:oddVBand="0" w:evenVBand="0" w:oddHBand="0" w:evenHBand="0" w:firstRowFirstColumn="0" w:firstRowLastColumn="0" w:lastRowFirstColumn="0" w:lastRowLastColumn="0"/>
            <w:tcW w:w="2278" w:type="dxa"/>
          </w:tcPr>
          <w:p w14:paraId="10986C08" w14:textId="77777777" w:rsidR="00F12CC3" w:rsidRPr="001655E2" w:rsidRDefault="00F12CC3" w:rsidP="00F12CC3">
            <w:pPr>
              <w:jc w:val="left"/>
            </w:pPr>
            <w:proofErr w:type="spellStart"/>
            <w:r w:rsidRPr="001655E2">
              <w:t>cityName</w:t>
            </w:r>
            <w:proofErr w:type="spellEnd"/>
          </w:p>
        </w:tc>
        <w:tc>
          <w:tcPr>
            <w:tcW w:w="5396" w:type="dxa"/>
          </w:tcPr>
          <w:p w14:paraId="4275272D" w14:textId="77777777" w:rsidR="00F12CC3" w:rsidRPr="001655E2" w:rsidRDefault="00F12CC3" w:rsidP="00F12CC3">
            <w:pPr>
              <w:jc w:val="left"/>
              <w:cnfStyle w:val="000000000000" w:firstRow="0" w:lastRow="0" w:firstColumn="0" w:lastColumn="0" w:oddVBand="0" w:evenVBand="0" w:oddHBand="0" w:evenHBand="0" w:firstRowFirstColumn="0" w:firstRowLastColumn="0" w:lastRowFirstColumn="0" w:lastRowLastColumn="0"/>
            </w:pPr>
            <w:r w:rsidRPr="001655E2">
              <w:t>Nom de la commune / localité</w:t>
            </w:r>
          </w:p>
        </w:tc>
      </w:tr>
    </w:tbl>
    <w:p w14:paraId="20E75ED3" w14:textId="77777777" w:rsidR="00F12CC3" w:rsidRDefault="00F12CC3" w:rsidP="00F12CC3"/>
    <w:p w14:paraId="672D847D" w14:textId="77777777" w:rsidR="00386A53" w:rsidRPr="007F0D39" w:rsidRDefault="00386A53" w:rsidP="00386A53">
      <w:pPr>
        <w:pStyle w:val="Heading3"/>
        <w:rPr>
          <w:lang w:val="fr-BE"/>
        </w:rPr>
      </w:pPr>
      <w:r w:rsidRPr="007F0D39">
        <w:rPr>
          <w:lang w:val="fr-BE"/>
        </w:rPr>
        <w:lastRenderedPageBreak/>
        <w:t>Partenaire [</w:t>
      </w:r>
      <w:proofErr w:type="spellStart"/>
      <w:r w:rsidRPr="007F0D39">
        <w:rPr>
          <w:lang w:val="fr-BE"/>
        </w:rPr>
        <w:t>civilState</w:t>
      </w:r>
      <w:proofErr w:type="spellEnd"/>
      <w:r w:rsidRPr="007F0D39">
        <w:rPr>
          <w:lang w:val="fr-BE"/>
        </w:rPr>
        <w:t>/</w:t>
      </w:r>
      <w:proofErr w:type="spellStart"/>
      <w:r w:rsidRPr="007F0D39">
        <w:rPr>
          <w:lang w:val="fr-BE"/>
        </w:rPr>
        <w:t>partner</w:t>
      </w:r>
      <w:proofErr w:type="spellEnd"/>
      <w:r w:rsidRPr="007F0D39">
        <w:rPr>
          <w:lang w:val="fr-BE"/>
        </w:rPr>
        <w:t xml:space="preserve">, </w:t>
      </w:r>
      <w:proofErr w:type="spellStart"/>
      <w:r w:rsidRPr="007F0D39">
        <w:rPr>
          <w:lang w:val="fr-BE"/>
        </w:rPr>
        <w:t>legalCohabitation</w:t>
      </w:r>
      <w:proofErr w:type="spellEnd"/>
      <w:r w:rsidRPr="007F0D39">
        <w:rPr>
          <w:lang w:val="fr-BE"/>
        </w:rPr>
        <w:t>/</w:t>
      </w:r>
      <w:proofErr w:type="spellStart"/>
      <w:r w:rsidRPr="007F0D39">
        <w:rPr>
          <w:lang w:val="fr-BE"/>
        </w:rPr>
        <w:t>partner</w:t>
      </w:r>
      <w:proofErr w:type="spellEnd"/>
      <w:r w:rsidRPr="007F0D39">
        <w:rPr>
          <w:lang w:val="fr-BE"/>
        </w:rPr>
        <w:t>]</w:t>
      </w:r>
    </w:p>
    <w:p w14:paraId="5840A652" w14:textId="77777777" w:rsidR="00386A53" w:rsidRDefault="00386A53" w:rsidP="00386A53">
      <w:pPr>
        <w:rPr>
          <w:lang w:val="nl-BE"/>
        </w:rPr>
      </w:pPr>
      <w:r>
        <w:rPr>
          <w:noProof/>
          <w:lang w:val="en-US"/>
        </w:rPr>
        <w:drawing>
          <wp:inline distT="0" distB="0" distL="0" distR="0" wp14:anchorId="11370A0F" wp14:editId="07899C1F">
            <wp:extent cx="4635602" cy="2933700"/>
            <wp:effectExtent l="0" t="0" r="0" b="0"/>
            <wp:docPr id="31" name="Picture 31" descr="C:\Users\O15\Desktop\part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Desktop\partner.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649617" cy="2942570"/>
                    </a:xfrm>
                    <a:prstGeom prst="rect">
                      <a:avLst/>
                    </a:prstGeom>
                    <a:noFill/>
                    <a:ln>
                      <a:noFill/>
                    </a:ln>
                  </pic:spPr>
                </pic:pic>
              </a:graphicData>
            </a:graphic>
          </wp:inline>
        </w:drawing>
      </w:r>
    </w:p>
    <w:tbl>
      <w:tblPr>
        <w:tblStyle w:val="BCSSTable"/>
        <w:tblW w:w="4470" w:type="pct"/>
        <w:jc w:val="center"/>
        <w:tblLook w:val="04A0" w:firstRow="1" w:lastRow="0" w:firstColumn="1" w:lastColumn="0" w:noHBand="0" w:noVBand="1"/>
      </w:tblPr>
      <w:tblGrid>
        <w:gridCol w:w="587"/>
        <w:gridCol w:w="3098"/>
        <w:gridCol w:w="4674"/>
      </w:tblGrid>
      <w:tr w:rsidR="00386A53" w:rsidRPr="00C27D36" w14:paraId="1A137887" w14:textId="77777777" w:rsidTr="00D25CA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04" w:type="pct"/>
            <w:gridSpan w:val="2"/>
          </w:tcPr>
          <w:p w14:paraId="43397BBE" w14:textId="77777777" w:rsidR="00386A53" w:rsidRPr="00135461" w:rsidRDefault="00386A53" w:rsidP="007F4F41">
            <w:r>
              <w:t>El</w:t>
            </w:r>
            <w:r w:rsidR="007F4F41">
              <w:t>é</w:t>
            </w:r>
            <w:r>
              <w:t>ment</w:t>
            </w:r>
          </w:p>
        </w:tc>
        <w:tc>
          <w:tcPr>
            <w:tcW w:w="2796" w:type="pct"/>
          </w:tcPr>
          <w:p w14:paraId="0F4D0DB4" w14:textId="77777777" w:rsidR="00386A53" w:rsidRPr="00135461" w:rsidRDefault="00386A53" w:rsidP="00D25CA8">
            <w:pPr>
              <w:jc w:val="left"/>
              <w:cnfStyle w:val="100000000000" w:firstRow="1" w:lastRow="0" w:firstColumn="0" w:lastColumn="0" w:oddVBand="0" w:evenVBand="0" w:oddHBand="0" w:evenHBand="0" w:firstRowFirstColumn="0" w:firstRowLastColumn="0" w:lastRowFirstColumn="0" w:lastRowLastColumn="0"/>
            </w:pPr>
            <w:r>
              <w:t>Description</w:t>
            </w:r>
          </w:p>
        </w:tc>
      </w:tr>
      <w:tr w:rsidR="00386A53" w:rsidRPr="001C75FE" w14:paraId="1357AB94" w14:textId="77777777" w:rsidTr="00D25CA8">
        <w:trPr>
          <w:jc w:val="center"/>
        </w:trPr>
        <w:tc>
          <w:tcPr>
            <w:cnfStyle w:val="001000000000" w:firstRow="0" w:lastRow="0" w:firstColumn="1" w:lastColumn="0" w:oddVBand="0" w:evenVBand="0" w:oddHBand="0" w:evenHBand="0" w:firstRowFirstColumn="0" w:firstRowLastColumn="0" w:lastRowFirstColumn="0" w:lastRowLastColumn="0"/>
            <w:tcW w:w="2204" w:type="pct"/>
            <w:gridSpan w:val="2"/>
          </w:tcPr>
          <w:p w14:paraId="7803871D" w14:textId="77777777" w:rsidR="00386A53" w:rsidRPr="0016622D" w:rsidRDefault="00386A53" w:rsidP="00D25CA8">
            <w:pPr>
              <w:jc w:val="left"/>
            </w:pPr>
            <w:proofErr w:type="spellStart"/>
            <w:r>
              <w:t>partnerSsin</w:t>
            </w:r>
            <w:proofErr w:type="spellEnd"/>
          </w:p>
        </w:tc>
        <w:tc>
          <w:tcPr>
            <w:tcW w:w="2796" w:type="pct"/>
          </w:tcPr>
          <w:p w14:paraId="3A636CF4" w14:textId="77777777" w:rsidR="00386A53" w:rsidRPr="001C75FE" w:rsidRDefault="007F4F41" w:rsidP="00D25CA8">
            <w:pPr>
              <w:jc w:val="left"/>
              <w:cnfStyle w:val="000000000000" w:firstRow="0" w:lastRow="0" w:firstColumn="0" w:lastColumn="0" w:oddVBand="0" w:evenVBand="0" w:oddHBand="0" w:evenHBand="0" w:firstRowFirstColumn="0" w:firstRowLastColumn="0" w:lastRowFirstColumn="0" w:lastRowLastColumn="0"/>
              <w:rPr>
                <w:lang w:val="nl-BE"/>
              </w:rPr>
            </w:pPr>
            <w:r>
              <w:rPr>
                <w:lang w:val="nl-BE"/>
              </w:rPr>
              <w:t xml:space="preserve">Le NISS du </w:t>
            </w:r>
            <w:proofErr w:type="spellStart"/>
            <w:r>
              <w:rPr>
                <w:lang w:val="nl-BE"/>
              </w:rPr>
              <w:t>partenaire</w:t>
            </w:r>
            <w:proofErr w:type="spellEnd"/>
          </w:p>
        </w:tc>
      </w:tr>
      <w:tr w:rsidR="00386A53" w:rsidRPr="007F4F41" w14:paraId="0C99E1CB" w14:textId="77777777" w:rsidTr="00D25CA8">
        <w:trPr>
          <w:jc w:val="center"/>
        </w:trPr>
        <w:tc>
          <w:tcPr>
            <w:cnfStyle w:val="001000000000" w:firstRow="0" w:lastRow="0" w:firstColumn="1" w:lastColumn="0" w:oddVBand="0" w:evenVBand="0" w:oddHBand="0" w:evenHBand="0" w:firstRowFirstColumn="0" w:firstRowLastColumn="0" w:lastRowFirstColumn="0" w:lastRowLastColumn="0"/>
            <w:tcW w:w="2204" w:type="pct"/>
            <w:gridSpan w:val="2"/>
          </w:tcPr>
          <w:p w14:paraId="255E0590" w14:textId="77777777" w:rsidR="00386A53" w:rsidRPr="0016622D" w:rsidRDefault="00386A53" w:rsidP="00D25CA8">
            <w:pPr>
              <w:jc w:val="left"/>
            </w:pPr>
            <w:proofErr w:type="spellStart"/>
            <w:r>
              <w:t>partnerFictionalIdentificationNumber</w:t>
            </w:r>
            <w:proofErr w:type="spellEnd"/>
          </w:p>
        </w:tc>
        <w:tc>
          <w:tcPr>
            <w:tcW w:w="2796" w:type="pct"/>
          </w:tcPr>
          <w:p w14:paraId="23083304" w14:textId="77777777" w:rsidR="00386A53" w:rsidRPr="007F4F41" w:rsidRDefault="007F4F41" w:rsidP="00D25CA8">
            <w:pPr>
              <w:keepNext/>
              <w:jc w:val="left"/>
              <w:cnfStyle w:val="000000000000" w:firstRow="0" w:lastRow="0" w:firstColumn="0" w:lastColumn="0" w:oddVBand="0" w:evenVBand="0" w:oddHBand="0" w:evenHBand="0" w:firstRowFirstColumn="0" w:firstRowLastColumn="0" w:lastRowFirstColumn="0" w:lastRowLastColumn="0"/>
            </w:pPr>
            <w:r w:rsidRPr="007F4F41">
              <w:t>Le numéro d’identification fictif du partenaire si le partenaire n’a pas de numéro de registre national</w:t>
            </w:r>
          </w:p>
        </w:tc>
      </w:tr>
      <w:tr w:rsidR="00386A53" w:rsidRPr="007F4F41" w14:paraId="7A1044C2" w14:textId="77777777" w:rsidTr="00D25CA8">
        <w:trPr>
          <w:jc w:val="center"/>
        </w:trPr>
        <w:tc>
          <w:tcPr>
            <w:cnfStyle w:val="001000000000" w:firstRow="0" w:lastRow="0" w:firstColumn="1" w:lastColumn="0" w:oddVBand="0" w:evenVBand="0" w:oddHBand="0" w:evenHBand="0" w:firstRowFirstColumn="0" w:firstRowLastColumn="0" w:lastRowFirstColumn="0" w:lastRowLastColumn="0"/>
            <w:tcW w:w="2204" w:type="pct"/>
            <w:gridSpan w:val="2"/>
            <w:tcBorders>
              <w:bottom w:val="nil"/>
            </w:tcBorders>
          </w:tcPr>
          <w:p w14:paraId="0677EB36" w14:textId="77777777" w:rsidR="00386A53" w:rsidRPr="00135461" w:rsidRDefault="00386A53" w:rsidP="00D25CA8">
            <w:pPr>
              <w:jc w:val="left"/>
            </w:pPr>
            <w:proofErr w:type="spellStart"/>
            <w:r>
              <w:t>partnerName</w:t>
            </w:r>
            <w:proofErr w:type="spellEnd"/>
          </w:p>
        </w:tc>
        <w:tc>
          <w:tcPr>
            <w:tcW w:w="2796" w:type="pct"/>
            <w:vAlign w:val="center"/>
          </w:tcPr>
          <w:p w14:paraId="41872E84" w14:textId="77777777" w:rsidR="00386A53" w:rsidRPr="007F4F41" w:rsidRDefault="007F4F41" w:rsidP="00D25CA8">
            <w:pPr>
              <w:cnfStyle w:val="000000000000" w:firstRow="0" w:lastRow="0" w:firstColumn="0" w:lastColumn="0" w:oddVBand="0" w:evenVBand="0" w:oddHBand="0" w:evenHBand="0" w:firstRowFirstColumn="0" w:firstRowLastColumn="0" w:lastRowFirstColumn="0" w:lastRowLastColumn="0"/>
            </w:pPr>
            <w:r w:rsidRPr="007F4F41">
              <w:t>Nom du partenaire, toujours présent s’il s’agit d’un numéro d’identification fictif</w:t>
            </w:r>
          </w:p>
        </w:tc>
      </w:tr>
      <w:tr w:rsidR="00386A53" w:rsidRPr="00135461" w14:paraId="2E48F8B4" w14:textId="77777777" w:rsidTr="00D25CA8">
        <w:trPr>
          <w:jc w:val="center"/>
        </w:trPr>
        <w:tc>
          <w:tcPr>
            <w:cnfStyle w:val="001000000000" w:firstRow="0" w:lastRow="0" w:firstColumn="1" w:lastColumn="0" w:oddVBand="0" w:evenVBand="0" w:oddHBand="0" w:evenHBand="0" w:firstRowFirstColumn="0" w:firstRowLastColumn="0" w:lastRowFirstColumn="0" w:lastRowLastColumn="0"/>
            <w:tcW w:w="351" w:type="pct"/>
            <w:vMerge w:val="restart"/>
            <w:tcBorders>
              <w:top w:val="nil"/>
            </w:tcBorders>
          </w:tcPr>
          <w:p w14:paraId="5D2AB944" w14:textId="77777777" w:rsidR="00386A53" w:rsidRPr="007F4F41" w:rsidRDefault="00386A53" w:rsidP="00D25CA8"/>
        </w:tc>
        <w:tc>
          <w:tcPr>
            <w:tcW w:w="1853" w:type="pct"/>
          </w:tcPr>
          <w:p w14:paraId="4B124A08" w14:textId="77777777" w:rsidR="00386A53" w:rsidRDefault="00386A53" w:rsidP="00D25CA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lastName</w:t>
            </w:r>
            <w:proofErr w:type="spellEnd"/>
          </w:p>
        </w:tc>
        <w:tc>
          <w:tcPr>
            <w:tcW w:w="2796" w:type="pct"/>
          </w:tcPr>
          <w:p w14:paraId="17AEF711" w14:textId="77777777" w:rsidR="00386A53" w:rsidRDefault="007F4F41" w:rsidP="00D25CA8">
            <w:pPr>
              <w:cnfStyle w:val="000000000000" w:firstRow="0" w:lastRow="0" w:firstColumn="0" w:lastColumn="0" w:oddVBand="0" w:evenVBand="0" w:oddHBand="0" w:evenHBand="0" w:firstRowFirstColumn="0" w:firstRowLastColumn="0" w:lastRowFirstColumn="0" w:lastRowLastColumn="0"/>
            </w:pPr>
            <w:r>
              <w:t>Nom de famille du partenaire</w:t>
            </w:r>
          </w:p>
        </w:tc>
      </w:tr>
      <w:tr w:rsidR="00386A53" w:rsidRPr="001C75FE" w14:paraId="6ACC4271" w14:textId="77777777" w:rsidTr="00D25CA8">
        <w:trPr>
          <w:jc w:val="center"/>
        </w:trPr>
        <w:tc>
          <w:tcPr>
            <w:cnfStyle w:val="001000000000" w:firstRow="0" w:lastRow="0" w:firstColumn="1" w:lastColumn="0" w:oddVBand="0" w:evenVBand="0" w:oddHBand="0" w:evenHBand="0" w:firstRowFirstColumn="0" w:firstRowLastColumn="0" w:lastRowFirstColumn="0" w:lastRowLastColumn="0"/>
            <w:tcW w:w="351" w:type="pct"/>
            <w:vMerge/>
            <w:tcBorders>
              <w:top w:val="nil"/>
            </w:tcBorders>
          </w:tcPr>
          <w:p w14:paraId="4079EDB4" w14:textId="77777777" w:rsidR="00386A53" w:rsidRPr="00135461" w:rsidRDefault="00386A53" w:rsidP="00D25CA8"/>
        </w:tc>
        <w:tc>
          <w:tcPr>
            <w:tcW w:w="1853" w:type="pct"/>
          </w:tcPr>
          <w:p w14:paraId="20A0E3D7" w14:textId="77777777" w:rsidR="00386A53" w:rsidRDefault="00386A53" w:rsidP="00D25CA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givenName</w:t>
            </w:r>
            <w:proofErr w:type="spellEnd"/>
          </w:p>
        </w:tc>
        <w:tc>
          <w:tcPr>
            <w:tcW w:w="2796" w:type="pct"/>
          </w:tcPr>
          <w:p w14:paraId="57517397" w14:textId="77777777" w:rsidR="00386A53" w:rsidRPr="001C75FE" w:rsidRDefault="007F4F41" w:rsidP="00D25CA8">
            <w:pPr>
              <w:cnfStyle w:val="000000000000" w:firstRow="0" w:lastRow="0" w:firstColumn="0" w:lastColumn="0" w:oddVBand="0" w:evenVBand="0" w:oddHBand="0" w:evenHBand="0" w:firstRowFirstColumn="0" w:firstRowLastColumn="0" w:lastRowFirstColumn="0" w:lastRowLastColumn="0"/>
              <w:rPr>
                <w:lang w:val="nl-BE"/>
              </w:rPr>
            </w:pPr>
            <w:proofErr w:type="spellStart"/>
            <w:r>
              <w:rPr>
                <w:lang w:val="nl-BE"/>
              </w:rPr>
              <w:t>Prénom</w:t>
            </w:r>
            <w:proofErr w:type="spellEnd"/>
            <w:r>
              <w:rPr>
                <w:lang w:val="nl-BE"/>
              </w:rPr>
              <w:t xml:space="preserve">(s) du </w:t>
            </w:r>
            <w:proofErr w:type="spellStart"/>
            <w:r>
              <w:rPr>
                <w:lang w:val="nl-BE"/>
              </w:rPr>
              <w:t>partenaire</w:t>
            </w:r>
            <w:proofErr w:type="spellEnd"/>
          </w:p>
        </w:tc>
      </w:tr>
      <w:tr w:rsidR="00386A53" w:rsidRPr="007F4F41" w14:paraId="010CF8B6" w14:textId="77777777" w:rsidTr="00D25CA8">
        <w:trPr>
          <w:jc w:val="center"/>
        </w:trPr>
        <w:tc>
          <w:tcPr>
            <w:cnfStyle w:val="001000000000" w:firstRow="0" w:lastRow="0" w:firstColumn="1" w:lastColumn="0" w:oddVBand="0" w:evenVBand="0" w:oddHBand="0" w:evenHBand="0" w:firstRowFirstColumn="0" w:firstRowLastColumn="0" w:lastRowFirstColumn="0" w:lastRowLastColumn="0"/>
            <w:tcW w:w="351" w:type="pct"/>
            <w:vMerge/>
            <w:tcBorders>
              <w:top w:val="nil"/>
            </w:tcBorders>
          </w:tcPr>
          <w:p w14:paraId="391DDA0B" w14:textId="77777777" w:rsidR="00386A53" w:rsidRPr="00F33106" w:rsidRDefault="00386A53" w:rsidP="00D25CA8"/>
        </w:tc>
        <w:tc>
          <w:tcPr>
            <w:tcW w:w="1853" w:type="pct"/>
          </w:tcPr>
          <w:p w14:paraId="4942AE8A" w14:textId="77777777" w:rsidR="00386A53" w:rsidRDefault="00386A53" w:rsidP="00D25CA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inceptionDate</w:t>
            </w:r>
            <w:proofErr w:type="spellEnd"/>
          </w:p>
        </w:tc>
        <w:tc>
          <w:tcPr>
            <w:tcW w:w="2796" w:type="pct"/>
          </w:tcPr>
          <w:p w14:paraId="1E2EB61B" w14:textId="77777777" w:rsidR="00386A53" w:rsidRPr="007F4F41" w:rsidRDefault="007F4F41" w:rsidP="00D25CA8">
            <w:pPr>
              <w:cnfStyle w:val="000000000000" w:firstRow="0" w:lastRow="0" w:firstColumn="0" w:lastColumn="0" w:oddVBand="0" w:evenVBand="0" w:oddHBand="0" w:evenHBand="0" w:firstRowFirstColumn="0" w:firstRowLastColumn="0" w:lastRowFirstColumn="0" w:lastRowLastColumn="0"/>
            </w:pPr>
            <w:r w:rsidRPr="007F4F41">
              <w:t>Date de prise de cours du nom, généralement absent</w:t>
            </w:r>
          </w:p>
        </w:tc>
      </w:tr>
    </w:tbl>
    <w:p w14:paraId="69AE1BDB" w14:textId="77777777" w:rsidR="00386A53" w:rsidRPr="007F4F41" w:rsidRDefault="00386A53" w:rsidP="00386A53"/>
    <w:p w14:paraId="576F942C" w14:textId="77777777" w:rsidR="008017D6" w:rsidRPr="001655E2" w:rsidRDefault="008017D6" w:rsidP="00725FDE">
      <w:pPr>
        <w:pStyle w:val="Heading2"/>
      </w:pPr>
      <w:bookmarkStart w:id="126" w:name="_Toc204714268"/>
      <w:proofErr w:type="spellStart"/>
      <w:r w:rsidRPr="001655E2">
        <w:lastRenderedPageBreak/>
        <w:t>searchPersonPhonetically</w:t>
      </w:r>
      <w:bookmarkEnd w:id="103"/>
      <w:bookmarkEnd w:id="126"/>
      <w:proofErr w:type="spellEnd"/>
    </w:p>
    <w:p w14:paraId="6E944BB3" w14:textId="77777777" w:rsidR="00827EB4" w:rsidRPr="001655E2" w:rsidRDefault="008017D6" w:rsidP="00CA1DA5">
      <w:pPr>
        <w:pStyle w:val="Heading3"/>
      </w:pPr>
      <w:proofErr w:type="spellStart"/>
      <w:r w:rsidRPr="001655E2">
        <w:t>Soumission</w:t>
      </w:r>
      <w:proofErr w:type="spellEnd"/>
    </w:p>
    <w:p w14:paraId="4A290B90" w14:textId="77777777" w:rsidR="004251E5" w:rsidRPr="001655E2" w:rsidRDefault="00F644B0" w:rsidP="004251E5">
      <w:r w:rsidRPr="001655E2">
        <w:rPr>
          <w:noProof/>
          <w:lang w:val="en-US"/>
        </w:rPr>
        <w:drawing>
          <wp:inline distT="0" distB="0" distL="0" distR="0" wp14:anchorId="45370D5B" wp14:editId="6C082975">
            <wp:extent cx="5937250" cy="4241800"/>
            <wp:effectExtent l="0" t="0" r="6350" b="6350"/>
            <wp:docPr id="29" name="Picture 29" descr="C:\Users\O15\Desktop\re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15\Desktop\req.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37250" cy="4241800"/>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3947"/>
        <w:gridCol w:w="4674"/>
      </w:tblGrid>
      <w:tr w:rsidR="008017D6" w:rsidRPr="001655E2" w14:paraId="60DEA07C" w14:textId="77777777" w:rsidTr="004251E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47" w:type="dxa"/>
          </w:tcPr>
          <w:p w14:paraId="23AD5EC4" w14:textId="77777777" w:rsidR="008017D6" w:rsidRPr="001655E2" w:rsidRDefault="008017D6" w:rsidP="00651EFA">
            <w:r w:rsidRPr="001655E2">
              <w:t>Élément</w:t>
            </w:r>
          </w:p>
        </w:tc>
        <w:tc>
          <w:tcPr>
            <w:tcW w:w="4674" w:type="dxa"/>
          </w:tcPr>
          <w:p w14:paraId="4D195BAB" w14:textId="77777777" w:rsidR="008017D6" w:rsidRPr="001655E2" w:rsidRDefault="008017D6" w:rsidP="00651EFA">
            <w:pPr>
              <w:jc w:val="left"/>
              <w:cnfStyle w:val="100000000000" w:firstRow="1" w:lastRow="0" w:firstColumn="0" w:lastColumn="0" w:oddVBand="0" w:evenVBand="0" w:oddHBand="0" w:evenHBand="0" w:firstRowFirstColumn="0" w:firstRowLastColumn="0" w:lastRowFirstColumn="0" w:lastRowLastColumn="0"/>
            </w:pPr>
            <w:r w:rsidRPr="001655E2">
              <w:t>Description</w:t>
            </w:r>
          </w:p>
        </w:tc>
      </w:tr>
      <w:tr w:rsidR="008017D6" w:rsidRPr="001655E2" w14:paraId="0BE27814" w14:textId="77777777" w:rsidTr="004251E5">
        <w:trPr>
          <w:jc w:val="center"/>
        </w:trPr>
        <w:tc>
          <w:tcPr>
            <w:cnfStyle w:val="001000000000" w:firstRow="0" w:lastRow="0" w:firstColumn="1" w:lastColumn="0" w:oddVBand="0" w:evenVBand="0" w:oddHBand="0" w:evenHBand="0" w:firstRowFirstColumn="0" w:firstRowLastColumn="0" w:lastRowFirstColumn="0" w:lastRowLastColumn="0"/>
            <w:tcW w:w="3947" w:type="dxa"/>
            <w:tcBorders>
              <w:bottom w:val="single" w:sz="4" w:space="0" w:color="A6A6A6" w:themeColor="background1" w:themeShade="A6"/>
            </w:tcBorders>
            <w:vAlign w:val="center"/>
          </w:tcPr>
          <w:p w14:paraId="57BFAE6E" w14:textId="77777777" w:rsidR="008017D6" w:rsidRPr="001655E2" w:rsidRDefault="008017D6" w:rsidP="00651EFA">
            <w:pPr>
              <w:jc w:val="left"/>
            </w:pPr>
            <w:proofErr w:type="spellStart"/>
            <w:r w:rsidRPr="001655E2">
              <w:t>informationCustomer</w:t>
            </w:r>
            <w:proofErr w:type="spellEnd"/>
          </w:p>
        </w:tc>
        <w:tc>
          <w:tcPr>
            <w:tcW w:w="4674" w:type="dxa"/>
            <w:vAlign w:val="center"/>
          </w:tcPr>
          <w:p w14:paraId="6F9395B0" w14:textId="77777777" w:rsidR="008017D6" w:rsidRPr="001655E2" w:rsidRDefault="008017D6" w:rsidP="00852332">
            <w:pPr>
              <w:cnfStyle w:val="000000000000" w:firstRow="0" w:lastRow="0" w:firstColumn="0" w:lastColumn="0" w:oddVBand="0" w:evenVBand="0" w:oddHBand="0" w:evenHBand="0" w:firstRowFirstColumn="0" w:firstRowLastColumn="0" w:lastRowFirstColumn="0" w:lastRowLastColumn="0"/>
            </w:pPr>
            <w:r w:rsidRPr="001655E2">
              <w:t>Informations de l'institution demanderesse, voir §</w:t>
            </w:r>
            <w:r w:rsidR="00852332" w:rsidRPr="001655E2">
              <w:fldChar w:fldCharType="begin"/>
            </w:r>
            <w:r w:rsidR="00852332" w:rsidRPr="001655E2">
              <w:instrText xml:space="preserve"> REF _Ref503773335 \r \h </w:instrText>
            </w:r>
            <w:r w:rsidR="00852332" w:rsidRPr="001655E2">
              <w:fldChar w:fldCharType="separate"/>
            </w:r>
            <w:r w:rsidR="00024931">
              <w:t>8.1.1</w:t>
            </w:r>
            <w:r w:rsidR="00852332" w:rsidRPr="001655E2">
              <w:fldChar w:fldCharType="end"/>
            </w:r>
          </w:p>
        </w:tc>
      </w:tr>
      <w:tr w:rsidR="008017D6" w:rsidRPr="001655E2" w14:paraId="74A4CC8C" w14:textId="77777777" w:rsidTr="004251E5">
        <w:trPr>
          <w:jc w:val="center"/>
        </w:trPr>
        <w:tc>
          <w:tcPr>
            <w:cnfStyle w:val="001000000000" w:firstRow="0" w:lastRow="0" w:firstColumn="1" w:lastColumn="0" w:oddVBand="0" w:evenVBand="0" w:oddHBand="0" w:evenHBand="0" w:firstRowFirstColumn="0" w:firstRowLastColumn="0" w:lastRowFirstColumn="0" w:lastRowLastColumn="0"/>
            <w:tcW w:w="3947" w:type="dxa"/>
            <w:tcBorders>
              <w:bottom w:val="nil"/>
            </w:tcBorders>
            <w:vAlign w:val="center"/>
          </w:tcPr>
          <w:p w14:paraId="0A25438D" w14:textId="77777777" w:rsidR="008017D6" w:rsidRPr="001655E2" w:rsidRDefault="008017D6" w:rsidP="00651EFA">
            <w:pPr>
              <w:jc w:val="left"/>
            </w:pPr>
            <w:proofErr w:type="spellStart"/>
            <w:r w:rsidRPr="001655E2">
              <w:t>informationCBSS</w:t>
            </w:r>
            <w:proofErr w:type="spellEnd"/>
          </w:p>
        </w:tc>
        <w:tc>
          <w:tcPr>
            <w:tcW w:w="4674" w:type="dxa"/>
            <w:vAlign w:val="center"/>
          </w:tcPr>
          <w:p w14:paraId="529D391C" w14:textId="77777777" w:rsidR="008017D6" w:rsidRPr="001655E2" w:rsidRDefault="008017D6" w:rsidP="00651EFA">
            <w:pPr>
              <w:cnfStyle w:val="000000000000" w:firstRow="0" w:lastRow="0" w:firstColumn="0" w:lastColumn="0" w:oddVBand="0" w:evenVBand="0" w:oddHBand="0" w:evenHBand="0" w:firstRowFirstColumn="0" w:firstRowLastColumn="0" w:lastRowFirstColumn="0" w:lastRowLastColumn="0"/>
            </w:pPr>
            <w:r w:rsidRPr="001655E2">
              <w:t>A ne pas remplir</w:t>
            </w:r>
          </w:p>
        </w:tc>
      </w:tr>
      <w:tr w:rsidR="00375A60" w:rsidRPr="001655E2" w14:paraId="099097F7" w14:textId="77777777" w:rsidTr="004251E5">
        <w:trPr>
          <w:jc w:val="center"/>
        </w:trPr>
        <w:tc>
          <w:tcPr>
            <w:cnfStyle w:val="001000000000" w:firstRow="0" w:lastRow="0" w:firstColumn="1" w:lastColumn="0" w:oddVBand="0" w:evenVBand="0" w:oddHBand="0" w:evenHBand="0" w:firstRowFirstColumn="0" w:firstRowLastColumn="0" w:lastRowFirstColumn="0" w:lastRowLastColumn="0"/>
            <w:tcW w:w="3947" w:type="dxa"/>
            <w:tcBorders>
              <w:bottom w:val="single" w:sz="4" w:space="0" w:color="A6A6A6" w:themeColor="background1" w:themeShade="A6"/>
            </w:tcBorders>
            <w:vAlign w:val="center"/>
          </w:tcPr>
          <w:p w14:paraId="71480DD8" w14:textId="77777777" w:rsidR="00375A60" w:rsidRPr="001655E2" w:rsidRDefault="00375A60" w:rsidP="00375A60">
            <w:pPr>
              <w:jc w:val="left"/>
            </w:pPr>
            <w:proofErr w:type="spellStart"/>
            <w:r w:rsidRPr="001655E2">
              <w:t>legalContext</w:t>
            </w:r>
            <w:proofErr w:type="spellEnd"/>
          </w:p>
        </w:tc>
        <w:tc>
          <w:tcPr>
            <w:tcW w:w="4674" w:type="dxa"/>
            <w:vAlign w:val="center"/>
          </w:tcPr>
          <w:p w14:paraId="74480263" w14:textId="77777777" w:rsidR="00375A60" w:rsidRPr="001655E2" w:rsidRDefault="00375A60" w:rsidP="00852332">
            <w:pPr>
              <w:cnfStyle w:val="000000000000" w:firstRow="0" w:lastRow="0" w:firstColumn="0" w:lastColumn="0" w:oddVBand="0" w:evenVBand="0" w:oddHBand="0" w:evenHBand="0" w:firstRowFirstColumn="0" w:firstRowLastColumn="0" w:lastRowFirstColumn="0" w:lastRowLastColumn="0"/>
            </w:pPr>
            <w:r w:rsidRPr="001655E2">
              <w:t>Cadre légal dans lequel la requête est soumise. Il s’agit d’une valeur fixe par cadre légal convenue entre la BCSS et l’institution demanderesse. Voir §</w:t>
            </w:r>
            <w:r w:rsidR="00852332" w:rsidRPr="001655E2">
              <w:fldChar w:fldCharType="begin"/>
            </w:r>
            <w:r w:rsidR="00852332" w:rsidRPr="001655E2">
              <w:instrText xml:space="preserve"> REF _Ref503773362 \r \h </w:instrText>
            </w:r>
            <w:r w:rsidR="00852332" w:rsidRPr="001655E2">
              <w:fldChar w:fldCharType="separate"/>
            </w:r>
            <w:r w:rsidR="00024931">
              <w:t>8.1.3</w:t>
            </w:r>
            <w:r w:rsidR="00852332" w:rsidRPr="001655E2">
              <w:fldChar w:fldCharType="end"/>
            </w:r>
            <w:r w:rsidRPr="001655E2">
              <w:t>.</w:t>
            </w:r>
          </w:p>
        </w:tc>
      </w:tr>
      <w:tr w:rsidR="00375A60" w:rsidRPr="001655E2" w14:paraId="1359A36C" w14:textId="77777777" w:rsidTr="004251E5">
        <w:trPr>
          <w:jc w:val="center"/>
        </w:trPr>
        <w:tc>
          <w:tcPr>
            <w:cnfStyle w:val="001000000000" w:firstRow="0" w:lastRow="0" w:firstColumn="1" w:lastColumn="0" w:oddVBand="0" w:evenVBand="0" w:oddHBand="0" w:evenHBand="0" w:firstRowFirstColumn="0" w:firstRowLastColumn="0" w:lastRowFirstColumn="0" w:lastRowLastColumn="0"/>
            <w:tcW w:w="3947" w:type="dxa"/>
            <w:tcBorders>
              <w:bottom w:val="single" w:sz="4" w:space="0" w:color="A6A6A6" w:themeColor="background1" w:themeShade="A6"/>
            </w:tcBorders>
            <w:vAlign w:val="center"/>
          </w:tcPr>
          <w:p w14:paraId="0B2285EC" w14:textId="77777777" w:rsidR="00375A60" w:rsidRPr="001655E2" w:rsidRDefault="00375A60" w:rsidP="00375A60">
            <w:pPr>
              <w:jc w:val="left"/>
            </w:pPr>
            <w:r w:rsidRPr="001655E2">
              <w:t>critères</w:t>
            </w:r>
          </w:p>
        </w:tc>
        <w:tc>
          <w:tcPr>
            <w:tcW w:w="4674" w:type="dxa"/>
            <w:vAlign w:val="center"/>
          </w:tcPr>
          <w:p w14:paraId="46786223" w14:textId="77777777" w:rsidR="00375A60" w:rsidRPr="001655E2" w:rsidRDefault="00375A60" w:rsidP="00852332">
            <w:pPr>
              <w:cnfStyle w:val="000000000000" w:firstRow="0" w:lastRow="0" w:firstColumn="0" w:lastColumn="0" w:oddVBand="0" w:evenVBand="0" w:oddHBand="0" w:evenHBand="0" w:firstRowFirstColumn="0" w:firstRowLastColumn="0" w:lastRowFirstColumn="0" w:lastRowLastColumn="0"/>
            </w:pPr>
            <w:r w:rsidRPr="001655E2">
              <w:t>Critères de recherche, voir infra.</w:t>
            </w:r>
          </w:p>
        </w:tc>
      </w:tr>
    </w:tbl>
    <w:p w14:paraId="70DF1D61" w14:textId="77777777" w:rsidR="008017D6" w:rsidRPr="001655E2" w:rsidRDefault="008017D6" w:rsidP="008017D6"/>
    <w:p w14:paraId="3A770674" w14:textId="77777777" w:rsidR="004251E5" w:rsidRPr="001655E2" w:rsidRDefault="004B28F9" w:rsidP="00CA1DA5">
      <w:pPr>
        <w:pStyle w:val="Heading3"/>
      </w:pPr>
      <w:proofErr w:type="spellStart"/>
      <w:r w:rsidRPr="001655E2">
        <w:lastRenderedPageBreak/>
        <w:t>Critères</w:t>
      </w:r>
      <w:proofErr w:type="spellEnd"/>
      <w:r w:rsidRPr="001655E2">
        <w:t xml:space="preserve"> </w:t>
      </w:r>
      <w:proofErr w:type="spellStart"/>
      <w:r w:rsidRPr="001655E2">
        <w:t>phonétiques</w:t>
      </w:r>
      <w:proofErr w:type="spellEnd"/>
      <w:r w:rsidRPr="001655E2">
        <w:t xml:space="preserve"> [</w:t>
      </w:r>
      <w:r w:rsidRPr="001655E2">
        <w:rPr>
          <w:rFonts w:ascii="Courier New" w:hAnsi="Courier New"/>
        </w:rPr>
        <w:t>criteria</w:t>
      </w:r>
      <w:r w:rsidRPr="001655E2">
        <w:t>]</w:t>
      </w:r>
    </w:p>
    <w:p w14:paraId="033F5F7E" w14:textId="00BA4D57" w:rsidR="003C7BF1" w:rsidRPr="001655E2" w:rsidRDefault="001B7045" w:rsidP="001826C4">
      <w:pPr>
        <w:pStyle w:val="NoSpacing"/>
        <w:jc w:val="center"/>
      </w:pPr>
      <w:r w:rsidRPr="001B7045">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1B7045">
        <w:rPr>
          <w:noProof/>
          <w:lang w:val="en-US"/>
        </w:rPr>
        <w:drawing>
          <wp:inline distT="0" distB="0" distL="0" distR="0" wp14:anchorId="6D87F76E" wp14:editId="142C325F">
            <wp:extent cx="5943600" cy="6459452"/>
            <wp:effectExtent l="0" t="0" r="0" b="0"/>
            <wp:docPr id="6" name="Picture 6" descr="C:\Users\O13\Downloads\phone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3\Downloads\phonetic.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43600" cy="6459452"/>
                    </a:xfrm>
                    <a:prstGeom prst="rect">
                      <a:avLst/>
                    </a:prstGeom>
                    <a:noFill/>
                    <a:ln>
                      <a:noFill/>
                    </a:ln>
                  </pic:spPr>
                </pic:pic>
              </a:graphicData>
            </a:graphic>
          </wp:inline>
        </w:drawing>
      </w:r>
    </w:p>
    <w:p w14:paraId="313F25F6" w14:textId="77777777" w:rsidR="007E19EE" w:rsidRPr="001655E2" w:rsidRDefault="007E19EE" w:rsidP="00074288">
      <w:pPr>
        <w:pStyle w:val="NoSpacing"/>
      </w:pPr>
    </w:p>
    <w:tbl>
      <w:tblPr>
        <w:tblStyle w:val="BCSSTable"/>
        <w:tblW w:w="0" w:type="auto"/>
        <w:jc w:val="center"/>
        <w:tblLook w:val="04A0" w:firstRow="1" w:lastRow="0" w:firstColumn="1" w:lastColumn="0" w:noHBand="0" w:noVBand="1"/>
      </w:tblPr>
      <w:tblGrid>
        <w:gridCol w:w="706"/>
        <w:gridCol w:w="2185"/>
        <w:gridCol w:w="5037"/>
      </w:tblGrid>
      <w:tr w:rsidR="007E19EE" w:rsidRPr="001655E2" w14:paraId="731A8240" w14:textId="77777777" w:rsidTr="001826C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14:paraId="5EA02942" w14:textId="77777777" w:rsidR="007E19EE" w:rsidRPr="001655E2" w:rsidRDefault="007E19EE" w:rsidP="00074288">
            <w:r w:rsidRPr="001655E2">
              <w:t>Élément</w:t>
            </w:r>
          </w:p>
        </w:tc>
        <w:tc>
          <w:tcPr>
            <w:tcW w:w="5037" w:type="dxa"/>
          </w:tcPr>
          <w:p w14:paraId="415BA01E" w14:textId="77777777" w:rsidR="007E19EE" w:rsidRPr="001655E2" w:rsidRDefault="007E19EE" w:rsidP="00074288">
            <w:pPr>
              <w:jc w:val="left"/>
              <w:cnfStyle w:val="100000000000" w:firstRow="1" w:lastRow="0" w:firstColumn="0" w:lastColumn="0" w:oddVBand="0" w:evenVBand="0" w:oddHBand="0" w:evenHBand="0" w:firstRowFirstColumn="0" w:firstRowLastColumn="0" w:lastRowFirstColumn="0" w:lastRowLastColumn="0"/>
            </w:pPr>
            <w:r w:rsidRPr="001655E2">
              <w:t>Description</w:t>
            </w:r>
          </w:p>
        </w:tc>
      </w:tr>
      <w:tr w:rsidR="004251E5" w:rsidRPr="001655E2" w14:paraId="46AAE8EA" w14:textId="77777777" w:rsidTr="001826C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5B03CBE8" w14:textId="77777777" w:rsidR="004251E5" w:rsidRPr="001655E2" w:rsidRDefault="004251E5" w:rsidP="00651EFA">
            <w:pPr>
              <w:jc w:val="left"/>
            </w:pPr>
            <w:proofErr w:type="spellStart"/>
            <w:r w:rsidRPr="001655E2">
              <w:t>name</w:t>
            </w:r>
            <w:proofErr w:type="spellEnd"/>
          </w:p>
        </w:tc>
        <w:tc>
          <w:tcPr>
            <w:tcW w:w="5037" w:type="dxa"/>
            <w:vAlign w:val="center"/>
          </w:tcPr>
          <w:p w14:paraId="3BB26A75" w14:textId="77777777" w:rsidR="004251E5" w:rsidRPr="001655E2" w:rsidRDefault="004251E5" w:rsidP="00651EFA">
            <w:pPr>
              <w:cnfStyle w:val="000000000000" w:firstRow="0" w:lastRow="0" w:firstColumn="0" w:lastColumn="0" w:oddVBand="0" w:evenVBand="0" w:oddHBand="0" w:evenHBand="0" w:firstRowFirstColumn="0" w:firstRowLastColumn="0" w:lastRowFirstColumn="0" w:lastRowLastColumn="0"/>
            </w:pPr>
          </w:p>
        </w:tc>
      </w:tr>
      <w:tr w:rsidR="004251E5" w:rsidRPr="001655E2" w14:paraId="1F0B740D" w14:textId="77777777" w:rsidTr="001826C4">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25B62DC1" w14:textId="77777777" w:rsidR="004251E5" w:rsidRPr="001655E2" w:rsidRDefault="004251E5" w:rsidP="004251E5"/>
        </w:tc>
        <w:tc>
          <w:tcPr>
            <w:tcW w:w="2185" w:type="dxa"/>
          </w:tcPr>
          <w:p w14:paraId="5906094C" w14:textId="77777777" w:rsidR="004251E5" w:rsidRPr="001655E2" w:rsidRDefault="004251E5" w:rsidP="004251E5">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lastName</w:t>
            </w:r>
            <w:proofErr w:type="spellEnd"/>
          </w:p>
        </w:tc>
        <w:tc>
          <w:tcPr>
            <w:tcW w:w="5037" w:type="dxa"/>
          </w:tcPr>
          <w:p w14:paraId="579F8DB0" w14:textId="77777777" w:rsidR="004251E5" w:rsidRPr="001655E2" w:rsidRDefault="004251E5" w:rsidP="004251E5">
            <w:pPr>
              <w:cnfStyle w:val="000000000000" w:firstRow="0" w:lastRow="0" w:firstColumn="0" w:lastColumn="0" w:oddVBand="0" w:evenVBand="0" w:oddHBand="0" w:evenHBand="0" w:firstRowFirstColumn="0" w:firstRowLastColumn="0" w:lastRowFirstColumn="0" w:lastRowLastColumn="0"/>
            </w:pPr>
            <w:r w:rsidRPr="001655E2">
              <w:t>Le nom de famille</w:t>
            </w:r>
          </w:p>
        </w:tc>
      </w:tr>
      <w:tr w:rsidR="004251E5" w:rsidRPr="001655E2" w14:paraId="68E96170" w14:textId="77777777" w:rsidTr="001826C4">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156FEBC5" w14:textId="77777777" w:rsidR="004251E5" w:rsidRPr="001655E2" w:rsidRDefault="004251E5" w:rsidP="004251E5"/>
        </w:tc>
        <w:tc>
          <w:tcPr>
            <w:tcW w:w="2185" w:type="dxa"/>
          </w:tcPr>
          <w:p w14:paraId="01B49E44" w14:textId="77777777" w:rsidR="004251E5" w:rsidRPr="001655E2" w:rsidRDefault="004251E5" w:rsidP="004251E5">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givenName</w:t>
            </w:r>
            <w:proofErr w:type="spellEnd"/>
          </w:p>
        </w:tc>
        <w:tc>
          <w:tcPr>
            <w:tcW w:w="5037" w:type="dxa"/>
          </w:tcPr>
          <w:p w14:paraId="092844F0" w14:textId="77777777" w:rsidR="004251E5" w:rsidRPr="001655E2" w:rsidRDefault="004251E5" w:rsidP="004251E5">
            <w:pPr>
              <w:cnfStyle w:val="000000000000" w:firstRow="0" w:lastRow="0" w:firstColumn="0" w:lastColumn="0" w:oddVBand="0" w:evenVBand="0" w:oddHBand="0" w:evenHBand="0" w:firstRowFirstColumn="0" w:firstRowLastColumn="0" w:lastRowFirstColumn="0" w:lastRowLastColumn="0"/>
            </w:pPr>
            <w:r w:rsidRPr="001655E2">
              <w:t>Le premier, deuxième et troisième prénom (optionnel)</w:t>
            </w:r>
          </w:p>
        </w:tc>
      </w:tr>
      <w:tr w:rsidR="004251E5" w:rsidRPr="001655E2" w14:paraId="36305AA8" w14:textId="77777777" w:rsidTr="001826C4">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5C4BE3A3" w14:textId="77777777" w:rsidR="004251E5" w:rsidRPr="001655E2" w:rsidRDefault="004251E5" w:rsidP="004251E5"/>
        </w:tc>
        <w:tc>
          <w:tcPr>
            <w:tcW w:w="2185" w:type="dxa"/>
          </w:tcPr>
          <w:p w14:paraId="6668CC97" w14:textId="77777777" w:rsidR="004251E5" w:rsidRPr="001655E2" w:rsidRDefault="004251E5" w:rsidP="004251E5">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givenNameMatching</w:t>
            </w:r>
            <w:proofErr w:type="spellEnd"/>
          </w:p>
        </w:tc>
        <w:tc>
          <w:tcPr>
            <w:tcW w:w="5037" w:type="dxa"/>
          </w:tcPr>
          <w:p w14:paraId="5D7D97AB" w14:textId="77777777" w:rsidR="004251E5" w:rsidRPr="001655E2" w:rsidRDefault="004251E5" w:rsidP="004251E5">
            <w:pPr>
              <w:cnfStyle w:val="000000000000" w:firstRow="0" w:lastRow="0" w:firstColumn="0" w:lastColumn="0" w:oddVBand="0" w:evenVBand="0" w:oddHBand="0" w:evenHBand="0" w:firstRowFirstColumn="0" w:firstRowLastColumn="0" w:lastRowFirstColumn="0" w:lastRowLastColumn="0"/>
            </w:pPr>
            <w:r w:rsidRPr="001655E2">
              <w:t>La façon dont les prénoms doivent être utilisés dans la recherche phonétique</w:t>
            </w:r>
          </w:p>
        </w:tc>
      </w:tr>
      <w:tr w:rsidR="004251E5" w:rsidRPr="001655E2" w14:paraId="30E8E3E4" w14:textId="77777777" w:rsidTr="001826C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7812A935" w14:textId="77777777" w:rsidR="004251E5" w:rsidRPr="001655E2" w:rsidRDefault="004251E5" w:rsidP="004251E5">
            <w:pPr>
              <w:jc w:val="left"/>
            </w:pPr>
            <w:proofErr w:type="spellStart"/>
            <w:r w:rsidRPr="001655E2">
              <w:lastRenderedPageBreak/>
              <w:t>birth</w:t>
            </w:r>
            <w:proofErr w:type="spellEnd"/>
          </w:p>
        </w:tc>
        <w:tc>
          <w:tcPr>
            <w:tcW w:w="5037" w:type="dxa"/>
            <w:vAlign w:val="center"/>
          </w:tcPr>
          <w:p w14:paraId="7EF24FB6" w14:textId="77777777" w:rsidR="004251E5" w:rsidRPr="001655E2" w:rsidRDefault="004251E5" w:rsidP="004251E5">
            <w:pPr>
              <w:cnfStyle w:val="000000000000" w:firstRow="0" w:lastRow="0" w:firstColumn="0" w:lastColumn="0" w:oddVBand="0" w:evenVBand="0" w:oddHBand="0" w:evenHBand="0" w:firstRowFirstColumn="0" w:firstRowLastColumn="0" w:lastRowFirstColumn="0" w:lastRowLastColumn="0"/>
            </w:pPr>
          </w:p>
        </w:tc>
      </w:tr>
      <w:tr w:rsidR="004251E5" w:rsidRPr="001655E2" w14:paraId="69B38D50" w14:textId="77777777" w:rsidTr="001826C4">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717B7585" w14:textId="77777777" w:rsidR="004251E5" w:rsidRPr="001655E2" w:rsidRDefault="004251E5" w:rsidP="004251E5"/>
        </w:tc>
        <w:tc>
          <w:tcPr>
            <w:tcW w:w="2185" w:type="dxa"/>
          </w:tcPr>
          <w:p w14:paraId="28586B66" w14:textId="77777777" w:rsidR="004251E5" w:rsidRPr="001655E2" w:rsidRDefault="004251E5" w:rsidP="004251E5">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birthDate</w:t>
            </w:r>
            <w:proofErr w:type="spellEnd"/>
          </w:p>
        </w:tc>
        <w:tc>
          <w:tcPr>
            <w:tcW w:w="5037" w:type="dxa"/>
          </w:tcPr>
          <w:p w14:paraId="631CFA19" w14:textId="77777777" w:rsidR="004251E5" w:rsidRPr="001655E2" w:rsidRDefault="004251E5" w:rsidP="004251E5">
            <w:pPr>
              <w:cnfStyle w:val="000000000000" w:firstRow="0" w:lastRow="0" w:firstColumn="0" w:lastColumn="0" w:oddVBand="0" w:evenVBand="0" w:oddHBand="0" w:evenHBand="0" w:firstRowFirstColumn="0" w:firstRowLastColumn="0" w:lastRowFirstColumn="0" w:lastRowLastColumn="0"/>
            </w:pPr>
            <w:r w:rsidRPr="001655E2">
              <w:t>La date de naissance, il peut s’agir d'une date incomplète</w:t>
            </w:r>
          </w:p>
        </w:tc>
      </w:tr>
      <w:tr w:rsidR="004251E5" w:rsidRPr="001655E2" w14:paraId="71B5B3BC" w14:textId="77777777" w:rsidTr="001826C4">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2841160C" w14:textId="77777777" w:rsidR="004251E5" w:rsidRPr="001655E2" w:rsidRDefault="004251E5" w:rsidP="004251E5"/>
        </w:tc>
        <w:tc>
          <w:tcPr>
            <w:tcW w:w="2185" w:type="dxa"/>
          </w:tcPr>
          <w:p w14:paraId="63F797FC" w14:textId="77777777" w:rsidR="004251E5" w:rsidRPr="001655E2" w:rsidRDefault="004251E5" w:rsidP="004251E5">
            <w:pPr>
              <w:tabs>
                <w:tab w:val="center" w:pos="984"/>
              </w:tabs>
              <w:cnfStyle w:val="000000000000" w:firstRow="0" w:lastRow="0" w:firstColumn="0" w:lastColumn="0" w:oddVBand="0" w:evenVBand="0" w:oddHBand="0" w:evenHBand="0" w:firstRowFirstColumn="0" w:firstRowLastColumn="0" w:lastRowFirstColumn="0" w:lastRowLastColumn="0"/>
              <w:rPr>
                <w:b/>
              </w:rPr>
            </w:pPr>
            <w:r w:rsidRPr="001655E2">
              <w:rPr>
                <w:b/>
              </w:rPr>
              <w:t>variation</w:t>
            </w:r>
          </w:p>
        </w:tc>
        <w:tc>
          <w:tcPr>
            <w:tcW w:w="5037" w:type="dxa"/>
          </w:tcPr>
          <w:p w14:paraId="2C8E7F48" w14:textId="77777777" w:rsidR="004251E5" w:rsidRPr="001655E2" w:rsidRDefault="004251E5" w:rsidP="004251E5">
            <w:pPr>
              <w:cnfStyle w:val="000000000000" w:firstRow="0" w:lastRow="0" w:firstColumn="0" w:lastColumn="0" w:oddVBand="0" w:evenVBand="0" w:oddHBand="0" w:evenHBand="0" w:firstRowFirstColumn="0" w:firstRowLastColumn="0" w:lastRowFirstColumn="0" w:lastRowLastColumn="0"/>
            </w:pPr>
            <w:r w:rsidRPr="001655E2">
              <w:t>La variation</w:t>
            </w:r>
          </w:p>
        </w:tc>
      </w:tr>
      <w:tr w:rsidR="004251E5" w:rsidRPr="001655E2" w14:paraId="3AC4B257" w14:textId="77777777" w:rsidTr="001826C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62BD378B" w14:textId="77777777" w:rsidR="004251E5" w:rsidRPr="001655E2" w:rsidRDefault="004251E5" w:rsidP="004251E5">
            <w:pPr>
              <w:jc w:val="left"/>
            </w:pPr>
            <w:proofErr w:type="spellStart"/>
            <w:r w:rsidRPr="001655E2">
              <w:t>gender</w:t>
            </w:r>
            <w:proofErr w:type="spellEnd"/>
          </w:p>
        </w:tc>
        <w:tc>
          <w:tcPr>
            <w:tcW w:w="5037" w:type="dxa"/>
            <w:vAlign w:val="center"/>
          </w:tcPr>
          <w:p w14:paraId="1008C044" w14:textId="77777777" w:rsidR="004251E5" w:rsidRPr="001655E2" w:rsidRDefault="004251E5" w:rsidP="004251E5">
            <w:pPr>
              <w:cnfStyle w:val="000000000000" w:firstRow="0" w:lastRow="0" w:firstColumn="0" w:lastColumn="0" w:oddVBand="0" w:evenVBand="0" w:oddHBand="0" w:evenHBand="0" w:firstRowFirstColumn="0" w:firstRowLastColumn="0" w:lastRowFirstColumn="0" w:lastRowLastColumn="0"/>
            </w:pPr>
          </w:p>
        </w:tc>
      </w:tr>
      <w:tr w:rsidR="004251E5" w:rsidRPr="001655E2" w14:paraId="0A6BDB12" w14:textId="77777777" w:rsidTr="001826C4">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14:paraId="26FA91F1" w14:textId="77777777" w:rsidR="004251E5" w:rsidRPr="001655E2" w:rsidRDefault="004251E5" w:rsidP="004251E5"/>
        </w:tc>
        <w:tc>
          <w:tcPr>
            <w:tcW w:w="2185" w:type="dxa"/>
          </w:tcPr>
          <w:p w14:paraId="75BD9853" w14:textId="77777777" w:rsidR="004251E5" w:rsidRPr="001655E2" w:rsidRDefault="004251E5" w:rsidP="004251E5">
            <w:pPr>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genderCode</w:t>
            </w:r>
            <w:proofErr w:type="spellEnd"/>
          </w:p>
        </w:tc>
        <w:tc>
          <w:tcPr>
            <w:tcW w:w="5037" w:type="dxa"/>
          </w:tcPr>
          <w:p w14:paraId="058996D3" w14:textId="77777777" w:rsidR="004251E5" w:rsidRPr="001655E2" w:rsidRDefault="004251E5" w:rsidP="004251E5">
            <w:pPr>
              <w:cnfStyle w:val="000000000000" w:firstRow="0" w:lastRow="0" w:firstColumn="0" w:lastColumn="0" w:oddVBand="0" w:evenVBand="0" w:oddHBand="0" w:evenHBand="0" w:firstRowFirstColumn="0" w:firstRowLastColumn="0" w:lastRowFirstColumn="0" w:lastRowLastColumn="0"/>
            </w:pPr>
            <w:r w:rsidRPr="001655E2">
              <w:t>Le sexe (optionnel)</w:t>
            </w:r>
          </w:p>
        </w:tc>
      </w:tr>
      <w:tr w:rsidR="004251E5" w:rsidRPr="001655E2" w14:paraId="3D9AD1D9" w14:textId="77777777" w:rsidTr="001826C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66C000C7" w14:textId="77777777" w:rsidR="004251E5" w:rsidRPr="001655E2" w:rsidRDefault="004251E5" w:rsidP="004251E5">
            <w:pPr>
              <w:jc w:val="left"/>
            </w:pPr>
            <w:proofErr w:type="spellStart"/>
            <w:r w:rsidRPr="001655E2">
              <w:t>address</w:t>
            </w:r>
            <w:proofErr w:type="spellEnd"/>
          </w:p>
        </w:tc>
        <w:tc>
          <w:tcPr>
            <w:tcW w:w="5037" w:type="dxa"/>
            <w:vAlign w:val="center"/>
          </w:tcPr>
          <w:p w14:paraId="6EEAB7D1" w14:textId="77777777" w:rsidR="004251E5" w:rsidRPr="001655E2" w:rsidRDefault="004251E5" w:rsidP="004251E5">
            <w:pPr>
              <w:cnfStyle w:val="000000000000" w:firstRow="0" w:lastRow="0" w:firstColumn="0" w:lastColumn="0" w:oddVBand="0" w:evenVBand="0" w:oddHBand="0" w:evenHBand="0" w:firstRowFirstColumn="0" w:firstRowLastColumn="0" w:lastRowFirstColumn="0" w:lastRowLastColumn="0"/>
            </w:pPr>
          </w:p>
        </w:tc>
      </w:tr>
      <w:tr w:rsidR="001B7045" w:rsidRPr="001655E2" w14:paraId="29116E09" w14:textId="77777777" w:rsidTr="001826C4">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777154A9" w14:textId="77777777" w:rsidR="001B7045" w:rsidRPr="001655E2" w:rsidRDefault="001B7045" w:rsidP="004251E5"/>
        </w:tc>
        <w:tc>
          <w:tcPr>
            <w:tcW w:w="2185" w:type="dxa"/>
          </w:tcPr>
          <w:p w14:paraId="51C9C7A3" w14:textId="77777777" w:rsidR="001B7045" w:rsidRPr="001655E2" w:rsidRDefault="001B7045" w:rsidP="004251E5">
            <w:pPr>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countryCode</w:t>
            </w:r>
            <w:proofErr w:type="spellEnd"/>
          </w:p>
        </w:tc>
        <w:tc>
          <w:tcPr>
            <w:tcW w:w="5037" w:type="dxa"/>
          </w:tcPr>
          <w:p w14:paraId="44FC95F3" w14:textId="77777777" w:rsidR="001B7045" w:rsidRPr="001655E2" w:rsidRDefault="001B7045" w:rsidP="00D3329B">
            <w:pPr>
              <w:cnfStyle w:val="000000000000" w:firstRow="0" w:lastRow="0" w:firstColumn="0" w:lastColumn="0" w:oddVBand="0" w:evenVBand="0" w:oddHBand="0" w:evenHBand="0" w:firstRowFirstColumn="0" w:firstRowLastColumn="0" w:lastRowFirstColumn="0" w:lastRowLastColumn="0"/>
            </w:pPr>
            <w:r w:rsidRPr="001655E2">
              <w:t xml:space="preserve">Le </w:t>
            </w:r>
            <w:r>
              <w:t xml:space="preserve">code </w:t>
            </w:r>
            <w:r w:rsidRPr="001655E2">
              <w:t>pays du lieu de résidence</w:t>
            </w:r>
          </w:p>
        </w:tc>
      </w:tr>
      <w:tr w:rsidR="001B7045" w:rsidRPr="001655E2" w14:paraId="3EBB0B1A" w14:textId="77777777" w:rsidTr="001D4A11">
        <w:trPr>
          <w:jc w:val="center"/>
        </w:trPr>
        <w:tc>
          <w:tcPr>
            <w:cnfStyle w:val="001000000000" w:firstRow="0" w:lastRow="0" w:firstColumn="1" w:lastColumn="0" w:oddVBand="0" w:evenVBand="0" w:oddHBand="0" w:evenHBand="0" w:firstRowFirstColumn="0" w:firstRowLastColumn="0" w:lastRowFirstColumn="0" w:lastRowLastColumn="0"/>
            <w:tcW w:w="706" w:type="dxa"/>
            <w:vMerge/>
          </w:tcPr>
          <w:p w14:paraId="1CB7122F" w14:textId="77777777" w:rsidR="001B7045" w:rsidRPr="001655E2" w:rsidRDefault="001B7045" w:rsidP="004251E5"/>
        </w:tc>
        <w:tc>
          <w:tcPr>
            <w:tcW w:w="2185" w:type="dxa"/>
          </w:tcPr>
          <w:p w14:paraId="3641506B" w14:textId="77777777" w:rsidR="001B7045" w:rsidRPr="001655E2" w:rsidRDefault="001B7045" w:rsidP="004251E5">
            <w:pPr>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cityCode</w:t>
            </w:r>
            <w:proofErr w:type="spellEnd"/>
          </w:p>
        </w:tc>
        <w:tc>
          <w:tcPr>
            <w:tcW w:w="5037" w:type="dxa"/>
          </w:tcPr>
          <w:p w14:paraId="02B6ED52" w14:textId="0635B1BD" w:rsidR="001B7045" w:rsidRPr="001655E2" w:rsidRDefault="001B7045" w:rsidP="004251E5">
            <w:pPr>
              <w:cnfStyle w:val="000000000000" w:firstRow="0" w:lastRow="0" w:firstColumn="0" w:lastColumn="0" w:oddVBand="0" w:evenVBand="0" w:oddHBand="0" w:evenHBand="0" w:firstRowFirstColumn="0" w:firstRowLastColumn="0" w:lastRowFirstColumn="0" w:lastRowLastColumn="0"/>
            </w:pPr>
            <w:r w:rsidRPr="001655E2">
              <w:t xml:space="preserve">Le code INS de la commune en </w:t>
            </w:r>
            <w:r>
              <w:t>Belgique</w:t>
            </w:r>
          </w:p>
        </w:tc>
      </w:tr>
      <w:tr w:rsidR="001B7045" w:rsidRPr="001655E2" w14:paraId="4A5A7AD1" w14:textId="77777777" w:rsidTr="001D4A11">
        <w:trPr>
          <w:jc w:val="center"/>
        </w:trPr>
        <w:tc>
          <w:tcPr>
            <w:cnfStyle w:val="001000000000" w:firstRow="0" w:lastRow="0" w:firstColumn="1" w:lastColumn="0" w:oddVBand="0" w:evenVBand="0" w:oddHBand="0" w:evenHBand="0" w:firstRowFirstColumn="0" w:firstRowLastColumn="0" w:lastRowFirstColumn="0" w:lastRowLastColumn="0"/>
            <w:tcW w:w="706" w:type="dxa"/>
            <w:vMerge/>
          </w:tcPr>
          <w:p w14:paraId="28A5B3A6" w14:textId="77777777" w:rsidR="001B7045" w:rsidRPr="001655E2" w:rsidRDefault="001B7045" w:rsidP="001B7045"/>
        </w:tc>
        <w:tc>
          <w:tcPr>
            <w:tcW w:w="2185" w:type="dxa"/>
          </w:tcPr>
          <w:p w14:paraId="77E9B18E" w14:textId="77777777" w:rsidR="001B7045" w:rsidRPr="001655E2" w:rsidRDefault="001B7045" w:rsidP="001B7045">
            <w:pPr>
              <w:cnfStyle w:val="000000000000" w:firstRow="0" w:lastRow="0" w:firstColumn="0" w:lastColumn="0" w:oddVBand="0" w:evenVBand="0" w:oddHBand="0" w:evenHBand="0" w:firstRowFirstColumn="0" w:firstRowLastColumn="0" w:lastRowFirstColumn="0" w:lastRowLastColumn="0"/>
              <w:rPr>
                <w:b/>
              </w:rPr>
            </w:pPr>
            <w:proofErr w:type="spellStart"/>
            <w:r>
              <w:rPr>
                <w:b/>
              </w:rPr>
              <w:t>cityRegionalCode</w:t>
            </w:r>
            <w:proofErr w:type="spellEnd"/>
          </w:p>
        </w:tc>
        <w:tc>
          <w:tcPr>
            <w:tcW w:w="5037" w:type="dxa"/>
          </w:tcPr>
          <w:p w14:paraId="5B4D9503" w14:textId="77777777" w:rsidR="001B7045" w:rsidRPr="001655E2" w:rsidRDefault="001B7045" w:rsidP="001B7045">
            <w:pPr>
              <w:cnfStyle w:val="000000000000" w:firstRow="0" w:lastRow="0" w:firstColumn="0" w:lastColumn="0" w:oddVBand="0" w:evenVBand="0" w:oddHBand="0" w:evenHBand="0" w:firstRowFirstColumn="0" w:firstRowLastColumn="0" w:lastRowFirstColumn="0" w:lastRowLastColumn="0"/>
            </w:pPr>
            <w:proofErr w:type="spellStart"/>
            <w:r>
              <w:t>BeST</w:t>
            </w:r>
            <w:proofErr w:type="spellEnd"/>
            <w:r>
              <w:t xml:space="preserve"> id de la commune</w:t>
            </w:r>
          </w:p>
        </w:tc>
      </w:tr>
      <w:tr w:rsidR="001B7045" w:rsidRPr="001655E2" w14:paraId="6A43341F" w14:textId="77777777" w:rsidTr="001826C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14:paraId="0C267EE4" w14:textId="77777777" w:rsidR="001B7045" w:rsidRPr="001655E2" w:rsidRDefault="001B7045" w:rsidP="001B7045">
            <w:pPr>
              <w:jc w:val="left"/>
            </w:pPr>
            <w:proofErr w:type="spellStart"/>
            <w:r w:rsidRPr="001655E2">
              <w:t>maximumResultCount</w:t>
            </w:r>
            <w:proofErr w:type="spellEnd"/>
          </w:p>
        </w:tc>
        <w:tc>
          <w:tcPr>
            <w:tcW w:w="5037" w:type="dxa"/>
          </w:tcPr>
          <w:p w14:paraId="3BDEB7F0" w14:textId="77777777" w:rsidR="001B7045" w:rsidRPr="001655E2" w:rsidRDefault="001B7045" w:rsidP="001B7045">
            <w:pPr>
              <w:cnfStyle w:val="000000000000" w:firstRow="0" w:lastRow="0" w:firstColumn="0" w:lastColumn="0" w:oddVBand="0" w:evenVBand="0" w:oddHBand="0" w:evenHBand="0" w:firstRowFirstColumn="0" w:firstRowLastColumn="0" w:lastRowFirstColumn="0" w:lastRowLastColumn="0"/>
            </w:pPr>
            <w:r w:rsidRPr="001655E2">
              <w:t>Nombre maximum de résultats souhaités</w:t>
            </w:r>
          </w:p>
        </w:tc>
      </w:tr>
    </w:tbl>
    <w:p w14:paraId="2F338379" w14:textId="77777777" w:rsidR="00827EB4" w:rsidRPr="001655E2" w:rsidRDefault="00827EB4" w:rsidP="00074288">
      <w:pPr>
        <w:pStyle w:val="NoSpacing"/>
      </w:pPr>
    </w:p>
    <w:p w14:paraId="6647763F" w14:textId="77777777" w:rsidR="00827EB4" w:rsidRPr="001655E2" w:rsidRDefault="00827EB4" w:rsidP="00CA1DA5">
      <w:pPr>
        <w:pStyle w:val="Heading3"/>
      </w:pPr>
      <w:proofErr w:type="spellStart"/>
      <w:r w:rsidRPr="001655E2">
        <w:t>Réponse</w:t>
      </w:r>
      <w:proofErr w:type="spellEnd"/>
    </w:p>
    <w:p w14:paraId="5E903F0E" w14:textId="77777777" w:rsidR="006B77BF" w:rsidRPr="001655E2" w:rsidRDefault="00E30330" w:rsidP="00F644B0">
      <w:pPr>
        <w:pStyle w:val="NoSpacing"/>
        <w:jc w:val="center"/>
      </w:pPr>
      <w:r w:rsidRPr="001655E2">
        <w:rPr>
          <w:noProof/>
          <w:lang w:val="en-US"/>
        </w:rPr>
        <w:drawing>
          <wp:inline distT="0" distB="0" distL="0" distR="0" wp14:anchorId="7E952047" wp14:editId="3A0445B8">
            <wp:extent cx="5935980" cy="2926080"/>
            <wp:effectExtent l="0" t="0" r="7620" b="7620"/>
            <wp:docPr id="24" name="Picture 24"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5\Desktop\bla.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35980" cy="2926080"/>
                    </a:xfrm>
                    <a:prstGeom prst="rect">
                      <a:avLst/>
                    </a:prstGeom>
                    <a:noFill/>
                    <a:ln>
                      <a:noFill/>
                    </a:ln>
                  </pic:spPr>
                </pic:pic>
              </a:graphicData>
            </a:graphic>
          </wp:inline>
        </w:drawing>
      </w:r>
    </w:p>
    <w:p w14:paraId="5ECFD2B4" w14:textId="77777777" w:rsidR="00375A60" w:rsidRPr="001655E2" w:rsidRDefault="00375A60" w:rsidP="00827EB4">
      <w:pPr>
        <w:pStyle w:val="NoSpacing"/>
      </w:pPr>
    </w:p>
    <w:tbl>
      <w:tblPr>
        <w:tblStyle w:val="BCSSTable"/>
        <w:tblW w:w="0" w:type="auto"/>
        <w:jc w:val="center"/>
        <w:tblLook w:val="04A0" w:firstRow="1" w:lastRow="0" w:firstColumn="1" w:lastColumn="0" w:noHBand="0" w:noVBand="1"/>
      </w:tblPr>
      <w:tblGrid>
        <w:gridCol w:w="706"/>
        <w:gridCol w:w="2740"/>
        <w:gridCol w:w="4759"/>
      </w:tblGrid>
      <w:tr w:rsidR="00375A60" w:rsidRPr="001655E2" w14:paraId="6FE31882" w14:textId="77777777" w:rsidTr="00E3033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46" w:type="dxa"/>
            <w:gridSpan w:val="2"/>
          </w:tcPr>
          <w:p w14:paraId="65D31C54" w14:textId="77777777" w:rsidR="00375A60" w:rsidRPr="001655E2" w:rsidRDefault="00375A60" w:rsidP="00651EFA">
            <w:bookmarkStart w:id="127" w:name="_Toc396481820"/>
            <w:r w:rsidRPr="001655E2">
              <w:t>Élément</w:t>
            </w:r>
          </w:p>
        </w:tc>
        <w:tc>
          <w:tcPr>
            <w:tcW w:w="4759" w:type="dxa"/>
          </w:tcPr>
          <w:p w14:paraId="6EF2B3A8" w14:textId="77777777" w:rsidR="00375A60" w:rsidRPr="001655E2" w:rsidRDefault="00375A60" w:rsidP="00651EFA">
            <w:pPr>
              <w:jc w:val="left"/>
              <w:cnfStyle w:val="100000000000" w:firstRow="1" w:lastRow="0" w:firstColumn="0" w:lastColumn="0" w:oddVBand="0" w:evenVBand="0" w:oddHBand="0" w:evenHBand="0" w:firstRowFirstColumn="0" w:firstRowLastColumn="0" w:lastRowFirstColumn="0" w:lastRowLastColumn="0"/>
            </w:pPr>
            <w:r w:rsidRPr="001655E2">
              <w:t>Description</w:t>
            </w:r>
          </w:p>
        </w:tc>
      </w:tr>
      <w:tr w:rsidR="00375A60" w:rsidRPr="001655E2" w14:paraId="0DDD7F97" w14:textId="77777777" w:rsidTr="00E30330">
        <w:trPr>
          <w:jc w:val="center"/>
        </w:trPr>
        <w:tc>
          <w:tcPr>
            <w:cnfStyle w:val="001000000000" w:firstRow="0" w:lastRow="0" w:firstColumn="1" w:lastColumn="0" w:oddVBand="0" w:evenVBand="0" w:oddHBand="0" w:evenHBand="0" w:firstRowFirstColumn="0" w:firstRowLastColumn="0" w:lastRowFirstColumn="0" w:lastRowLastColumn="0"/>
            <w:tcW w:w="3446" w:type="dxa"/>
            <w:gridSpan w:val="2"/>
            <w:tcBorders>
              <w:bottom w:val="single" w:sz="4" w:space="0" w:color="A6A6A6" w:themeColor="background1" w:themeShade="A6"/>
            </w:tcBorders>
            <w:vAlign w:val="center"/>
          </w:tcPr>
          <w:p w14:paraId="76302364" w14:textId="77777777" w:rsidR="00375A60" w:rsidRPr="001655E2" w:rsidRDefault="00375A60" w:rsidP="00651EFA">
            <w:pPr>
              <w:jc w:val="left"/>
            </w:pPr>
            <w:proofErr w:type="spellStart"/>
            <w:r w:rsidRPr="001655E2">
              <w:t>informationCustomer</w:t>
            </w:r>
            <w:proofErr w:type="spellEnd"/>
          </w:p>
        </w:tc>
        <w:tc>
          <w:tcPr>
            <w:tcW w:w="4759" w:type="dxa"/>
            <w:vAlign w:val="center"/>
          </w:tcPr>
          <w:p w14:paraId="2FCAB062" w14:textId="77777777" w:rsidR="00375A60" w:rsidRPr="001655E2" w:rsidRDefault="00375A60" w:rsidP="00651EFA">
            <w:pPr>
              <w:cnfStyle w:val="000000000000" w:firstRow="0" w:lastRow="0" w:firstColumn="0" w:lastColumn="0" w:oddVBand="0" w:evenVBand="0" w:oddHBand="0" w:evenHBand="0" w:firstRowFirstColumn="0" w:firstRowLastColumn="0" w:lastRowFirstColumn="0" w:lastRowLastColumn="0"/>
            </w:pPr>
            <w:r w:rsidRPr="001655E2">
              <w:t>Repris de la soumission</w:t>
            </w:r>
          </w:p>
        </w:tc>
      </w:tr>
      <w:tr w:rsidR="00375A60" w:rsidRPr="001655E2" w14:paraId="14F59370" w14:textId="77777777" w:rsidTr="00E30330">
        <w:trPr>
          <w:jc w:val="center"/>
        </w:trPr>
        <w:tc>
          <w:tcPr>
            <w:cnfStyle w:val="001000000000" w:firstRow="0" w:lastRow="0" w:firstColumn="1" w:lastColumn="0" w:oddVBand="0" w:evenVBand="0" w:oddHBand="0" w:evenHBand="0" w:firstRowFirstColumn="0" w:firstRowLastColumn="0" w:lastRowFirstColumn="0" w:lastRowLastColumn="0"/>
            <w:tcW w:w="3446" w:type="dxa"/>
            <w:gridSpan w:val="2"/>
            <w:tcBorders>
              <w:bottom w:val="nil"/>
            </w:tcBorders>
            <w:vAlign w:val="center"/>
          </w:tcPr>
          <w:p w14:paraId="05746B1F" w14:textId="77777777" w:rsidR="00375A60" w:rsidRPr="001655E2" w:rsidRDefault="00375A60" w:rsidP="00651EFA">
            <w:pPr>
              <w:jc w:val="left"/>
            </w:pPr>
            <w:proofErr w:type="spellStart"/>
            <w:r w:rsidRPr="001655E2">
              <w:t>informationCBSS</w:t>
            </w:r>
            <w:proofErr w:type="spellEnd"/>
          </w:p>
        </w:tc>
        <w:tc>
          <w:tcPr>
            <w:tcW w:w="4759" w:type="dxa"/>
            <w:vAlign w:val="center"/>
          </w:tcPr>
          <w:p w14:paraId="5E3E3EA1" w14:textId="77777777" w:rsidR="00375A60" w:rsidRPr="001655E2" w:rsidRDefault="00375A60" w:rsidP="00651EFA">
            <w:pPr>
              <w:cnfStyle w:val="000000000000" w:firstRow="0" w:lastRow="0" w:firstColumn="0" w:lastColumn="0" w:oddVBand="0" w:evenVBand="0" w:oddHBand="0" w:evenHBand="0" w:firstRowFirstColumn="0" w:firstRowLastColumn="0" w:lastRowFirstColumn="0" w:lastRowLastColumn="0"/>
            </w:pPr>
            <w:r w:rsidRPr="001655E2">
              <w:t>Informations de la BCSS, voir §</w:t>
            </w:r>
            <w:r w:rsidRPr="001655E2">
              <w:fldChar w:fldCharType="begin"/>
            </w:r>
            <w:r w:rsidRPr="001655E2">
              <w:instrText xml:space="preserve"> REF _Ref503277872 \r \h </w:instrText>
            </w:r>
            <w:r w:rsidRPr="001655E2">
              <w:fldChar w:fldCharType="separate"/>
            </w:r>
            <w:r w:rsidR="00024931">
              <w:t>8.1.2</w:t>
            </w:r>
            <w:r w:rsidRPr="001655E2">
              <w:fldChar w:fldCharType="end"/>
            </w:r>
          </w:p>
        </w:tc>
      </w:tr>
      <w:tr w:rsidR="00375A60" w:rsidRPr="001655E2" w14:paraId="097A40F3" w14:textId="77777777" w:rsidTr="00E30330">
        <w:trPr>
          <w:jc w:val="center"/>
        </w:trPr>
        <w:tc>
          <w:tcPr>
            <w:cnfStyle w:val="001000000000" w:firstRow="0" w:lastRow="0" w:firstColumn="1" w:lastColumn="0" w:oddVBand="0" w:evenVBand="0" w:oddHBand="0" w:evenHBand="0" w:firstRowFirstColumn="0" w:firstRowLastColumn="0" w:lastRowFirstColumn="0" w:lastRowLastColumn="0"/>
            <w:tcW w:w="3446" w:type="dxa"/>
            <w:gridSpan w:val="2"/>
            <w:tcBorders>
              <w:bottom w:val="single" w:sz="4" w:space="0" w:color="A6A6A6" w:themeColor="background1" w:themeShade="A6"/>
            </w:tcBorders>
            <w:vAlign w:val="center"/>
          </w:tcPr>
          <w:p w14:paraId="2C25E736" w14:textId="77777777" w:rsidR="00375A60" w:rsidRPr="001655E2" w:rsidRDefault="00375A60" w:rsidP="00651EFA">
            <w:pPr>
              <w:jc w:val="left"/>
            </w:pPr>
            <w:proofErr w:type="spellStart"/>
            <w:r w:rsidRPr="001655E2">
              <w:t>legalContext</w:t>
            </w:r>
            <w:proofErr w:type="spellEnd"/>
          </w:p>
        </w:tc>
        <w:tc>
          <w:tcPr>
            <w:tcW w:w="4759" w:type="dxa"/>
            <w:vAlign w:val="center"/>
          </w:tcPr>
          <w:p w14:paraId="4523CCF2" w14:textId="77777777" w:rsidR="00375A60" w:rsidRPr="001655E2" w:rsidRDefault="00375A60" w:rsidP="00651EFA">
            <w:pPr>
              <w:cnfStyle w:val="000000000000" w:firstRow="0" w:lastRow="0" w:firstColumn="0" w:lastColumn="0" w:oddVBand="0" w:evenVBand="0" w:oddHBand="0" w:evenHBand="0" w:firstRowFirstColumn="0" w:firstRowLastColumn="0" w:lastRowFirstColumn="0" w:lastRowLastColumn="0"/>
            </w:pPr>
            <w:r w:rsidRPr="001655E2">
              <w:t>Repris de la soumission</w:t>
            </w:r>
          </w:p>
        </w:tc>
      </w:tr>
      <w:tr w:rsidR="00375A60" w:rsidRPr="001655E2" w14:paraId="656037D5" w14:textId="77777777" w:rsidTr="00E30330">
        <w:trPr>
          <w:jc w:val="center"/>
        </w:trPr>
        <w:tc>
          <w:tcPr>
            <w:cnfStyle w:val="001000000000" w:firstRow="0" w:lastRow="0" w:firstColumn="1" w:lastColumn="0" w:oddVBand="0" w:evenVBand="0" w:oddHBand="0" w:evenHBand="0" w:firstRowFirstColumn="0" w:firstRowLastColumn="0" w:lastRowFirstColumn="0" w:lastRowLastColumn="0"/>
            <w:tcW w:w="3446" w:type="dxa"/>
            <w:gridSpan w:val="2"/>
            <w:vAlign w:val="center"/>
          </w:tcPr>
          <w:p w14:paraId="321A665F" w14:textId="77777777" w:rsidR="00375A60" w:rsidRPr="001655E2" w:rsidRDefault="00375A60" w:rsidP="00651EFA">
            <w:pPr>
              <w:jc w:val="left"/>
            </w:pPr>
            <w:r w:rsidRPr="001655E2">
              <w:t>critères</w:t>
            </w:r>
          </w:p>
        </w:tc>
        <w:tc>
          <w:tcPr>
            <w:tcW w:w="4759" w:type="dxa"/>
            <w:vAlign w:val="center"/>
          </w:tcPr>
          <w:p w14:paraId="39D617EA" w14:textId="77777777" w:rsidR="00375A60" w:rsidRPr="001655E2" w:rsidRDefault="00375A60" w:rsidP="00651EFA">
            <w:pPr>
              <w:cnfStyle w:val="000000000000" w:firstRow="0" w:lastRow="0" w:firstColumn="0" w:lastColumn="0" w:oddVBand="0" w:evenVBand="0" w:oddHBand="0" w:evenHBand="0" w:firstRowFirstColumn="0" w:firstRowLastColumn="0" w:lastRowFirstColumn="0" w:lastRowLastColumn="0"/>
            </w:pPr>
            <w:r w:rsidRPr="001655E2">
              <w:t>Repris de la soumission</w:t>
            </w:r>
          </w:p>
        </w:tc>
      </w:tr>
      <w:tr w:rsidR="00375A60" w:rsidRPr="001655E2" w14:paraId="5CBC8AEB" w14:textId="77777777" w:rsidTr="00E30330">
        <w:trPr>
          <w:jc w:val="center"/>
        </w:trPr>
        <w:tc>
          <w:tcPr>
            <w:cnfStyle w:val="001000000000" w:firstRow="0" w:lastRow="0" w:firstColumn="1" w:lastColumn="0" w:oddVBand="0" w:evenVBand="0" w:oddHBand="0" w:evenHBand="0" w:firstRowFirstColumn="0" w:firstRowLastColumn="0" w:lastRowFirstColumn="0" w:lastRowLastColumn="0"/>
            <w:tcW w:w="3446" w:type="dxa"/>
            <w:gridSpan w:val="2"/>
            <w:vAlign w:val="center"/>
          </w:tcPr>
          <w:p w14:paraId="374ADFB0" w14:textId="77777777" w:rsidR="00375A60" w:rsidRPr="001655E2" w:rsidRDefault="00375A60" w:rsidP="00651EFA">
            <w:pPr>
              <w:jc w:val="left"/>
            </w:pPr>
            <w:r w:rsidRPr="001655E2">
              <w:t>statut</w:t>
            </w:r>
          </w:p>
        </w:tc>
        <w:tc>
          <w:tcPr>
            <w:tcW w:w="4759" w:type="dxa"/>
            <w:vAlign w:val="center"/>
          </w:tcPr>
          <w:p w14:paraId="4E743FB3" w14:textId="77777777" w:rsidR="00375A60" w:rsidRPr="001655E2" w:rsidRDefault="00375A60" w:rsidP="0043366D">
            <w:pPr>
              <w:cnfStyle w:val="000000000000" w:firstRow="0" w:lastRow="0" w:firstColumn="0" w:lastColumn="0" w:oddVBand="0" w:evenVBand="0" w:oddHBand="0" w:evenHBand="0" w:firstRowFirstColumn="0" w:firstRowLastColumn="0" w:lastRowFirstColumn="0" w:lastRowLastColumn="0"/>
            </w:pPr>
            <w:r w:rsidRPr="001655E2">
              <w:t>Le statut de la réponse, voir §</w:t>
            </w:r>
            <w:r w:rsidR="0043366D" w:rsidRPr="001655E2">
              <w:fldChar w:fldCharType="begin"/>
            </w:r>
            <w:r w:rsidR="0043366D" w:rsidRPr="001655E2">
              <w:instrText xml:space="preserve"> REF _Ref503773284 \r \h </w:instrText>
            </w:r>
            <w:r w:rsidR="0043366D" w:rsidRPr="001655E2">
              <w:fldChar w:fldCharType="separate"/>
            </w:r>
            <w:r w:rsidR="00024931">
              <w:t>8.1.4</w:t>
            </w:r>
            <w:r w:rsidR="0043366D" w:rsidRPr="001655E2">
              <w:fldChar w:fldCharType="end"/>
            </w:r>
          </w:p>
        </w:tc>
      </w:tr>
      <w:tr w:rsidR="00375A60" w:rsidRPr="001655E2" w14:paraId="188ECD8E" w14:textId="77777777" w:rsidTr="00E30330">
        <w:trPr>
          <w:jc w:val="center"/>
        </w:trPr>
        <w:tc>
          <w:tcPr>
            <w:cnfStyle w:val="001000000000" w:firstRow="0" w:lastRow="0" w:firstColumn="1" w:lastColumn="0" w:oddVBand="0" w:evenVBand="0" w:oddHBand="0" w:evenHBand="0" w:firstRowFirstColumn="0" w:firstRowLastColumn="0" w:lastRowFirstColumn="0" w:lastRowLastColumn="0"/>
            <w:tcW w:w="3446" w:type="dxa"/>
            <w:gridSpan w:val="2"/>
            <w:tcBorders>
              <w:bottom w:val="nil"/>
            </w:tcBorders>
            <w:vAlign w:val="center"/>
          </w:tcPr>
          <w:p w14:paraId="482A51DB" w14:textId="77777777" w:rsidR="00375A60" w:rsidRPr="001655E2" w:rsidRDefault="00375A60" w:rsidP="00651EFA">
            <w:pPr>
              <w:jc w:val="left"/>
            </w:pPr>
            <w:proofErr w:type="spellStart"/>
            <w:r w:rsidRPr="001655E2">
              <w:t>result</w:t>
            </w:r>
            <w:proofErr w:type="spellEnd"/>
          </w:p>
        </w:tc>
        <w:tc>
          <w:tcPr>
            <w:tcW w:w="4759" w:type="dxa"/>
            <w:vAlign w:val="center"/>
          </w:tcPr>
          <w:p w14:paraId="1A931B66" w14:textId="77777777" w:rsidR="00375A60" w:rsidRPr="001655E2" w:rsidRDefault="00E96AEC" w:rsidP="00651EFA">
            <w:pPr>
              <w:cnfStyle w:val="000000000000" w:firstRow="0" w:lastRow="0" w:firstColumn="0" w:lastColumn="0" w:oddVBand="0" w:evenVBand="0" w:oddHBand="0" w:evenHBand="0" w:firstRowFirstColumn="0" w:firstRowLastColumn="0" w:lastRowFirstColumn="0" w:lastRowLastColumn="0"/>
            </w:pPr>
            <w:r w:rsidRPr="001655E2">
              <w:t>Les résultats de la recherche</w:t>
            </w:r>
          </w:p>
        </w:tc>
      </w:tr>
      <w:tr w:rsidR="00375A60" w:rsidRPr="001655E2" w14:paraId="48C2E7B1" w14:textId="77777777" w:rsidTr="00E30330">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39708E96" w14:textId="77777777" w:rsidR="00375A60" w:rsidRPr="001655E2" w:rsidRDefault="00375A60" w:rsidP="00651EFA"/>
        </w:tc>
        <w:tc>
          <w:tcPr>
            <w:tcW w:w="2740" w:type="dxa"/>
          </w:tcPr>
          <w:p w14:paraId="2E1AEDB4" w14:textId="77777777" w:rsidR="00375A60" w:rsidRPr="001655E2" w:rsidRDefault="00375A60" w:rsidP="00651EFA">
            <w:pPr>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dataFilters</w:t>
            </w:r>
            <w:proofErr w:type="spellEnd"/>
          </w:p>
        </w:tc>
        <w:tc>
          <w:tcPr>
            <w:tcW w:w="4759" w:type="dxa"/>
          </w:tcPr>
          <w:p w14:paraId="5A1DEABB" w14:textId="77777777" w:rsidR="00375A60" w:rsidRPr="001655E2" w:rsidRDefault="00375A60" w:rsidP="00651EFA">
            <w:pPr>
              <w:cnfStyle w:val="000000000000" w:firstRow="0" w:lastRow="0" w:firstColumn="0" w:lastColumn="0" w:oddVBand="0" w:evenVBand="0" w:oddHBand="0" w:evenHBand="0" w:firstRowFirstColumn="0" w:firstRowLastColumn="0" w:lastRowFirstColumn="0" w:lastRowLastColumn="0"/>
            </w:pPr>
            <w:r w:rsidRPr="001655E2">
              <w:t>Les filtres appliqués, voir §</w:t>
            </w:r>
            <w:r w:rsidR="00E96AEC" w:rsidRPr="001655E2">
              <w:fldChar w:fldCharType="begin"/>
            </w:r>
            <w:r w:rsidR="00E96AEC" w:rsidRPr="001655E2">
              <w:instrText xml:space="preserve"> REF _Ref503962227 \r \h </w:instrText>
            </w:r>
            <w:r w:rsidR="00E96AEC" w:rsidRPr="001655E2">
              <w:fldChar w:fldCharType="separate"/>
            </w:r>
            <w:r w:rsidR="00024931">
              <w:t>8.1.6</w:t>
            </w:r>
            <w:r w:rsidR="00E96AEC" w:rsidRPr="001655E2">
              <w:fldChar w:fldCharType="end"/>
            </w:r>
          </w:p>
        </w:tc>
      </w:tr>
      <w:tr w:rsidR="00375A60" w:rsidRPr="001655E2" w14:paraId="27A7C180" w14:textId="77777777" w:rsidTr="00E30330">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783F5062" w14:textId="77777777" w:rsidR="00375A60" w:rsidRPr="001655E2" w:rsidRDefault="00375A60" w:rsidP="00651EFA"/>
        </w:tc>
        <w:tc>
          <w:tcPr>
            <w:tcW w:w="2740" w:type="dxa"/>
          </w:tcPr>
          <w:p w14:paraId="2FFBACB3" w14:textId="77777777" w:rsidR="00375A60" w:rsidRPr="001655E2" w:rsidRDefault="00375A60" w:rsidP="00651EFA">
            <w:pPr>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personIdentification</w:t>
            </w:r>
            <w:proofErr w:type="spellEnd"/>
          </w:p>
        </w:tc>
        <w:tc>
          <w:tcPr>
            <w:tcW w:w="4759" w:type="dxa"/>
          </w:tcPr>
          <w:p w14:paraId="651D147C" w14:textId="77777777" w:rsidR="00375A60" w:rsidRPr="001655E2" w:rsidRDefault="00375A60" w:rsidP="00375A60">
            <w:pPr>
              <w:cnfStyle w:val="000000000000" w:firstRow="0" w:lastRow="0" w:firstColumn="0" w:lastColumn="0" w:oddVBand="0" w:evenVBand="0" w:oddHBand="0" w:evenHBand="0" w:firstRowFirstColumn="0" w:firstRowLastColumn="0" w:lastRowFirstColumn="0" w:lastRowLastColumn="0"/>
            </w:pPr>
            <w:r w:rsidRPr="001655E2">
              <w:t>Les personnes trouvées avec leurs données à caractère personnel</w:t>
            </w:r>
          </w:p>
        </w:tc>
      </w:tr>
      <w:tr w:rsidR="00E30330" w:rsidRPr="001655E2" w14:paraId="386F2993" w14:textId="77777777" w:rsidTr="00E30330">
        <w:trPr>
          <w:jc w:val="center"/>
        </w:trPr>
        <w:tc>
          <w:tcPr>
            <w:cnfStyle w:val="001000000000" w:firstRow="0" w:lastRow="0" w:firstColumn="1" w:lastColumn="0" w:oddVBand="0" w:evenVBand="0" w:oddHBand="0" w:evenHBand="0" w:firstRowFirstColumn="0" w:firstRowLastColumn="0" w:lastRowFirstColumn="0" w:lastRowLastColumn="0"/>
            <w:tcW w:w="3446" w:type="dxa"/>
            <w:gridSpan w:val="2"/>
            <w:tcBorders>
              <w:bottom w:val="single" w:sz="4" w:space="0" w:color="A6A6A6" w:themeColor="background1" w:themeShade="A6"/>
            </w:tcBorders>
            <w:vAlign w:val="center"/>
          </w:tcPr>
          <w:p w14:paraId="69B706EA" w14:textId="77777777" w:rsidR="00E30330" w:rsidRPr="001655E2" w:rsidRDefault="00E30330" w:rsidP="00E30330">
            <w:pPr>
              <w:jc w:val="left"/>
            </w:pPr>
            <w:proofErr w:type="spellStart"/>
            <w:r w:rsidRPr="001655E2">
              <w:t>validationErrors</w:t>
            </w:r>
            <w:proofErr w:type="spellEnd"/>
          </w:p>
        </w:tc>
        <w:tc>
          <w:tcPr>
            <w:tcW w:w="4759" w:type="dxa"/>
            <w:vAlign w:val="center"/>
          </w:tcPr>
          <w:p w14:paraId="2D9140C9" w14:textId="77777777" w:rsidR="00E30330" w:rsidRPr="001655E2" w:rsidRDefault="00E30330" w:rsidP="00E30330">
            <w:pPr>
              <w:cnfStyle w:val="000000000000" w:firstRow="0" w:lastRow="0" w:firstColumn="0" w:lastColumn="0" w:oddVBand="0" w:evenVBand="0" w:oddHBand="0" w:evenHBand="0" w:firstRowFirstColumn="0" w:firstRowLastColumn="0" w:lastRowFirstColumn="0" w:lastRowLastColumn="0"/>
            </w:pPr>
            <w:r w:rsidRPr="001655E2">
              <w:t xml:space="preserve">Codes indiquant une erreur dans les critères, voir </w:t>
            </w:r>
            <w:r w:rsidRPr="001655E2">
              <w:fldChar w:fldCharType="begin"/>
            </w:r>
            <w:r w:rsidRPr="001655E2">
              <w:instrText xml:space="preserve"> REF _Ref503773308 \r \h </w:instrText>
            </w:r>
            <w:r w:rsidRPr="001655E2">
              <w:fldChar w:fldCharType="separate"/>
            </w:r>
            <w:r w:rsidR="00024931">
              <w:t>[6]</w:t>
            </w:r>
            <w:r w:rsidRPr="001655E2">
              <w:fldChar w:fldCharType="end"/>
            </w:r>
            <w:r w:rsidRPr="001655E2">
              <w:t>.</w:t>
            </w:r>
          </w:p>
        </w:tc>
      </w:tr>
    </w:tbl>
    <w:p w14:paraId="1B9ABBFB" w14:textId="77777777" w:rsidR="00375A60" w:rsidRPr="00346655" w:rsidRDefault="004B28F9" w:rsidP="00CA1DA5">
      <w:pPr>
        <w:pStyle w:val="Heading3"/>
        <w:rPr>
          <w:lang w:val="fr-BE"/>
        </w:rPr>
      </w:pPr>
      <w:r w:rsidRPr="00346655">
        <w:rPr>
          <w:lang w:val="fr-BE"/>
        </w:rPr>
        <w:lastRenderedPageBreak/>
        <w:t>Données à caractère personnel d’identification [</w:t>
      </w:r>
      <w:proofErr w:type="spellStart"/>
      <w:r w:rsidRPr="00346655">
        <w:rPr>
          <w:rFonts w:ascii="Courier New" w:hAnsi="Courier New"/>
          <w:lang w:val="fr-BE"/>
        </w:rPr>
        <w:t>personIdentification</w:t>
      </w:r>
      <w:proofErr w:type="spellEnd"/>
      <w:r w:rsidRPr="00346655">
        <w:rPr>
          <w:lang w:val="fr-BE"/>
        </w:rPr>
        <w:t>]</w:t>
      </w:r>
    </w:p>
    <w:p w14:paraId="6D5EC2D9" w14:textId="4D3B2869" w:rsidR="0060659E" w:rsidRPr="0060659E" w:rsidRDefault="00E30330" w:rsidP="0060659E">
      <w:pPr>
        <w:pStyle w:val="NormalWeb"/>
        <w:rPr>
          <w:ins w:id="128" w:author="Sarah Kumwimba" w:date="2025-07-28T20:44:00Z"/>
          <w:lang w:val="en-BE" w:eastAsia="en-BE"/>
        </w:rPr>
      </w:pPr>
      <w:del w:id="129" w:author="Sarah Kumwimba" w:date="2025-07-28T20:44:00Z">
        <w:r w:rsidRPr="001655E2" w:rsidDel="0060659E">
          <w:rPr>
            <w:noProof/>
            <w:lang w:val="en-US"/>
          </w:rPr>
          <w:lastRenderedPageBreak/>
          <w:drawing>
            <wp:inline distT="0" distB="0" distL="0" distR="0" wp14:anchorId="50F37C7C" wp14:editId="27D66731">
              <wp:extent cx="5458272" cy="7780020"/>
              <wp:effectExtent l="0" t="0" r="9525" b="0"/>
              <wp:docPr id="27" name="Picture 27"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15\Desktop\bla.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461289" cy="7784321"/>
                      </a:xfrm>
                      <a:prstGeom prst="rect">
                        <a:avLst/>
                      </a:prstGeom>
                      <a:noFill/>
                      <a:ln>
                        <a:noFill/>
                      </a:ln>
                    </pic:spPr>
                  </pic:pic>
                </a:graphicData>
              </a:graphic>
            </wp:inline>
          </w:drawing>
        </w:r>
      </w:del>
      <w:ins w:id="130" w:author="Sarah Kumwimba" w:date="2025-07-28T20:44:00Z">
        <w:r w:rsidR="0060659E" w:rsidRPr="0060659E">
          <w:t xml:space="preserve"> </w:t>
        </w:r>
        <w:r w:rsidR="0060659E" w:rsidRPr="0060659E">
          <w:rPr>
            <w:noProof/>
            <w:lang w:val="en-BE" w:eastAsia="en-BE"/>
          </w:rPr>
          <w:drawing>
            <wp:inline distT="0" distB="0" distL="0" distR="0" wp14:anchorId="20335C0B" wp14:editId="2501B2F5">
              <wp:extent cx="5469890" cy="8229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469890" cy="8229600"/>
                      </a:xfrm>
                      <a:prstGeom prst="rect">
                        <a:avLst/>
                      </a:prstGeom>
                      <a:noFill/>
                      <a:ln>
                        <a:noFill/>
                      </a:ln>
                    </pic:spPr>
                  </pic:pic>
                </a:graphicData>
              </a:graphic>
            </wp:inline>
          </w:drawing>
        </w:r>
      </w:ins>
    </w:p>
    <w:p w14:paraId="1A2A3BEA" w14:textId="6765E927" w:rsidR="00D842CA" w:rsidRPr="001655E2" w:rsidRDefault="00D842CA" w:rsidP="00F644B0">
      <w:pPr>
        <w:jc w:val="center"/>
      </w:pPr>
    </w:p>
    <w:tbl>
      <w:tblPr>
        <w:tblStyle w:val="BCSSTable"/>
        <w:tblW w:w="4996" w:type="pct"/>
        <w:jc w:val="center"/>
        <w:tblLook w:val="04A0" w:firstRow="1" w:lastRow="0" w:firstColumn="1" w:lastColumn="0" w:noHBand="0" w:noVBand="1"/>
      </w:tblPr>
      <w:tblGrid>
        <w:gridCol w:w="698"/>
        <w:gridCol w:w="2082"/>
        <w:gridCol w:w="6563"/>
      </w:tblGrid>
      <w:tr w:rsidR="00E96AEC" w:rsidRPr="001655E2" w14:paraId="1A1FD7C4" w14:textId="77777777" w:rsidTr="00D25CA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88" w:type="pct"/>
            <w:gridSpan w:val="2"/>
          </w:tcPr>
          <w:p w14:paraId="61494E88" w14:textId="77777777" w:rsidR="00E96AEC" w:rsidRPr="001655E2" w:rsidRDefault="00E96AEC" w:rsidP="00E96AEC">
            <w:r w:rsidRPr="001655E2">
              <w:t>Élément</w:t>
            </w:r>
          </w:p>
        </w:tc>
        <w:tc>
          <w:tcPr>
            <w:tcW w:w="3512" w:type="pct"/>
          </w:tcPr>
          <w:p w14:paraId="54569F08" w14:textId="77777777" w:rsidR="00E96AEC" w:rsidRPr="001655E2" w:rsidRDefault="00E96AEC" w:rsidP="00E96AEC">
            <w:pPr>
              <w:jc w:val="left"/>
              <w:cnfStyle w:val="100000000000" w:firstRow="1" w:lastRow="0" w:firstColumn="0" w:lastColumn="0" w:oddVBand="0" w:evenVBand="0" w:oddHBand="0" w:evenHBand="0" w:firstRowFirstColumn="0" w:firstRowLastColumn="0" w:lastRowFirstColumn="0" w:lastRowLastColumn="0"/>
            </w:pPr>
            <w:r w:rsidRPr="001655E2">
              <w:t>Description</w:t>
            </w:r>
          </w:p>
        </w:tc>
      </w:tr>
      <w:tr w:rsidR="00E96AEC" w:rsidRPr="001655E2" w14:paraId="426C0807" w14:textId="77777777" w:rsidTr="00D25CA8">
        <w:trPr>
          <w:jc w:val="center"/>
        </w:trPr>
        <w:tc>
          <w:tcPr>
            <w:cnfStyle w:val="001000000000" w:firstRow="0" w:lastRow="0" w:firstColumn="1" w:lastColumn="0" w:oddVBand="0" w:evenVBand="0" w:oddHBand="0" w:evenHBand="0" w:firstRowFirstColumn="0" w:firstRowLastColumn="0" w:lastRowFirstColumn="0" w:lastRowLastColumn="0"/>
            <w:tcW w:w="1488" w:type="pct"/>
            <w:gridSpan w:val="2"/>
            <w:tcBorders>
              <w:bottom w:val="single" w:sz="4" w:space="0" w:color="A6A6A6" w:themeColor="background1" w:themeShade="A6"/>
            </w:tcBorders>
            <w:vAlign w:val="center"/>
          </w:tcPr>
          <w:p w14:paraId="52A53638" w14:textId="77777777" w:rsidR="00E96AEC" w:rsidRPr="001655E2" w:rsidRDefault="00E96AEC" w:rsidP="00E96AEC">
            <w:pPr>
              <w:jc w:val="left"/>
            </w:pPr>
            <w:proofErr w:type="spellStart"/>
            <w:r w:rsidRPr="001655E2">
              <w:t>register</w:t>
            </w:r>
            <w:proofErr w:type="spellEnd"/>
          </w:p>
        </w:tc>
        <w:tc>
          <w:tcPr>
            <w:tcW w:w="3512" w:type="pct"/>
            <w:vAlign w:val="center"/>
          </w:tcPr>
          <w:p w14:paraId="271DEF24" w14:textId="77777777" w:rsidR="00E96AEC" w:rsidRPr="001655E2" w:rsidRDefault="00E96AEC" w:rsidP="00E96AEC">
            <w:pPr>
              <w:cnfStyle w:val="000000000000" w:firstRow="0" w:lastRow="0" w:firstColumn="0" w:lastColumn="0" w:oddVBand="0" w:evenVBand="0" w:oddHBand="0" w:evenHBand="0" w:firstRowFirstColumn="0" w:firstRowLastColumn="0" w:lastRowFirstColumn="0" w:lastRowLastColumn="0"/>
            </w:pPr>
            <w:r w:rsidRPr="001655E2">
              <w:t>Le registre duquel provient le résultat</w:t>
            </w:r>
          </w:p>
        </w:tc>
      </w:tr>
      <w:tr w:rsidR="00E96AEC" w:rsidRPr="001655E2" w14:paraId="25A0D26D" w14:textId="77777777" w:rsidTr="00D25CA8">
        <w:trPr>
          <w:jc w:val="center"/>
        </w:trPr>
        <w:tc>
          <w:tcPr>
            <w:cnfStyle w:val="001000000000" w:firstRow="0" w:lastRow="0" w:firstColumn="1" w:lastColumn="0" w:oddVBand="0" w:evenVBand="0" w:oddHBand="0" w:evenHBand="0" w:firstRowFirstColumn="0" w:firstRowLastColumn="0" w:lastRowFirstColumn="0" w:lastRowLastColumn="0"/>
            <w:tcW w:w="1488" w:type="pct"/>
            <w:gridSpan w:val="2"/>
            <w:tcBorders>
              <w:bottom w:val="nil"/>
            </w:tcBorders>
            <w:vAlign w:val="center"/>
          </w:tcPr>
          <w:p w14:paraId="457CC71D" w14:textId="77777777" w:rsidR="00E96AEC" w:rsidRPr="001655E2" w:rsidRDefault="00E96AEC" w:rsidP="00E96AEC">
            <w:pPr>
              <w:jc w:val="left"/>
            </w:pPr>
            <w:proofErr w:type="spellStart"/>
            <w:r w:rsidRPr="001655E2">
              <w:t>deceased</w:t>
            </w:r>
            <w:proofErr w:type="spellEnd"/>
          </w:p>
        </w:tc>
        <w:tc>
          <w:tcPr>
            <w:tcW w:w="3512" w:type="pct"/>
            <w:vAlign w:val="center"/>
          </w:tcPr>
          <w:p w14:paraId="5EEF83D1" w14:textId="77777777" w:rsidR="00E96AEC" w:rsidRPr="001655E2" w:rsidRDefault="00E96AEC" w:rsidP="00E96AEC">
            <w:pPr>
              <w:cnfStyle w:val="000000000000" w:firstRow="0" w:lastRow="0" w:firstColumn="0" w:lastColumn="0" w:oddVBand="0" w:evenVBand="0" w:oddHBand="0" w:evenHBand="0" w:firstRowFirstColumn="0" w:firstRowLastColumn="0" w:lastRowFirstColumn="0" w:lastRowLastColumn="0"/>
            </w:pPr>
            <w:r w:rsidRPr="001655E2">
              <w:t>Indication selon laquelle la personne est décédée. Attention : cette indication est basée sur la présence du code INS spécial ‘99990’ dans le TI001 de la réponse du registre national et non sur la présence d’une donnée relative au décès (TI150).</w:t>
            </w:r>
          </w:p>
        </w:tc>
      </w:tr>
      <w:tr w:rsidR="006A4196" w:rsidRPr="001655E2" w14:paraId="1353A3CF" w14:textId="77777777" w:rsidTr="00D25CA8">
        <w:trPr>
          <w:jc w:val="center"/>
        </w:trPr>
        <w:tc>
          <w:tcPr>
            <w:cnfStyle w:val="001000000000" w:firstRow="0" w:lastRow="0" w:firstColumn="1" w:lastColumn="0" w:oddVBand="0" w:evenVBand="0" w:oddHBand="0" w:evenHBand="0" w:firstRowFirstColumn="0" w:firstRowLastColumn="0" w:lastRowFirstColumn="0" w:lastRowLastColumn="0"/>
            <w:tcW w:w="1488" w:type="pct"/>
            <w:gridSpan w:val="2"/>
            <w:tcBorders>
              <w:bottom w:val="single" w:sz="4" w:space="0" w:color="A6A6A6" w:themeColor="background1" w:themeShade="A6"/>
            </w:tcBorders>
            <w:vAlign w:val="center"/>
          </w:tcPr>
          <w:p w14:paraId="25B56FD9" w14:textId="77777777" w:rsidR="006A4196" w:rsidRPr="001655E2" w:rsidRDefault="006A4196" w:rsidP="006A4196">
            <w:pPr>
              <w:jc w:val="left"/>
            </w:pPr>
            <w:proofErr w:type="spellStart"/>
            <w:r w:rsidRPr="001655E2">
              <w:t>ssin</w:t>
            </w:r>
            <w:proofErr w:type="spellEnd"/>
          </w:p>
        </w:tc>
        <w:tc>
          <w:tcPr>
            <w:tcW w:w="3512" w:type="pct"/>
          </w:tcPr>
          <w:p w14:paraId="3C909FEA" w14:textId="77777777" w:rsidR="006A4196" w:rsidRPr="001655E2" w:rsidRDefault="006A4196" w:rsidP="006A4196">
            <w:pPr>
              <w:keepNext/>
              <w:jc w:val="left"/>
              <w:cnfStyle w:val="000000000000" w:firstRow="0" w:lastRow="0" w:firstColumn="0" w:lastColumn="0" w:oddVBand="0" w:evenVBand="0" w:oddHBand="0" w:evenHBand="0" w:firstRowFirstColumn="0" w:firstRowLastColumn="0" w:lastRowFirstColumn="0" w:lastRowLastColumn="0"/>
            </w:pPr>
            <w:r w:rsidRPr="001655E2">
              <w:t>Le NISS actuel de la personne.</w:t>
            </w:r>
          </w:p>
        </w:tc>
      </w:tr>
      <w:tr w:rsidR="00C36F56" w:rsidRPr="001655E2" w14:paraId="528A2DAB" w14:textId="77777777" w:rsidTr="00D25CA8">
        <w:trPr>
          <w:jc w:val="center"/>
        </w:trPr>
        <w:tc>
          <w:tcPr>
            <w:cnfStyle w:val="001000000000" w:firstRow="0" w:lastRow="0" w:firstColumn="1" w:lastColumn="0" w:oddVBand="0" w:evenVBand="0" w:oddHBand="0" w:evenHBand="0" w:firstRowFirstColumn="0" w:firstRowLastColumn="0" w:lastRowFirstColumn="0" w:lastRowLastColumn="0"/>
            <w:tcW w:w="1488" w:type="pct"/>
            <w:gridSpan w:val="2"/>
            <w:tcBorders>
              <w:bottom w:val="nil"/>
            </w:tcBorders>
            <w:vAlign w:val="center"/>
          </w:tcPr>
          <w:p w14:paraId="0AC000D6" w14:textId="77777777" w:rsidR="00C36F56" w:rsidRPr="001655E2" w:rsidRDefault="00C36F56" w:rsidP="00E62D76">
            <w:pPr>
              <w:jc w:val="left"/>
            </w:pPr>
            <w:proofErr w:type="spellStart"/>
            <w:r w:rsidRPr="001655E2">
              <w:t>name</w:t>
            </w:r>
            <w:proofErr w:type="spellEnd"/>
          </w:p>
        </w:tc>
        <w:tc>
          <w:tcPr>
            <w:tcW w:w="3512" w:type="pct"/>
            <w:vAlign w:val="center"/>
          </w:tcPr>
          <w:p w14:paraId="02ECD3E8" w14:textId="77777777" w:rsidR="00C36F56" w:rsidRPr="001655E2" w:rsidRDefault="00C36F56" w:rsidP="00E62D76">
            <w:pPr>
              <w:cnfStyle w:val="000000000000" w:firstRow="0" w:lastRow="0" w:firstColumn="0" w:lastColumn="0" w:oddVBand="0" w:evenVBand="0" w:oddHBand="0" w:evenHBand="0" w:firstRowFirstColumn="0" w:firstRowLastColumn="0" w:lastRowFirstColumn="0" w:lastRowLastColumn="0"/>
            </w:pPr>
            <w:r w:rsidRPr="001655E2">
              <w:t>Le nom de la personne</w:t>
            </w:r>
          </w:p>
        </w:tc>
      </w:tr>
      <w:tr w:rsidR="00C36F56" w:rsidRPr="001655E2" w14:paraId="642FDFF1" w14:textId="77777777" w:rsidTr="00D25CA8">
        <w:trPr>
          <w:jc w:val="center"/>
        </w:trPr>
        <w:tc>
          <w:tcPr>
            <w:cnfStyle w:val="001000000000" w:firstRow="0" w:lastRow="0" w:firstColumn="1" w:lastColumn="0" w:oddVBand="0" w:evenVBand="0" w:oddHBand="0" w:evenHBand="0" w:firstRowFirstColumn="0" w:firstRowLastColumn="0" w:lastRowFirstColumn="0" w:lastRowLastColumn="0"/>
            <w:tcW w:w="374" w:type="pct"/>
            <w:vMerge w:val="restart"/>
            <w:tcBorders>
              <w:top w:val="nil"/>
            </w:tcBorders>
          </w:tcPr>
          <w:p w14:paraId="1A06D06B" w14:textId="77777777" w:rsidR="00C36F56" w:rsidRPr="001655E2" w:rsidRDefault="00C36F56" w:rsidP="00E62D76"/>
        </w:tc>
        <w:tc>
          <w:tcPr>
            <w:tcW w:w="1114" w:type="pct"/>
          </w:tcPr>
          <w:p w14:paraId="12765471" w14:textId="77777777" w:rsidR="00C36F56" w:rsidRPr="001655E2" w:rsidRDefault="00C36F56" w:rsidP="00E62D76">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lastName</w:t>
            </w:r>
            <w:proofErr w:type="spellEnd"/>
          </w:p>
        </w:tc>
        <w:tc>
          <w:tcPr>
            <w:tcW w:w="3512" w:type="pct"/>
          </w:tcPr>
          <w:p w14:paraId="60923609" w14:textId="77777777" w:rsidR="00C36F56" w:rsidRPr="001655E2" w:rsidRDefault="00C36F56" w:rsidP="00E62D76">
            <w:pPr>
              <w:cnfStyle w:val="000000000000" w:firstRow="0" w:lastRow="0" w:firstColumn="0" w:lastColumn="0" w:oddVBand="0" w:evenVBand="0" w:oddHBand="0" w:evenHBand="0" w:firstRowFirstColumn="0" w:firstRowLastColumn="0" w:lastRowFirstColumn="0" w:lastRowLastColumn="0"/>
            </w:pPr>
            <w:r w:rsidRPr="001655E2">
              <w:t>Le nom de famille</w:t>
            </w:r>
          </w:p>
        </w:tc>
      </w:tr>
      <w:tr w:rsidR="00C36F56" w:rsidRPr="001655E2" w14:paraId="1A66DD9F" w14:textId="77777777" w:rsidTr="00D25CA8">
        <w:trPr>
          <w:jc w:val="center"/>
        </w:trPr>
        <w:tc>
          <w:tcPr>
            <w:cnfStyle w:val="001000000000" w:firstRow="0" w:lastRow="0" w:firstColumn="1" w:lastColumn="0" w:oddVBand="0" w:evenVBand="0" w:oddHBand="0" w:evenHBand="0" w:firstRowFirstColumn="0" w:firstRowLastColumn="0" w:lastRowFirstColumn="0" w:lastRowLastColumn="0"/>
            <w:tcW w:w="374" w:type="pct"/>
            <w:vMerge/>
            <w:tcBorders>
              <w:top w:val="nil"/>
            </w:tcBorders>
          </w:tcPr>
          <w:p w14:paraId="1BAF173D" w14:textId="77777777" w:rsidR="00C36F56" w:rsidRPr="001655E2" w:rsidRDefault="00C36F56" w:rsidP="00E62D76"/>
        </w:tc>
        <w:tc>
          <w:tcPr>
            <w:tcW w:w="1114" w:type="pct"/>
          </w:tcPr>
          <w:p w14:paraId="271B4E36" w14:textId="77777777" w:rsidR="00C36F56" w:rsidRPr="001655E2" w:rsidRDefault="00C36F56" w:rsidP="00E62D76">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givenName</w:t>
            </w:r>
            <w:proofErr w:type="spellEnd"/>
          </w:p>
        </w:tc>
        <w:tc>
          <w:tcPr>
            <w:tcW w:w="3512" w:type="pct"/>
          </w:tcPr>
          <w:p w14:paraId="5D94394B" w14:textId="77777777" w:rsidR="00C36F56" w:rsidRPr="001655E2" w:rsidRDefault="00C36F56" w:rsidP="00E62D76">
            <w:pPr>
              <w:cnfStyle w:val="000000000000" w:firstRow="0" w:lastRow="0" w:firstColumn="0" w:lastColumn="0" w:oddVBand="0" w:evenVBand="0" w:oddHBand="0" w:evenHBand="0" w:firstRowFirstColumn="0" w:firstRowLastColumn="0" w:lastRowFirstColumn="0" w:lastRowLastColumn="0"/>
            </w:pPr>
            <w:r w:rsidRPr="001655E2">
              <w:t>Le premier, deuxième et troisième prénom</w:t>
            </w:r>
          </w:p>
        </w:tc>
      </w:tr>
      <w:tr w:rsidR="00854407" w:rsidRPr="001655E2" w14:paraId="03B1CB8C" w14:textId="77777777" w:rsidTr="00D25CA8">
        <w:trPr>
          <w:jc w:val="center"/>
          <w:ins w:id="131" w:author="Sarah Kumwimba" w:date="2025-07-28T17:17:00Z"/>
        </w:trPr>
        <w:tc>
          <w:tcPr>
            <w:cnfStyle w:val="001000000000" w:firstRow="0" w:lastRow="0" w:firstColumn="1" w:lastColumn="0" w:oddVBand="0" w:evenVBand="0" w:oddHBand="0" w:evenHBand="0" w:firstRowFirstColumn="0" w:firstRowLastColumn="0" w:lastRowFirstColumn="0" w:lastRowLastColumn="0"/>
            <w:tcW w:w="374" w:type="pct"/>
            <w:vMerge/>
            <w:tcBorders>
              <w:top w:val="nil"/>
            </w:tcBorders>
          </w:tcPr>
          <w:p w14:paraId="2B318486" w14:textId="77777777" w:rsidR="00854407" w:rsidRPr="001655E2" w:rsidRDefault="00854407" w:rsidP="00854407">
            <w:pPr>
              <w:rPr>
                <w:ins w:id="132" w:author="Sarah Kumwimba" w:date="2025-07-28T17:17:00Z"/>
              </w:rPr>
            </w:pPr>
          </w:p>
        </w:tc>
        <w:tc>
          <w:tcPr>
            <w:tcW w:w="1114" w:type="pct"/>
          </w:tcPr>
          <w:p w14:paraId="25B5D555" w14:textId="77777777" w:rsidR="00854407" w:rsidRPr="00074F13" w:rsidRDefault="00854407" w:rsidP="00854407">
            <w:pPr>
              <w:tabs>
                <w:tab w:val="center" w:pos="984"/>
              </w:tabs>
              <w:cnfStyle w:val="000000000000" w:firstRow="0" w:lastRow="0" w:firstColumn="0" w:lastColumn="0" w:oddVBand="0" w:evenVBand="0" w:oddHBand="0" w:evenHBand="0" w:firstRowFirstColumn="0" w:firstRowLastColumn="0" w:lastRowFirstColumn="0" w:lastRowLastColumn="0"/>
              <w:rPr>
                <w:ins w:id="133" w:author="Sarah Kumwimba" w:date="2025-07-28T17:17:00Z"/>
                <w:b/>
                <w:bCs/>
              </w:rPr>
            </w:pPr>
            <w:proofErr w:type="spellStart"/>
            <w:ins w:id="134" w:author="Sarah Kumwimba" w:date="2025-07-28T17:22:00Z">
              <w:r w:rsidRPr="00074F13">
                <w:rPr>
                  <w:b/>
                  <w:bCs/>
                </w:rPr>
                <w:t>noGivenNames</w:t>
              </w:r>
            </w:ins>
            <w:proofErr w:type="spellEnd"/>
          </w:p>
        </w:tc>
        <w:tc>
          <w:tcPr>
            <w:tcW w:w="3512" w:type="pct"/>
          </w:tcPr>
          <w:p w14:paraId="2F45DE54" w14:textId="77777777" w:rsidR="00231DA4" w:rsidRDefault="00231DA4" w:rsidP="00231DA4">
            <w:pPr>
              <w:cnfStyle w:val="000000000000" w:firstRow="0" w:lastRow="0" w:firstColumn="0" w:lastColumn="0" w:oddVBand="0" w:evenVBand="0" w:oddHBand="0" w:evenHBand="0" w:firstRowFirstColumn="0" w:firstRowLastColumn="0" w:lastRowFirstColumn="0" w:lastRowLastColumn="0"/>
              <w:rPr>
                <w:ins w:id="135" w:author="Sarah Kumwimba" w:date="2025-07-29T20:11:00Z"/>
                <w:lang w:val="fr-FR"/>
              </w:rPr>
            </w:pPr>
            <w:ins w:id="136" w:author="Sarah Kumwimba" w:date="2025-07-29T20:11:00Z">
              <w:r>
                <w:rPr>
                  <w:lang w:val="fr-FR"/>
                </w:rPr>
                <w:t xml:space="preserve">Si une personne n'a pas de prénom et que ceci a été validé par une preuve, cet élément </w:t>
              </w:r>
              <w:r>
                <w:t>est renvoyé dans les données comme</w:t>
              </w:r>
              <w:r>
                <w:rPr>
                  <w:lang w:val="fr-FR"/>
                </w:rPr>
                <w:t xml:space="preserve"> flag avec la valeur '</w:t>
              </w:r>
              <w:proofErr w:type="spellStart"/>
              <w:r>
                <w:rPr>
                  <w:lang w:val="fr-FR"/>
                </w:rPr>
                <w:t>true</w:t>
              </w:r>
              <w:proofErr w:type="spellEnd"/>
              <w:r>
                <w:rPr>
                  <w:lang w:val="fr-FR"/>
                </w:rPr>
                <w:t xml:space="preserve">' et un attribut dont la valeur est le niveau de vérification. </w:t>
              </w:r>
            </w:ins>
          </w:p>
          <w:p w14:paraId="266F0174" w14:textId="77777777" w:rsidR="00231DA4" w:rsidRDefault="00231DA4" w:rsidP="00231DA4">
            <w:pPr>
              <w:cnfStyle w:val="000000000000" w:firstRow="0" w:lastRow="0" w:firstColumn="0" w:lastColumn="0" w:oddVBand="0" w:evenVBand="0" w:oddHBand="0" w:evenHBand="0" w:firstRowFirstColumn="0" w:firstRowLastColumn="0" w:lastRowFirstColumn="0" w:lastRowLastColumn="0"/>
              <w:rPr>
                <w:ins w:id="137" w:author="Sarah Kumwimba" w:date="2025-07-29T20:11:00Z"/>
                <w:lang w:val="fr-FR"/>
              </w:rPr>
            </w:pPr>
          </w:p>
          <w:p w14:paraId="4BC5F0C0" w14:textId="7A984C62" w:rsidR="00854407" w:rsidRPr="001655E2" w:rsidRDefault="00E7294A" w:rsidP="00231DA4">
            <w:pPr>
              <w:cnfStyle w:val="000000000000" w:firstRow="0" w:lastRow="0" w:firstColumn="0" w:lastColumn="0" w:oddVBand="0" w:evenVBand="0" w:oddHBand="0" w:evenHBand="0" w:firstRowFirstColumn="0" w:firstRowLastColumn="0" w:lastRowFirstColumn="0" w:lastRowLastColumn="0"/>
              <w:rPr>
                <w:ins w:id="138" w:author="Sarah Kumwimba" w:date="2025-07-28T17:17:00Z"/>
              </w:rPr>
            </w:pPr>
            <w:ins w:id="139" w:author="Sarah Kumwimba" w:date="2025-07-29T20:36:00Z">
              <w:r w:rsidRPr="00B96AB2">
                <w:rPr>
                  <w:rFonts w:ascii="Calibri" w:eastAsia="Calibri" w:hAnsi="Calibri" w:cs="Times New Roman"/>
                  <w:color w:val="auto"/>
                  <w:lang w:val="fr-FR"/>
                </w:rPr>
                <w:t>Cet élément apparait donc</w:t>
              </w:r>
            </w:ins>
            <w:ins w:id="140" w:author="Sarah Kumwimba" w:date="2025-07-29T20:43:00Z">
              <w:r w:rsidR="00B210BF">
                <w:rPr>
                  <w:rFonts w:ascii="Calibri" w:eastAsia="Calibri" w:hAnsi="Calibri" w:cs="Times New Roman"/>
                  <w:color w:val="auto"/>
                  <w:lang w:val="fr-FR"/>
                </w:rPr>
                <w:t xml:space="preserve"> uniquement</w:t>
              </w:r>
            </w:ins>
            <w:ins w:id="141" w:author="Sarah Kumwimba" w:date="2025-07-29T20:36:00Z">
              <w:r w:rsidRPr="00B96AB2">
                <w:rPr>
                  <w:rFonts w:ascii="Calibri" w:eastAsia="Calibri" w:hAnsi="Calibri" w:cs="Times New Roman"/>
                  <w:color w:val="auto"/>
                  <w:lang w:val="fr-FR"/>
                </w:rPr>
                <w:t xml:space="preserve"> </w:t>
              </w:r>
              <w:r>
                <w:rPr>
                  <w:rFonts w:ascii="Calibri" w:eastAsia="Calibri" w:hAnsi="Calibri" w:cs="Times New Roman"/>
                  <w:color w:val="auto"/>
                  <w:lang w:val="fr-FR"/>
                </w:rPr>
                <w:t>si</w:t>
              </w:r>
              <w:r w:rsidRPr="00B96AB2">
                <w:rPr>
                  <w:rFonts w:ascii="Calibri" w:eastAsia="Calibri" w:hAnsi="Calibri" w:cs="Times New Roman"/>
                  <w:color w:val="auto"/>
                  <w:lang w:val="fr-FR"/>
                </w:rPr>
                <w:t xml:space="preserve"> le client du service est autorisé à consulter les niveaux de confiance</w:t>
              </w:r>
              <w:r>
                <w:rPr>
                  <w:rFonts w:ascii="Calibri" w:eastAsia="Calibri" w:hAnsi="Calibri" w:cs="Times New Roman"/>
                  <w:color w:val="auto"/>
                  <w:lang w:val="fr-FR"/>
                </w:rPr>
                <w:t xml:space="preserve"> et si l’élément </w:t>
              </w:r>
              <w:proofErr w:type="spellStart"/>
              <w:r>
                <w:rPr>
                  <w:rFonts w:ascii="Calibri" w:eastAsia="Calibri" w:hAnsi="Calibri" w:cs="Times New Roman"/>
                  <w:color w:val="auto"/>
                  <w:lang w:val="fr-FR"/>
                </w:rPr>
                <w:t>givenName</w:t>
              </w:r>
              <w:proofErr w:type="spellEnd"/>
              <w:r>
                <w:rPr>
                  <w:rFonts w:ascii="Calibri" w:eastAsia="Calibri" w:hAnsi="Calibri" w:cs="Times New Roman"/>
                  <w:color w:val="auto"/>
                  <w:lang w:val="fr-FR"/>
                </w:rPr>
                <w:t xml:space="preserve"> n’est pas présent.</w:t>
              </w:r>
            </w:ins>
          </w:p>
        </w:tc>
      </w:tr>
      <w:tr w:rsidR="00C36F56" w:rsidRPr="001655E2" w14:paraId="372582F3" w14:textId="77777777" w:rsidTr="00D25CA8">
        <w:trPr>
          <w:jc w:val="center"/>
        </w:trPr>
        <w:tc>
          <w:tcPr>
            <w:cnfStyle w:val="001000000000" w:firstRow="0" w:lastRow="0" w:firstColumn="1" w:lastColumn="0" w:oddVBand="0" w:evenVBand="0" w:oddHBand="0" w:evenHBand="0" w:firstRowFirstColumn="0" w:firstRowLastColumn="0" w:lastRowFirstColumn="0" w:lastRowLastColumn="0"/>
            <w:tcW w:w="374" w:type="pct"/>
            <w:vMerge/>
            <w:tcBorders>
              <w:top w:val="nil"/>
            </w:tcBorders>
          </w:tcPr>
          <w:p w14:paraId="7750DB66" w14:textId="77777777" w:rsidR="00C36F56" w:rsidRPr="001655E2" w:rsidRDefault="00C36F56" w:rsidP="00E62D76"/>
        </w:tc>
        <w:tc>
          <w:tcPr>
            <w:tcW w:w="1114" w:type="pct"/>
          </w:tcPr>
          <w:p w14:paraId="73FDD28F" w14:textId="77777777" w:rsidR="00C36F56" w:rsidRPr="001655E2" w:rsidRDefault="00C36F56" w:rsidP="00E62D76">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inceptionDate</w:t>
            </w:r>
            <w:proofErr w:type="spellEnd"/>
          </w:p>
        </w:tc>
        <w:tc>
          <w:tcPr>
            <w:tcW w:w="3512" w:type="pct"/>
          </w:tcPr>
          <w:p w14:paraId="6B83B78D" w14:textId="77777777" w:rsidR="00C36F56" w:rsidRPr="001655E2" w:rsidRDefault="00C36F56" w:rsidP="00E62D76">
            <w:pPr>
              <w:cnfStyle w:val="000000000000" w:firstRow="0" w:lastRow="0" w:firstColumn="0" w:lastColumn="0" w:oddVBand="0" w:evenVBand="0" w:oddHBand="0" w:evenHBand="0" w:firstRowFirstColumn="0" w:firstRowLastColumn="0" w:lastRowFirstColumn="0" w:lastRowLastColumn="0"/>
            </w:pPr>
            <w:r w:rsidRPr="001655E2">
              <w:t>La date de prise de cours de la donnée (uniquement complétée pour les résultats issus des registres BCSS)</w:t>
            </w:r>
          </w:p>
        </w:tc>
      </w:tr>
      <w:tr w:rsidR="00C36F56" w:rsidRPr="001655E2" w14:paraId="62E156AD" w14:textId="77777777" w:rsidTr="00D25CA8">
        <w:trPr>
          <w:jc w:val="center"/>
        </w:trPr>
        <w:tc>
          <w:tcPr>
            <w:cnfStyle w:val="001000000000" w:firstRow="0" w:lastRow="0" w:firstColumn="1" w:lastColumn="0" w:oddVBand="0" w:evenVBand="0" w:oddHBand="0" w:evenHBand="0" w:firstRowFirstColumn="0" w:firstRowLastColumn="0" w:lastRowFirstColumn="0" w:lastRowLastColumn="0"/>
            <w:tcW w:w="1488" w:type="pct"/>
            <w:gridSpan w:val="2"/>
            <w:tcBorders>
              <w:bottom w:val="nil"/>
            </w:tcBorders>
            <w:vAlign w:val="center"/>
          </w:tcPr>
          <w:p w14:paraId="351D7F51" w14:textId="77777777" w:rsidR="00C36F56" w:rsidRPr="001655E2" w:rsidRDefault="00C36F56" w:rsidP="00E62D76">
            <w:pPr>
              <w:jc w:val="left"/>
            </w:pPr>
            <w:proofErr w:type="spellStart"/>
            <w:r w:rsidRPr="001655E2">
              <w:t>birth</w:t>
            </w:r>
            <w:proofErr w:type="spellEnd"/>
          </w:p>
        </w:tc>
        <w:tc>
          <w:tcPr>
            <w:tcW w:w="3512" w:type="pct"/>
            <w:vAlign w:val="center"/>
          </w:tcPr>
          <w:p w14:paraId="47AA1480" w14:textId="77777777" w:rsidR="00C36F56" w:rsidRPr="001655E2" w:rsidRDefault="00C36F56" w:rsidP="00E62D76">
            <w:pPr>
              <w:cnfStyle w:val="000000000000" w:firstRow="0" w:lastRow="0" w:firstColumn="0" w:lastColumn="0" w:oddVBand="0" w:evenVBand="0" w:oddHBand="0" w:evenHBand="0" w:firstRowFirstColumn="0" w:firstRowLastColumn="0" w:lastRowFirstColumn="0" w:lastRowLastColumn="0"/>
            </w:pPr>
            <w:r w:rsidRPr="001655E2">
              <w:t>Données relatives à la naissance</w:t>
            </w:r>
          </w:p>
        </w:tc>
      </w:tr>
      <w:tr w:rsidR="00C36F56" w:rsidRPr="001655E2" w14:paraId="71119B84" w14:textId="77777777" w:rsidTr="00D25CA8">
        <w:trPr>
          <w:jc w:val="center"/>
        </w:trPr>
        <w:tc>
          <w:tcPr>
            <w:cnfStyle w:val="001000000000" w:firstRow="0" w:lastRow="0" w:firstColumn="1" w:lastColumn="0" w:oddVBand="0" w:evenVBand="0" w:oddHBand="0" w:evenHBand="0" w:firstRowFirstColumn="0" w:firstRowLastColumn="0" w:lastRowFirstColumn="0" w:lastRowLastColumn="0"/>
            <w:tcW w:w="374" w:type="pct"/>
            <w:tcBorders>
              <w:top w:val="nil"/>
            </w:tcBorders>
          </w:tcPr>
          <w:p w14:paraId="79C7256D" w14:textId="77777777" w:rsidR="00C36F56" w:rsidRPr="001655E2" w:rsidRDefault="00C36F56" w:rsidP="00E62D76"/>
        </w:tc>
        <w:tc>
          <w:tcPr>
            <w:tcW w:w="1114" w:type="pct"/>
          </w:tcPr>
          <w:p w14:paraId="67F3CD18" w14:textId="77777777" w:rsidR="00C36F56" w:rsidRPr="001655E2" w:rsidRDefault="00C36F56" w:rsidP="00E62D76">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birthDate</w:t>
            </w:r>
            <w:proofErr w:type="spellEnd"/>
          </w:p>
        </w:tc>
        <w:tc>
          <w:tcPr>
            <w:tcW w:w="3512" w:type="pct"/>
          </w:tcPr>
          <w:p w14:paraId="0F0FED5C" w14:textId="77777777" w:rsidR="00C36F56" w:rsidRPr="001655E2" w:rsidRDefault="006A4196" w:rsidP="00E62D76">
            <w:pPr>
              <w:cnfStyle w:val="000000000000" w:firstRow="0" w:lastRow="0" w:firstColumn="0" w:lastColumn="0" w:oddVBand="0" w:evenVBand="0" w:oddHBand="0" w:evenHBand="0" w:firstRowFirstColumn="0" w:firstRowLastColumn="0" w:lastRowFirstColumn="0" w:lastRowLastColumn="0"/>
            </w:pPr>
            <w:r w:rsidRPr="001655E2">
              <w:t>La date de naissance. Le registre national donne la date de naissance telle qu’interprétée à partir du numéro (et non la date de naissance déclarée comme dans une réponse ‘Person’ complète).</w:t>
            </w:r>
          </w:p>
        </w:tc>
      </w:tr>
      <w:tr w:rsidR="00C36F56" w:rsidRPr="001655E2" w14:paraId="1491382C" w14:textId="77777777" w:rsidTr="00D25CA8">
        <w:trPr>
          <w:jc w:val="center"/>
        </w:trPr>
        <w:tc>
          <w:tcPr>
            <w:cnfStyle w:val="001000000000" w:firstRow="0" w:lastRow="0" w:firstColumn="1" w:lastColumn="0" w:oddVBand="0" w:evenVBand="0" w:oddHBand="0" w:evenHBand="0" w:firstRowFirstColumn="0" w:firstRowLastColumn="0" w:lastRowFirstColumn="0" w:lastRowLastColumn="0"/>
            <w:tcW w:w="1488" w:type="pct"/>
            <w:gridSpan w:val="2"/>
            <w:tcBorders>
              <w:bottom w:val="nil"/>
            </w:tcBorders>
            <w:vAlign w:val="center"/>
          </w:tcPr>
          <w:p w14:paraId="4B880087" w14:textId="77777777" w:rsidR="00C36F56" w:rsidRPr="001655E2" w:rsidRDefault="00C36F56" w:rsidP="00E62D76">
            <w:pPr>
              <w:jc w:val="left"/>
            </w:pPr>
            <w:proofErr w:type="spellStart"/>
            <w:r w:rsidRPr="001655E2">
              <w:t>gender</w:t>
            </w:r>
            <w:proofErr w:type="spellEnd"/>
          </w:p>
        </w:tc>
        <w:tc>
          <w:tcPr>
            <w:tcW w:w="3512" w:type="pct"/>
            <w:vAlign w:val="center"/>
          </w:tcPr>
          <w:p w14:paraId="3B891256" w14:textId="77777777" w:rsidR="00C36F56" w:rsidRPr="001655E2" w:rsidRDefault="00C36F56" w:rsidP="00E62D76">
            <w:pPr>
              <w:cnfStyle w:val="000000000000" w:firstRow="0" w:lastRow="0" w:firstColumn="0" w:lastColumn="0" w:oddVBand="0" w:evenVBand="0" w:oddHBand="0" w:evenHBand="0" w:firstRowFirstColumn="0" w:firstRowLastColumn="0" w:lastRowFirstColumn="0" w:lastRowLastColumn="0"/>
            </w:pPr>
            <w:r w:rsidRPr="001655E2">
              <w:t>Le sexe de la personne</w:t>
            </w:r>
          </w:p>
        </w:tc>
      </w:tr>
      <w:tr w:rsidR="00C36F56" w:rsidRPr="001655E2" w14:paraId="1CA15F7D" w14:textId="77777777" w:rsidTr="00D25CA8">
        <w:trPr>
          <w:jc w:val="center"/>
        </w:trPr>
        <w:tc>
          <w:tcPr>
            <w:cnfStyle w:val="001000000000" w:firstRow="0" w:lastRow="0" w:firstColumn="1" w:lastColumn="0" w:oddVBand="0" w:evenVBand="0" w:oddHBand="0" w:evenHBand="0" w:firstRowFirstColumn="0" w:firstRowLastColumn="0" w:lastRowFirstColumn="0" w:lastRowLastColumn="0"/>
            <w:tcW w:w="374" w:type="pct"/>
            <w:vMerge w:val="restart"/>
            <w:tcBorders>
              <w:top w:val="nil"/>
            </w:tcBorders>
          </w:tcPr>
          <w:p w14:paraId="2224BC0A" w14:textId="77777777" w:rsidR="00C36F56" w:rsidRPr="001655E2" w:rsidRDefault="00C36F56" w:rsidP="00E62D76"/>
        </w:tc>
        <w:tc>
          <w:tcPr>
            <w:tcW w:w="1114" w:type="pct"/>
          </w:tcPr>
          <w:p w14:paraId="764E8D1E" w14:textId="77777777" w:rsidR="00C36F56" w:rsidRPr="001655E2" w:rsidRDefault="00C36F56" w:rsidP="00E62D76">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genderCode</w:t>
            </w:r>
            <w:proofErr w:type="spellEnd"/>
          </w:p>
        </w:tc>
        <w:tc>
          <w:tcPr>
            <w:tcW w:w="3512" w:type="pct"/>
          </w:tcPr>
          <w:p w14:paraId="3E88AEA9" w14:textId="77777777" w:rsidR="00C36F56" w:rsidRPr="001655E2" w:rsidRDefault="00C36F56" w:rsidP="00E62D76">
            <w:pPr>
              <w:tabs>
                <w:tab w:val="left" w:pos="1860"/>
              </w:tabs>
              <w:cnfStyle w:val="000000000000" w:firstRow="0" w:lastRow="0" w:firstColumn="0" w:lastColumn="0" w:oddVBand="0" w:evenVBand="0" w:oddHBand="0" w:evenHBand="0" w:firstRowFirstColumn="0" w:firstRowLastColumn="0" w:lastRowFirstColumn="0" w:lastRowLastColumn="0"/>
            </w:pPr>
            <w:r w:rsidRPr="001655E2">
              <w:t>Le sexe (« M » ou « F »)</w:t>
            </w:r>
          </w:p>
        </w:tc>
      </w:tr>
      <w:tr w:rsidR="00C36F56" w:rsidRPr="001655E2" w14:paraId="491C461A" w14:textId="77777777" w:rsidTr="00D25CA8">
        <w:trPr>
          <w:jc w:val="center"/>
        </w:trPr>
        <w:tc>
          <w:tcPr>
            <w:cnfStyle w:val="001000000000" w:firstRow="0" w:lastRow="0" w:firstColumn="1" w:lastColumn="0" w:oddVBand="0" w:evenVBand="0" w:oddHBand="0" w:evenHBand="0" w:firstRowFirstColumn="0" w:firstRowLastColumn="0" w:lastRowFirstColumn="0" w:lastRowLastColumn="0"/>
            <w:tcW w:w="374" w:type="pct"/>
            <w:vMerge/>
            <w:tcBorders>
              <w:top w:val="nil"/>
            </w:tcBorders>
          </w:tcPr>
          <w:p w14:paraId="75D90CEF" w14:textId="77777777" w:rsidR="00C36F56" w:rsidRPr="001655E2" w:rsidRDefault="00C36F56" w:rsidP="00E62D76"/>
        </w:tc>
        <w:tc>
          <w:tcPr>
            <w:tcW w:w="1114" w:type="pct"/>
          </w:tcPr>
          <w:p w14:paraId="22D21474" w14:textId="77777777" w:rsidR="00C36F56" w:rsidRPr="001655E2" w:rsidRDefault="00C36F56" w:rsidP="00E62D76">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inceptionDate</w:t>
            </w:r>
            <w:proofErr w:type="spellEnd"/>
          </w:p>
        </w:tc>
        <w:tc>
          <w:tcPr>
            <w:tcW w:w="3512" w:type="pct"/>
          </w:tcPr>
          <w:p w14:paraId="706761B5" w14:textId="77777777" w:rsidR="00C36F56" w:rsidRPr="001655E2" w:rsidRDefault="00C36F56" w:rsidP="00E62D76">
            <w:pPr>
              <w:cnfStyle w:val="000000000000" w:firstRow="0" w:lastRow="0" w:firstColumn="0" w:lastColumn="0" w:oddVBand="0" w:evenVBand="0" w:oddHBand="0" w:evenHBand="0" w:firstRowFirstColumn="0" w:firstRowLastColumn="0" w:lastRowFirstColumn="0" w:lastRowLastColumn="0"/>
            </w:pPr>
            <w:r w:rsidRPr="001655E2">
              <w:t>La date de prise de cours de la donnée (uniquement complétée pour les résultats issus des registres BCSS)</w:t>
            </w:r>
          </w:p>
        </w:tc>
      </w:tr>
      <w:tr w:rsidR="00BC209C" w:rsidRPr="001655E2" w14:paraId="74EABA52" w14:textId="77777777" w:rsidTr="00D25CA8">
        <w:trPr>
          <w:jc w:val="center"/>
        </w:trPr>
        <w:tc>
          <w:tcPr>
            <w:cnfStyle w:val="001000000000" w:firstRow="0" w:lastRow="0" w:firstColumn="1" w:lastColumn="0" w:oddVBand="0" w:evenVBand="0" w:oddHBand="0" w:evenHBand="0" w:firstRowFirstColumn="0" w:firstRowLastColumn="0" w:lastRowFirstColumn="0" w:lastRowLastColumn="0"/>
            <w:tcW w:w="1488" w:type="pct"/>
            <w:gridSpan w:val="2"/>
            <w:tcBorders>
              <w:bottom w:val="nil"/>
            </w:tcBorders>
            <w:vAlign w:val="center"/>
          </w:tcPr>
          <w:p w14:paraId="5CBA3C45" w14:textId="77777777" w:rsidR="00BC209C" w:rsidRPr="001655E2" w:rsidRDefault="00BC209C" w:rsidP="00E6740D">
            <w:pPr>
              <w:jc w:val="left"/>
            </w:pPr>
            <w:proofErr w:type="spellStart"/>
            <w:r w:rsidRPr="001655E2">
              <w:t>address</w:t>
            </w:r>
            <w:proofErr w:type="spellEnd"/>
          </w:p>
        </w:tc>
        <w:tc>
          <w:tcPr>
            <w:tcW w:w="3512" w:type="pct"/>
          </w:tcPr>
          <w:p w14:paraId="6FA70153" w14:textId="77777777" w:rsidR="00BC209C" w:rsidRPr="001655E2" w:rsidRDefault="00BC209C" w:rsidP="00D25CA8">
            <w:pPr>
              <w:keepNext/>
              <w:jc w:val="left"/>
              <w:cnfStyle w:val="000000000000" w:firstRow="0" w:lastRow="0" w:firstColumn="0" w:lastColumn="0" w:oddVBand="0" w:evenVBand="0" w:oddHBand="0" w:evenHBand="0" w:firstRowFirstColumn="0" w:firstRowLastColumn="0" w:lastRowFirstColumn="0" w:lastRowLastColumn="0"/>
            </w:pPr>
            <w:r w:rsidRPr="001655E2">
              <w:t>L’adresse</w:t>
            </w:r>
            <w:r w:rsidR="00024931">
              <w:t>, voir §</w:t>
            </w:r>
            <w:r w:rsidR="00D25CA8">
              <w:fldChar w:fldCharType="begin"/>
            </w:r>
            <w:r w:rsidR="00D25CA8">
              <w:instrText xml:space="preserve"> REF _Ref31894939 \r \h </w:instrText>
            </w:r>
            <w:r w:rsidR="00D25CA8">
              <w:fldChar w:fldCharType="separate"/>
            </w:r>
            <w:r w:rsidR="00D25CA8">
              <w:t>8.3.5</w:t>
            </w:r>
            <w:r w:rsidR="00D25CA8">
              <w:fldChar w:fldCharType="end"/>
            </w:r>
          </w:p>
        </w:tc>
      </w:tr>
      <w:tr w:rsidR="00C36F56" w:rsidRPr="001655E2" w14:paraId="3DC50CB6" w14:textId="77777777" w:rsidTr="00D25CA8">
        <w:tblPrEx>
          <w:jc w:val="left"/>
        </w:tblPrEx>
        <w:tc>
          <w:tcPr>
            <w:cnfStyle w:val="001000000000" w:firstRow="0" w:lastRow="0" w:firstColumn="1" w:lastColumn="0" w:oddVBand="0" w:evenVBand="0" w:oddHBand="0" w:evenHBand="0" w:firstRowFirstColumn="0" w:firstRowLastColumn="0" w:lastRowFirstColumn="0" w:lastRowLastColumn="0"/>
            <w:tcW w:w="1488" w:type="pct"/>
            <w:gridSpan w:val="2"/>
          </w:tcPr>
          <w:p w14:paraId="6BFACEA7" w14:textId="77777777" w:rsidR="00C36F56" w:rsidRPr="001655E2" w:rsidRDefault="00C36F56" w:rsidP="00E62D76">
            <w:pPr>
              <w:jc w:val="left"/>
            </w:pPr>
            <w:proofErr w:type="spellStart"/>
            <w:r w:rsidRPr="001655E2">
              <w:t>contactAddress</w:t>
            </w:r>
            <w:proofErr w:type="spellEnd"/>
          </w:p>
        </w:tc>
        <w:tc>
          <w:tcPr>
            <w:tcW w:w="3512" w:type="pct"/>
          </w:tcPr>
          <w:p w14:paraId="0FD6C80B" w14:textId="77777777" w:rsidR="00C36F56" w:rsidRPr="001655E2" w:rsidRDefault="00C36F56" w:rsidP="006A4196">
            <w:pPr>
              <w:jc w:val="left"/>
              <w:cnfStyle w:val="000000000000" w:firstRow="0" w:lastRow="0" w:firstColumn="0" w:lastColumn="0" w:oddVBand="0" w:evenVBand="0" w:oddHBand="0" w:evenHBand="0" w:firstRowFirstColumn="0" w:firstRowLastColumn="0" w:lastRowFirstColumn="0" w:lastRowLastColumn="0"/>
            </w:pPr>
            <w:r w:rsidRPr="001655E2">
              <w:t>L’adresse de contact de la personne, voir §</w:t>
            </w:r>
            <w:r w:rsidR="006A4196" w:rsidRPr="001655E2">
              <w:fldChar w:fldCharType="begin"/>
            </w:r>
            <w:r w:rsidR="006A4196" w:rsidRPr="001655E2">
              <w:instrText xml:space="preserve"> REF _Ref505159341 \r \h </w:instrText>
            </w:r>
            <w:r w:rsidR="006A4196" w:rsidRPr="001655E2">
              <w:fldChar w:fldCharType="separate"/>
            </w:r>
            <w:r w:rsidR="00D25CA8">
              <w:t>8.1.12</w:t>
            </w:r>
            <w:r w:rsidR="006A4196" w:rsidRPr="001655E2">
              <w:fldChar w:fldCharType="end"/>
            </w:r>
            <w:r w:rsidRPr="001655E2">
              <w:t>. Uniquement présent pour les dossiers dans les registres BCSS.</w:t>
            </w:r>
          </w:p>
        </w:tc>
      </w:tr>
      <w:tr w:rsidR="00C36F56" w:rsidRPr="001655E2" w14:paraId="459EC961" w14:textId="77777777" w:rsidTr="00D25CA8">
        <w:trPr>
          <w:jc w:val="center"/>
        </w:trPr>
        <w:tc>
          <w:tcPr>
            <w:cnfStyle w:val="001000000000" w:firstRow="0" w:lastRow="0" w:firstColumn="1" w:lastColumn="0" w:oddVBand="0" w:evenVBand="0" w:oddHBand="0" w:evenHBand="0" w:firstRowFirstColumn="0" w:firstRowLastColumn="0" w:lastRowFirstColumn="0" w:lastRowLastColumn="0"/>
            <w:tcW w:w="1488" w:type="pct"/>
            <w:gridSpan w:val="2"/>
            <w:tcBorders>
              <w:bottom w:val="nil"/>
            </w:tcBorders>
            <w:vAlign w:val="center"/>
          </w:tcPr>
          <w:p w14:paraId="4B857D3B" w14:textId="77777777" w:rsidR="00C36F56" w:rsidRPr="001655E2" w:rsidRDefault="00C36F56" w:rsidP="00E62D76">
            <w:pPr>
              <w:jc w:val="left"/>
            </w:pPr>
            <w:proofErr w:type="spellStart"/>
            <w:r w:rsidRPr="001655E2">
              <w:t>administrator</w:t>
            </w:r>
            <w:proofErr w:type="spellEnd"/>
          </w:p>
        </w:tc>
        <w:tc>
          <w:tcPr>
            <w:tcW w:w="3512" w:type="pct"/>
            <w:vAlign w:val="center"/>
          </w:tcPr>
          <w:p w14:paraId="5B22157A" w14:textId="77777777" w:rsidR="00C36F56" w:rsidRPr="001655E2" w:rsidRDefault="00C36F56" w:rsidP="00E62D76">
            <w:pPr>
              <w:cnfStyle w:val="000000000000" w:firstRow="0" w:lastRow="0" w:firstColumn="0" w:lastColumn="0" w:oddVBand="0" w:evenVBand="0" w:oddHBand="0" w:evenHBand="0" w:firstRowFirstColumn="0" w:firstRowLastColumn="0" w:lastRowFirstColumn="0" w:lastRowLastColumn="0"/>
            </w:pPr>
            <w:r w:rsidRPr="001655E2">
              <w:t>Informations relatives au gestionnaire (commune ou pays) de la donnée</w:t>
            </w:r>
          </w:p>
        </w:tc>
      </w:tr>
      <w:tr w:rsidR="00C36F56" w:rsidRPr="001655E2" w14:paraId="4F3CF5CC" w14:textId="77777777" w:rsidTr="00D25CA8">
        <w:trPr>
          <w:jc w:val="center"/>
        </w:trPr>
        <w:tc>
          <w:tcPr>
            <w:cnfStyle w:val="001000000000" w:firstRow="0" w:lastRow="0" w:firstColumn="1" w:lastColumn="0" w:oddVBand="0" w:evenVBand="0" w:oddHBand="0" w:evenHBand="0" w:firstRowFirstColumn="0" w:firstRowLastColumn="0" w:lastRowFirstColumn="0" w:lastRowLastColumn="0"/>
            <w:tcW w:w="374" w:type="pct"/>
            <w:vMerge w:val="restart"/>
            <w:tcBorders>
              <w:top w:val="nil"/>
            </w:tcBorders>
          </w:tcPr>
          <w:p w14:paraId="77A062D4" w14:textId="77777777" w:rsidR="00C36F56" w:rsidRPr="001655E2" w:rsidRDefault="00C36F56" w:rsidP="00E62D76"/>
        </w:tc>
        <w:tc>
          <w:tcPr>
            <w:tcW w:w="1114" w:type="pct"/>
          </w:tcPr>
          <w:p w14:paraId="5EFC61FD" w14:textId="77777777" w:rsidR="00C36F56" w:rsidRPr="001655E2" w:rsidRDefault="00C36F56" w:rsidP="00E62D76">
            <w:pPr>
              <w:tabs>
                <w:tab w:val="center" w:pos="984"/>
              </w:tabs>
              <w:cnfStyle w:val="000000000000" w:firstRow="0" w:lastRow="0" w:firstColumn="0" w:lastColumn="0" w:oddVBand="0" w:evenVBand="0" w:oddHBand="0" w:evenHBand="0" w:firstRowFirstColumn="0" w:firstRowLastColumn="0" w:lastRowFirstColumn="0" w:lastRowLastColumn="0"/>
              <w:rPr>
                <w:b/>
              </w:rPr>
            </w:pPr>
            <w:r w:rsidRPr="001655E2">
              <w:rPr>
                <w:b/>
              </w:rPr>
              <w:t>location</w:t>
            </w:r>
          </w:p>
        </w:tc>
        <w:tc>
          <w:tcPr>
            <w:tcW w:w="3512" w:type="pct"/>
          </w:tcPr>
          <w:p w14:paraId="1348143C" w14:textId="77777777" w:rsidR="00C36F56" w:rsidRPr="001655E2" w:rsidRDefault="00C36F56" w:rsidP="00E62D76">
            <w:pPr>
              <w:tabs>
                <w:tab w:val="left" w:pos="1860"/>
              </w:tabs>
              <w:cnfStyle w:val="000000000000" w:firstRow="0" w:lastRow="0" w:firstColumn="0" w:lastColumn="0" w:oddVBand="0" w:evenVBand="0" w:oddHBand="0" w:evenHBand="0" w:firstRowFirstColumn="0" w:firstRowLastColumn="0" w:lastRowFirstColumn="0" w:lastRowLastColumn="0"/>
            </w:pPr>
            <w:r w:rsidRPr="001655E2">
              <w:t>Données de la commune de gestion ou du pays de gestion</w:t>
            </w:r>
          </w:p>
        </w:tc>
      </w:tr>
      <w:tr w:rsidR="00C36F56" w:rsidRPr="001655E2" w14:paraId="61ED9A81" w14:textId="77777777" w:rsidTr="00D25CA8">
        <w:trPr>
          <w:jc w:val="center"/>
        </w:trPr>
        <w:tc>
          <w:tcPr>
            <w:cnfStyle w:val="001000000000" w:firstRow="0" w:lastRow="0" w:firstColumn="1" w:lastColumn="0" w:oddVBand="0" w:evenVBand="0" w:oddHBand="0" w:evenHBand="0" w:firstRowFirstColumn="0" w:firstRowLastColumn="0" w:lastRowFirstColumn="0" w:lastRowLastColumn="0"/>
            <w:tcW w:w="374" w:type="pct"/>
            <w:vMerge/>
            <w:tcBorders>
              <w:top w:val="nil"/>
            </w:tcBorders>
          </w:tcPr>
          <w:p w14:paraId="70AE6F32" w14:textId="77777777" w:rsidR="00C36F56" w:rsidRPr="001655E2" w:rsidRDefault="00C36F56" w:rsidP="00E62D76"/>
        </w:tc>
        <w:tc>
          <w:tcPr>
            <w:tcW w:w="1114" w:type="pct"/>
          </w:tcPr>
          <w:p w14:paraId="6EECB411" w14:textId="77777777" w:rsidR="00C36F56" w:rsidRPr="001655E2" w:rsidRDefault="00C36F56" w:rsidP="00E62D76">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1655E2">
              <w:rPr>
                <w:b/>
              </w:rPr>
              <w:t>specialNotion</w:t>
            </w:r>
            <w:proofErr w:type="spellEnd"/>
          </w:p>
        </w:tc>
        <w:tc>
          <w:tcPr>
            <w:tcW w:w="3512" w:type="pct"/>
          </w:tcPr>
          <w:p w14:paraId="09C4E764" w14:textId="77777777" w:rsidR="00C36F56" w:rsidRPr="001655E2" w:rsidRDefault="00C36F56" w:rsidP="00C36F56">
            <w:pPr>
              <w:cnfStyle w:val="000000000000" w:firstRow="0" w:lastRow="0" w:firstColumn="0" w:lastColumn="0" w:oddVBand="0" w:evenVBand="0" w:oddHBand="0" w:evenHBand="0" w:firstRowFirstColumn="0" w:firstRowLastColumn="0" w:lastRowFirstColumn="0" w:lastRowLastColumn="0"/>
            </w:pPr>
            <w:r w:rsidRPr="001655E2">
              <w:t>Code spécial s’il ne s’agit pas d’un gestionnaire ‘ordinaire’</w:t>
            </w:r>
          </w:p>
        </w:tc>
      </w:tr>
      <w:tr w:rsidR="00E30330" w:rsidRPr="001655E2" w14:paraId="135AF0E4" w14:textId="77777777" w:rsidTr="00D25CA8">
        <w:tblPrEx>
          <w:jc w:val="left"/>
        </w:tblPrEx>
        <w:tc>
          <w:tcPr>
            <w:cnfStyle w:val="001000000000" w:firstRow="0" w:lastRow="0" w:firstColumn="1" w:lastColumn="0" w:oddVBand="0" w:evenVBand="0" w:oddHBand="0" w:evenHBand="0" w:firstRowFirstColumn="0" w:firstRowLastColumn="0" w:lastRowFirstColumn="0" w:lastRowLastColumn="0"/>
            <w:tcW w:w="1488" w:type="pct"/>
            <w:gridSpan w:val="2"/>
          </w:tcPr>
          <w:p w14:paraId="734D2306" w14:textId="77777777" w:rsidR="00E30330" w:rsidRPr="001655E2" w:rsidRDefault="00E30330" w:rsidP="005B1CEB">
            <w:pPr>
              <w:jc w:val="left"/>
            </w:pPr>
            <w:r w:rsidRPr="001655E2">
              <w:t>anomalies</w:t>
            </w:r>
          </w:p>
        </w:tc>
        <w:tc>
          <w:tcPr>
            <w:tcW w:w="3512" w:type="pct"/>
            <w:tcBorders>
              <w:bottom w:val="single" w:sz="4" w:space="0" w:color="A6A6A6" w:themeColor="background1" w:themeShade="A6"/>
            </w:tcBorders>
          </w:tcPr>
          <w:p w14:paraId="7145870D" w14:textId="77777777" w:rsidR="00E30330" w:rsidRPr="001655E2" w:rsidRDefault="00E30330" w:rsidP="005B1CEB">
            <w:pPr>
              <w:jc w:val="left"/>
              <w:cnfStyle w:val="000000000000" w:firstRow="0" w:lastRow="0" w:firstColumn="0" w:lastColumn="0" w:oddVBand="0" w:evenVBand="0" w:oddHBand="0" w:evenHBand="0" w:firstRowFirstColumn="0" w:firstRowLastColumn="0" w:lastRowFirstColumn="0" w:lastRowLastColumn="0"/>
              <w:rPr>
                <w:color w:val="auto"/>
              </w:rPr>
            </w:pPr>
            <w:r w:rsidRPr="001655E2">
              <w:t>Avertissement pour des incohérences dans les données à caractère personnel</w:t>
            </w:r>
          </w:p>
        </w:tc>
      </w:tr>
    </w:tbl>
    <w:p w14:paraId="22D81559" w14:textId="77777777" w:rsidR="00D25CA8" w:rsidRPr="001655E2" w:rsidRDefault="00D25CA8" w:rsidP="00D25CA8">
      <w:pPr>
        <w:pStyle w:val="Heading3"/>
      </w:pPr>
      <w:bookmarkStart w:id="142" w:name="_Ref31894939"/>
      <w:proofErr w:type="spellStart"/>
      <w:r w:rsidRPr="001655E2">
        <w:lastRenderedPageBreak/>
        <w:t>Adresse</w:t>
      </w:r>
      <w:proofErr w:type="spellEnd"/>
      <w:r w:rsidRPr="001655E2">
        <w:t xml:space="preserve"> [</w:t>
      </w:r>
      <w:proofErr w:type="spellStart"/>
      <w:r w:rsidRPr="001655E2">
        <w:rPr>
          <w:rFonts w:ascii="Courier New" w:hAnsi="Courier New"/>
        </w:rPr>
        <w:t>address</w:t>
      </w:r>
      <w:proofErr w:type="spellEnd"/>
      <w:r w:rsidRPr="001655E2">
        <w:t>]</w:t>
      </w:r>
      <w:bookmarkEnd w:id="142"/>
    </w:p>
    <w:p w14:paraId="56B7CBDA" w14:textId="77777777" w:rsidR="00D25CA8" w:rsidRPr="001655E2" w:rsidRDefault="00D25CA8" w:rsidP="00D25CA8">
      <w:pPr>
        <w:jc w:val="center"/>
      </w:pPr>
      <w:r>
        <w:rPr>
          <w:noProof/>
          <w:lang w:val="en-US"/>
        </w:rPr>
        <w:drawing>
          <wp:inline distT="0" distB="0" distL="0" distR="0" wp14:anchorId="74F6D006" wp14:editId="3B9764C6">
            <wp:extent cx="4282440" cy="3040380"/>
            <wp:effectExtent l="0" t="0" r="3810" b="7620"/>
            <wp:docPr id="18" name="Picture 18" descr="C:\Users\O15\AppData\Local\Microsoft\Windows\INetCache\Content.Word\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15\AppData\Local\Microsoft\Windows\INetCache\Content.Word\bla.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282440" cy="3040380"/>
                    </a:xfrm>
                    <a:prstGeom prst="rect">
                      <a:avLst/>
                    </a:prstGeom>
                    <a:noFill/>
                    <a:ln>
                      <a:noFill/>
                    </a:ln>
                  </pic:spPr>
                </pic:pic>
              </a:graphicData>
            </a:graphic>
          </wp:inline>
        </w:drawing>
      </w:r>
    </w:p>
    <w:tbl>
      <w:tblPr>
        <w:tblStyle w:val="BCSSTable"/>
        <w:tblW w:w="5000" w:type="pct"/>
        <w:tblLook w:val="04A0" w:firstRow="1" w:lastRow="0" w:firstColumn="1" w:lastColumn="0" w:noHBand="0" w:noVBand="1"/>
      </w:tblPr>
      <w:tblGrid>
        <w:gridCol w:w="2122"/>
        <w:gridCol w:w="7228"/>
      </w:tblGrid>
      <w:tr w:rsidR="00D25CA8" w:rsidRPr="001655E2" w14:paraId="30487310" w14:textId="77777777" w:rsidTr="00D25C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pct"/>
          </w:tcPr>
          <w:p w14:paraId="64143FD6" w14:textId="77777777" w:rsidR="00D25CA8" w:rsidRPr="001655E2" w:rsidRDefault="00D25CA8" w:rsidP="00D25CA8">
            <w:r w:rsidRPr="001655E2">
              <w:t>Élément</w:t>
            </w:r>
          </w:p>
        </w:tc>
        <w:tc>
          <w:tcPr>
            <w:tcW w:w="3865" w:type="pct"/>
          </w:tcPr>
          <w:p w14:paraId="77E1E62E" w14:textId="77777777" w:rsidR="00D25CA8" w:rsidRPr="001655E2" w:rsidRDefault="00D25CA8" w:rsidP="00D25CA8">
            <w:pPr>
              <w:jc w:val="left"/>
              <w:cnfStyle w:val="100000000000" w:firstRow="1" w:lastRow="0" w:firstColumn="0" w:lastColumn="0" w:oddVBand="0" w:evenVBand="0" w:oddHBand="0" w:evenHBand="0" w:firstRowFirstColumn="0" w:firstRowLastColumn="0" w:lastRowFirstColumn="0" w:lastRowLastColumn="0"/>
            </w:pPr>
            <w:r w:rsidRPr="001655E2">
              <w:t>Description</w:t>
            </w:r>
          </w:p>
        </w:tc>
      </w:tr>
      <w:tr w:rsidR="00D25CA8" w:rsidRPr="001655E2" w14:paraId="051B5478" w14:textId="77777777" w:rsidTr="00D25CA8">
        <w:tc>
          <w:tcPr>
            <w:cnfStyle w:val="001000000000" w:firstRow="0" w:lastRow="0" w:firstColumn="1" w:lastColumn="0" w:oddVBand="0" w:evenVBand="0" w:oddHBand="0" w:evenHBand="0" w:firstRowFirstColumn="0" w:firstRowLastColumn="0" w:lastRowFirstColumn="0" w:lastRowLastColumn="0"/>
            <w:tcW w:w="1135" w:type="pct"/>
          </w:tcPr>
          <w:p w14:paraId="66730C7E" w14:textId="77777777" w:rsidR="00D25CA8" w:rsidRPr="001655E2" w:rsidRDefault="00D25CA8" w:rsidP="00D25CA8">
            <w:pPr>
              <w:jc w:val="left"/>
            </w:pPr>
            <w:proofErr w:type="spellStart"/>
            <w:r w:rsidRPr="001655E2">
              <w:t>residentialAddress</w:t>
            </w:r>
            <w:proofErr w:type="spellEnd"/>
          </w:p>
        </w:tc>
        <w:tc>
          <w:tcPr>
            <w:tcW w:w="3865" w:type="pct"/>
          </w:tcPr>
          <w:p w14:paraId="66B33C40" w14:textId="77777777" w:rsidR="00D25CA8" w:rsidRPr="001655E2" w:rsidRDefault="00D25CA8" w:rsidP="006144B7">
            <w:pPr>
              <w:jc w:val="left"/>
              <w:cnfStyle w:val="000000000000" w:firstRow="0" w:lastRow="0" w:firstColumn="0" w:lastColumn="0" w:oddVBand="0" w:evenVBand="0" w:oddHBand="0" w:evenHBand="0" w:firstRowFirstColumn="0" w:firstRowLastColumn="0" w:lastRowFirstColumn="0" w:lastRowLastColumn="0"/>
            </w:pPr>
            <w:r w:rsidRPr="001655E2">
              <w:t>L’adresse de résidence</w:t>
            </w:r>
            <w:r w:rsidR="006144B7">
              <w:t xml:space="preserve"> </w:t>
            </w:r>
            <w:r w:rsidRPr="001655E2">
              <w:t>en Belgique ou à l’étranger</w:t>
            </w:r>
            <w:r w:rsidR="00CE48A6">
              <w:t>,</w:t>
            </w:r>
            <w:r w:rsidR="006144B7">
              <w:t xml:space="preserve"> ou l’adresse de référence</w:t>
            </w:r>
            <w:r w:rsidRPr="001655E2">
              <w:t>, voir §</w:t>
            </w:r>
            <w:r w:rsidRPr="001655E2">
              <w:fldChar w:fldCharType="begin"/>
            </w:r>
            <w:r w:rsidRPr="001655E2">
              <w:instrText xml:space="preserve"> REF _Ref506295475 \r \h </w:instrText>
            </w:r>
            <w:r w:rsidRPr="001655E2">
              <w:fldChar w:fldCharType="separate"/>
            </w:r>
            <w:r>
              <w:t>8.1.9</w:t>
            </w:r>
            <w:r w:rsidRPr="001655E2">
              <w:fldChar w:fldCharType="end"/>
            </w:r>
          </w:p>
        </w:tc>
      </w:tr>
      <w:tr w:rsidR="00D25CA8" w:rsidRPr="001655E2" w14:paraId="2A662450" w14:textId="77777777" w:rsidTr="00D25CA8">
        <w:tc>
          <w:tcPr>
            <w:cnfStyle w:val="001000000000" w:firstRow="0" w:lastRow="0" w:firstColumn="1" w:lastColumn="0" w:oddVBand="0" w:evenVBand="0" w:oddHBand="0" w:evenHBand="0" w:firstRowFirstColumn="0" w:firstRowLastColumn="0" w:lastRowFirstColumn="0" w:lastRowLastColumn="0"/>
            <w:tcW w:w="1135" w:type="pct"/>
          </w:tcPr>
          <w:p w14:paraId="048444AE" w14:textId="77777777" w:rsidR="00D25CA8" w:rsidRPr="001D0426" w:rsidRDefault="00D25CA8" w:rsidP="00D25CA8">
            <w:proofErr w:type="spellStart"/>
            <w:r w:rsidRPr="001D0426">
              <w:t>referenceAddress</w:t>
            </w:r>
            <w:proofErr w:type="spellEnd"/>
          </w:p>
        </w:tc>
        <w:tc>
          <w:tcPr>
            <w:tcW w:w="3865" w:type="pct"/>
          </w:tcPr>
          <w:p w14:paraId="614B8CD1" w14:textId="77777777" w:rsidR="00D25CA8" w:rsidRDefault="006144B7" w:rsidP="006144B7">
            <w:pPr>
              <w:cnfStyle w:val="000000000000" w:firstRow="0" w:lastRow="0" w:firstColumn="0" w:lastColumn="0" w:oddVBand="0" w:evenVBand="0" w:oddHBand="0" w:evenHBand="0" w:firstRowFirstColumn="0" w:firstRowLastColumn="0" w:lastRowFirstColumn="0" w:lastRowLastColumn="0"/>
            </w:pPr>
            <w:r>
              <w:t>Pas présent pour cette opération, les adresses de référence sont repris comme adresse de résidence.</w:t>
            </w:r>
          </w:p>
        </w:tc>
      </w:tr>
      <w:tr w:rsidR="00D25CA8" w:rsidRPr="001655E2" w14:paraId="5F5BDFAE" w14:textId="77777777" w:rsidTr="00D25CA8">
        <w:tc>
          <w:tcPr>
            <w:cnfStyle w:val="001000000000" w:firstRow="0" w:lastRow="0" w:firstColumn="1" w:lastColumn="0" w:oddVBand="0" w:evenVBand="0" w:oddHBand="0" w:evenHBand="0" w:firstRowFirstColumn="0" w:firstRowLastColumn="0" w:lastRowFirstColumn="0" w:lastRowLastColumn="0"/>
            <w:tcW w:w="1135" w:type="pct"/>
          </w:tcPr>
          <w:p w14:paraId="2B8BEA9A" w14:textId="77777777" w:rsidR="00D25CA8" w:rsidRPr="001655E2" w:rsidRDefault="00D25CA8" w:rsidP="00D25CA8">
            <w:pPr>
              <w:jc w:val="left"/>
            </w:pPr>
            <w:proofErr w:type="spellStart"/>
            <w:r w:rsidRPr="001655E2">
              <w:t>diplomaticPost</w:t>
            </w:r>
            <w:proofErr w:type="spellEnd"/>
          </w:p>
        </w:tc>
        <w:tc>
          <w:tcPr>
            <w:tcW w:w="3865" w:type="pct"/>
          </w:tcPr>
          <w:p w14:paraId="31B3F21C" w14:textId="77777777" w:rsidR="00D25CA8" w:rsidRPr="001655E2" w:rsidRDefault="00D25CA8" w:rsidP="006144B7">
            <w:pPr>
              <w:jc w:val="left"/>
              <w:cnfStyle w:val="000000000000" w:firstRow="0" w:lastRow="0" w:firstColumn="0" w:lastColumn="0" w:oddVBand="0" w:evenVBand="0" w:oddHBand="0" w:evenHBand="0" w:firstRowFirstColumn="0" w:firstRowLastColumn="0" w:lastRowFirstColumn="0" w:lastRowLastColumn="0"/>
            </w:pPr>
            <w:r w:rsidRPr="001655E2">
              <w:t xml:space="preserve">Les données de </w:t>
            </w:r>
            <w:r w:rsidR="00C039D7">
              <w:t>un poste</w:t>
            </w:r>
            <w:r w:rsidR="00C039D7" w:rsidRPr="001655E2">
              <w:t xml:space="preserve"> </w:t>
            </w:r>
            <w:r w:rsidRPr="001655E2">
              <w:t>diplomatique où l’adresse à l’étranger a été enregistrée</w:t>
            </w:r>
            <w:r>
              <w:t xml:space="preserve">. </w:t>
            </w:r>
            <w:r w:rsidRPr="001655E2">
              <w:t>Voir §</w:t>
            </w:r>
            <w:r w:rsidR="006144B7">
              <w:fldChar w:fldCharType="begin"/>
            </w:r>
            <w:r w:rsidR="006144B7">
              <w:instrText xml:space="preserve"> REF _Ref118796599 \r \h </w:instrText>
            </w:r>
            <w:r w:rsidR="006144B7">
              <w:fldChar w:fldCharType="separate"/>
            </w:r>
            <w:r w:rsidR="006144B7">
              <w:t>8.1.11</w:t>
            </w:r>
            <w:r w:rsidR="006144B7">
              <w:fldChar w:fldCharType="end"/>
            </w:r>
            <w:r w:rsidRPr="001655E2">
              <w:t>.</w:t>
            </w:r>
          </w:p>
        </w:tc>
      </w:tr>
      <w:tr w:rsidR="00D25CA8" w:rsidRPr="001655E2" w14:paraId="1CCF053D" w14:textId="77777777" w:rsidTr="00D25CA8">
        <w:tc>
          <w:tcPr>
            <w:cnfStyle w:val="001000000000" w:firstRow="0" w:lastRow="0" w:firstColumn="1" w:lastColumn="0" w:oddVBand="0" w:evenVBand="0" w:oddHBand="0" w:evenHBand="0" w:firstRowFirstColumn="0" w:firstRowLastColumn="0" w:lastRowFirstColumn="0" w:lastRowLastColumn="0"/>
            <w:tcW w:w="1135" w:type="pct"/>
          </w:tcPr>
          <w:p w14:paraId="62A1094D" w14:textId="77777777" w:rsidR="00D25CA8" w:rsidRPr="001655E2" w:rsidRDefault="00D25CA8" w:rsidP="00D25CA8">
            <w:pPr>
              <w:jc w:val="left"/>
            </w:pPr>
            <w:proofErr w:type="spellStart"/>
            <w:r w:rsidRPr="001655E2">
              <w:t>diplomaticAddress</w:t>
            </w:r>
            <w:proofErr w:type="spellEnd"/>
          </w:p>
        </w:tc>
        <w:tc>
          <w:tcPr>
            <w:tcW w:w="3865" w:type="pct"/>
          </w:tcPr>
          <w:p w14:paraId="56EEA8D0" w14:textId="77777777" w:rsidR="00D25CA8" w:rsidRPr="001655E2" w:rsidRDefault="00D25CA8" w:rsidP="006144B7">
            <w:pPr>
              <w:jc w:val="left"/>
              <w:cnfStyle w:val="000000000000" w:firstRow="0" w:lastRow="0" w:firstColumn="0" w:lastColumn="0" w:oddVBand="0" w:evenVBand="0" w:oddHBand="0" w:evenHBand="0" w:firstRowFirstColumn="0" w:firstRowLastColumn="0" w:lastRowFirstColumn="0" w:lastRowLastColumn="0"/>
            </w:pPr>
            <w:r w:rsidRPr="001655E2">
              <w:t>L’adresse qui a été enregistrée via le poste diplomatique</w:t>
            </w:r>
            <w:r>
              <w:t>.</w:t>
            </w:r>
            <w:r w:rsidRPr="001655E2">
              <w:t xml:space="preserve"> Voir §</w:t>
            </w:r>
            <w:r w:rsidR="006144B7">
              <w:fldChar w:fldCharType="begin"/>
            </w:r>
            <w:r w:rsidR="006144B7">
              <w:instrText xml:space="preserve"> REF _Ref506295480 \r \h </w:instrText>
            </w:r>
            <w:r w:rsidR="006144B7">
              <w:fldChar w:fldCharType="separate"/>
            </w:r>
            <w:r w:rsidR="006144B7">
              <w:t>8.1.12</w:t>
            </w:r>
            <w:r w:rsidR="006144B7">
              <w:fldChar w:fldCharType="end"/>
            </w:r>
            <w:r w:rsidRPr="001655E2">
              <w:t>.</w:t>
            </w:r>
          </w:p>
        </w:tc>
      </w:tr>
      <w:tr w:rsidR="00D25CA8" w:rsidRPr="001655E2" w14:paraId="2117D083" w14:textId="77777777" w:rsidTr="00D25CA8">
        <w:tc>
          <w:tcPr>
            <w:cnfStyle w:val="001000000000" w:firstRow="0" w:lastRow="0" w:firstColumn="1" w:lastColumn="0" w:oddVBand="0" w:evenVBand="0" w:oddHBand="0" w:evenHBand="0" w:firstRowFirstColumn="0" w:firstRowLastColumn="0" w:lastRowFirstColumn="0" w:lastRowLastColumn="0"/>
            <w:tcW w:w="1135" w:type="pct"/>
          </w:tcPr>
          <w:p w14:paraId="4D08A830" w14:textId="77777777" w:rsidR="00D25CA8" w:rsidRPr="001655E2" w:rsidRDefault="00D25CA8" w:rsidP="00D25CA8">
            <w:pPr>
              <w:jc w:val="left"/>
            </w:pPr>
            <w:proofErr w:type="spellStart"/>
            <w:r w:rsidRPr="001655E2">
              <w:t>postAddress</w:t>
            </w:r>
            <w:proofErr w:type="spellEnd"/>
          </w:p>
        </w:tc>
        <w:tc>
          <w:tcPr>
            <w:tcW w:w="3865" w:type="pct"/>
          </w:tcPr>
          <w:p w14:paraId="602907A9" w14:textId="77777777" w:rsidR="00D25CA8" w:rsidRPr="001655E2" w:rsidRDefault="006144B7" w:rsidP="00D25CA8">
            <w:pPr>
              <w:jc w:val="left"/>
              <w:cnfStyle w:val="000000000000" w:firstRow="0" w:lastRow="0" w:firstColumn="0" w:lastColumn="0" w:oddVBand="0" w:evenVBand="0" w:oddHBand="0" w:evenHBand="0" w:firstRowFirstColumn="0" w:firstRowLastColumn="0" w:lastRowFirstColumn="0" w:lastRowLastColumn="0"/>
            </w:pPr>
            <w:r>
              <w:t>Pas présent pour cette opération.</w:t>
            </w:r>
          </w:p>
        </w:tc>
      </w:tr>
      <w:tr w:rsidR="00D25CA8" w:rsidRPr="001655E2" w14:paraId="599C3678" w14:textId="77777777" w:rsidTr="00D25CA8">
        <w:tc>
          <w:tcPr>
            <w:cnfStyle w:val="001000000000" w:firstRow="0" w:lastRow="0" w:firstColumn="1" w:lastColumn="0" w:oddVBand="0" w:evenVBand="0" w:oddHBand="0" w:evenHBand="0" w:firstRowFirstColumn="0" w:firstRowLastColumn="0" w:lastRowFirstColumn="0" w:lastRowLastColumn="0"/>
            <w:tcW w:w="1135" w:type="pct"/>
          </w:tcPr>
          <w:p w14:paraId="29A6FD92" w14:textId="77777777" w:rsidR="00D25CA8" w:rsidRPr="001655E2" w:rsidRDefault="00D25CA8" w:rsidP="00D25CA8">
            <w:pPr>
              <w:jc w:val="left"/>
            </w:pPr>
            <w:proofErr w:type="spellStart"/>
            <w:r w:rsidRPr="001655E2">
              <w:t>temporaryAddress</w:t>
            </w:r>
            <w:proofErr w:type="spellEnd"/>
          </w:p>
        </w:tc>
        <w:tc>
          <w:tcPr>
            <w:tcW w:w="3865" w:type="pct"/>
          </w:tcPr>
          <w:p w14:paraId="065A8490" w14:textId="77777777" w:rsidR="00D25CA8" w:rsidRPr="001655E2" w:rsidRDefault="00D25CA8" w:rsidP="00D25CA8">
            <w:pPr>
              <w:jc w:val="left"/>
              <w:cnfStyle w:val="000000000000" w:firstRow="0" w:lastRow="0" w:firstColumn="0" w:lastColumn="0" w:oddVBand="0" w:evenVBand="0" w:oddHBand="0" w:evenHBand="0" w:firstRowFirstColumn="0" w:firstRowLastColumn="0" w:lastRowFirstColumn="0" w:lastRowLastColumn="0"/>
            </w:pPr>
            <w:r w:rsidRPr="001655E2">
              <w:t>L’adresse provisoire en Belgique ou à l’étranger (présente par exemple en cas de déclaration de changement d’adresse)</w:t>
            </w:r>
            <w:r>
              <w:t xml:space="preserve">. </w:t>
            </w:r>
            <w:r w:rsidRPr="001655E2">
              <w:t>Voir §</w:t>
            </w:r>
            <w:r w:rsidR="006144B7">
              <w:fldChar w:fldCharType="begin"/>
            </w:r>
            <w:r w:rsidR="006144B7">
              <w:instrText xml:space="preserve"> REF _Ref506295480 \r \h </w:instrText>
            </w:r>
            <w:r w:rsidR="006144B7">
              <w:fldChar w:fldCharType="separate"/>
            </w:r>
            <w:r w:rsidR="006144B7">
              <w:t>8.1.12</w:t>
            </w:r>
            <w:r w:rsidR="006144B7">
              <w:fldChar w:fldCharType="end"/>
            </w:r>
            <w:r w:rsidRPr="001655E2">
              <w:t>.</w:t>
            </w:r>
          </w:p>
        </w:tc>
      </w:tr>
    </w:tbl>
    <w:p w14:paraId="58E26F3C" w14:textId="77777777" w:rsidR="00D25CA8" w:rsidRPr="00D25CA8" w:rsidRDefault="00D25CA8" w:rsidP="00D25CA8">
      <w:pPr>
        <w:spacing w:after="0" w:line="240" w:lineRule="auto"/>
        <w:jc w:val="left"/>
        <w:rPr>
          <w:lang w:val="fr-FR"/>
        </w:rPr>
      </w:pPr>
    </w:p>
    <w:p w14:paraId="01D2423E" w14:textId="77777777" w:rsidR="00D25CA8" w:rsidRPr="000A200D" w:rsidRDefault="00D25CA8" w:rsidP="00D25CA8">
      <w:pPr>
        <w:spacing w:after="0" w:line="240" w:lineRule="auto"/>
        <w:jc w:val="left"/>
      </w:pPr>
      <w:r w:rsidRPr="000A200D">
        <w:t xml:space="preserve">Voici les combinaisons possibles pour l’adresse </w:t>
      </w:r>
      <w:r>
        <w:t>dans la réponse de la recherche phonétique</w:t>
      </w:r>
      <w:r w:rsidRPr="000A200D">
        <w:t>:</w:t>
      </w:r>
    </w:p>
    <w:tbl>
      <w:tblPr>
        <w:tblStyle w:val="BCSSTable"/>
        <w:tblW w:w="5009" w:type="pct"/>
        <w:tblInd w:w="-5" w:type="dxa"/>
        <w:tblLook w:val="04A0" w:firstRow="1" w:lastRow="0" w:firstColumn="1" w:lastColumn="0" w:noHBand="0" w:noVBand="1"/>
      </w:tblPr>
      <w:tblGrid>
        <w:gridCol w:w="1400"/>
        <w:gridCol w:w="1394"/>
        <w:gridCol w:w="1446"/>
        <w:gridCol w:w="1448"/>
        <w:gridCol w:w="1120"/>
        <w:gridCol w:w="1306"/>
        <w:gridCol w:w="1253"/>
      </w:tblGrid>
      <w:tr w:rsidR="00D25CA8" w:rsidRPr="00B309A2" w14:paraId="0C335E70" w14:textId="77777777" w:rsidTr="00D25C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 w:type="pct"/>
          </w:tcPr>
          <w:p w14:paraId="7A43F825" w14:textId="77777777" w:rsidR="00D25CA8" w:rsidRPr="004C28FE" w:rsidRDefault="00D25CA8" w:rsidP="00D25CA8">
            <w:pPr>
              <w:rPr>
                <w:b w:val="0"/>
              </w:rPr>
            </w:pPr>
            <w:r>
              <w:t>Adresse résidentielle en Belgique</w:t>
            </w:r>
          </w:p>
        </w:tc>
        <w:tc>
          <w:tcPr>
            <w:tcW w:w="744" w:type="pct"/>
          </w:tcPr>
          <w:p w14:paraId="1C93A96B" w14:textId="77777777" w:rsidR="00D25CA8" w:rsidRPr="00A85749" w:rsidRDefault="00D25CA8" w:rsidP="00D25CA8">
            <w:pPr>
              <w:cnfStyle w:val="100000000000" w:firstRow="1" w:lastRow="0" w:firstColumn="0" w:lastColumn="0" w:oddVBand="0" w:evenVBand="0" w:oddHBand="0" w:evenHBand="0" w:firstRowFirstColumn="0" w:firstRowLastColumn="0" w:lastRowFirstColumn="0" w:lastRowLastColumn="0"/>
              <w:rPr>
                <w:b w:val="0"/>
                <w:lang w:val="nl-BE"/>
              </w:rPr>
            </w:pPr>
            <w:proofErr w:type="spellStart"/>
            <w:r w:rsidRPr="000A200D">
              <w:rPr>
                <w:lang w:val="nl-BE"/>
              </w:rPr>
              <w:t>Adresse</w:t>
            </w:r>
            <w:proofErr w:type="spellEnd"/>
            <w:r w:rsidRPr="000A200D">
              <w:rPr>
                <w:lang w:val="nl-BE"/>
              </w:rPr>
              <w:t xml:space="preserve"> </w:t>
            </w:r>
            <w:proofErr w:type="spellStart"/>
            <w:r w:rsidRPr="000A200D">
              <w:rPr>
                <w:lang w:val="nl-BE"/>
              </w:rPr>
              <w:t>résidentielle</w:t>
            </w:r>
            <w:proofErr w:type="spellEnd"/>
            <w:r w:rsidRPr="000A200D">
              <w:rPr>
                <w:lang w:val="nl-BE"/>
              </w:rPr>
              <w:t xml:space="preserve"> à </w:t>
            </w:r>
            <w:proofErr w:type="spellStart"/>
            <w:r w:rsidRPr="000A200D">
              <w:rPr>
                <w:lang w:val="nl-BE"/>
              </w:rPr>
              <w:t>l’étranger</w:t>
            </w:r>
            <w:proofErr w:type="spellEnd"/>
          </w:p>
        </w:tc>
        <w:tc>
          <w:tcPr>
            <w:tcW w:w="772" w:type="pct"/>
          </w:tcPr>
          <w:p w14:paraId="67D72FBB" w14:textId="77777777" w:rsidR="00D25CA8" w:rsidRPr="004C28FE" w:rsidRDefault="00D25CA8" w:rsidP="00D25CA8">
            <w:pPr>
              <w:cnfStyle w:val="100000000000" w:firstRow="1" w:lastRow="0" w:firstColumn="0" w:lastColumn="0" w:oddVBand="0" w:evenVBand="0" w:oddHBand="0" w:evenHBand="0" w:firstRowFirstColumn="0" w:firstRowLastColumn="0" w:lastRowFirstColumn="0" w:lastRowLastColumn="0"/>
            </w:pPr>
            <w:r>
              <w:t>Adresse de référence</w:t>
            </w:r>
          </w:p>
        </w:tc>
        <w:tc>
          <w:tcPr>
            <w:tcW w:w="773" w:type="pct"/>
          </w:tcPr>
          <w:p w14:paraId="454F0C2C" w14:textId="77777777" w:rsidR="00D25CA8" w:rsidRPr="00444DA9" w:rsidRDefault="00D25CA8" w:rsidP="00D25CA8">
            <w:pPr>
              <w:cnfStyle w:val="100000000000" w:firstRow="1" w:lastRow="0" w:firstColumn="0" w:lastColumn="0" w:oddVBand="0" w:evenVBand="0" w:oddHBand="0" w:evenHBand="0" w:firstRowFirstColumn="0" w:firstRowLastColumn="0" w:lastRowFirstColumn="0" w:lastRowLastColumn="0"/>
            </w:pPr>
            <w:r w:rsidRPr="00444DA9">
              <w:t>Poste diplomatique + adresse diplomatique</w:t>
            </w:r>
          </w:p>
        </w:tc>
        <w:tc>
          <w:tcPr>
            <w:tcW w:w="598" w:type="pct"/>
          </w:tcPr>
          <w:p w14:paraId="0492DBC4" w14:textId="77777777" w:rsidR="00D25CA8" w:rsidRPr="00444DA9" w:rsidRDefault="00D25CA8" w:rsidP="00D25CA8">
            <w:pPr>
              <w:cnfStyle w:val="100000000000" w:firstRow="1" w:lastRow="0" w:firstColumn="0" w:lastColumn="0" w:oddVBand="0" w:evenVBand="0" w:oddHBand="0" w:evenHBand="0" w:firstRowFirstColumn="0" w:firstRowLastColumn="0" w:lastRowFirstColumn="0" w:lastRowLastColumn="0"/>
            </w:pPr>
            <w:r w:rsidRPr="00444DA9">
              <w:t>Adresse postale</w:t>
            </w:r>
          </w:p>
        </w:tc>
        <w:tc>
          <w:tcPr>
            <w:tcW w:w="697" w:type="pct"/>
          </w:tcPr>
          <w:p w14:paraId="11059146" w14:textId="77777777" w:rsidR="00D25CA8" w:rsidRPr="00444DA9" w:rsidRDefault="00D25CA8" w:rsidP="00D25CA8">
            <w:pPr>
              <w:cnfStyle w:val="100000000000" w:firstRow="1" w:lastRow="0" w:firstColumn="0" w:lastColumn="0" w:oddVBand="0" w:evenVBand="0" w:oddHBand="0" w:evenHBand="0" w:firstRowFirstColumn="0" w:firstRowLastColumn="0" w:lastRowFirstColumn="0" w:lastRowLastColumn="0"/>
            </w:pPr>
            <w:r w:rsidRPr="00444DA9">
              <w:t>Adresse provisoire en Belgique</w:t>
            </w:r>
          </w:p>
        </w:tc>
        <w:tc>
          <w:tcPr>
            <w:tcW w:w="669" w:type="pct"/>
          </w:tcPr>
          <w:p w14:paraId="1DA2DE35" w14:textId="77777777" w:rsidR="00D25CA8" w:rsidRDefault="00D25CA8" w:rsidP="00D25CA8">
            <w:pPr>
              <w:cnfStyle w:val="100000000000" w:firstRow="1" w:lastRow="0" w:firstColumn="0" w:lastColumn="0" w:oddVBand="0" w:evenVBand="0" w:oddHBand="0" w:evenHBand="0" w:firstRowFirstColumn="0" w:firstRowLastColumn="0" w:lastRowFirstColumn="0" w:lastRowLastColumn="0"/>
            </w:pPr>
            <w:r w:rsidRPr="00444DA9">
              <w:t>Adresse provisoire à l’étranger</w:t>
            </w:r>
          </w:p>
        </w:tc>
      </w:tr>
      <w:tr w:rsidR="00D25CA8" w14:paraId="0F71581A" w14:textId="77777777" w:rsidTr="00D25CA8">
        <w:tc>
          <w:tcPr>
            <w:cnfStyle w:val="001000000000" w:firstRow="0" w:lastRow="0" w:firstColumn="1" w:lastColumn="0" w:oddVBand="0" w:evenVBand="0" w:oddHBand="0" w:evenHBand="0" w:firstRowFirstColumn="0" w:firstRowLastColumn="0" w:lastRowFirstColumn="0" w:lastRowLastColumn="0"/>
            <w:tcW w:w="747" w:type="pct"/>
          </w:tcPr>
          <w:p w14:paraId="29BAB798" w14:textId="77777777" w:rsidR="00D25CA8" w:rsidRPr="00A61C0D" w:rsidRDefault="00D25CA8" w:rsidP="00D25CA8">
            <w:pPr>
              <w:jc w:val="center"/>
              <w:rPr>
                <w:b w:val="0"/>
              </w:rPr>
            </w:pPr>
            <w:r w:rsidRPr="00A61C0D">
              <w:rPr>
                <w:b w:val="0"/>
              </w:rPr>
              <w:t>x</w:t>
            </w:r>
          </w:p>
        </w:tc>
        <w:tc>
          <w:tcPr>
            <w:tcW w:w="744" w:type="pct"/>
          </w:tcPr>
          <w:p w14:paraId="7B2211F0" w14:textId="77777777" w:rsidR="00D25CA8" w:rsidRDefault="00D25CA8" w:rsidP="00D25CA8">
            <w:pPr>
              <w:jc w:val="center"/>
              <w:cnfStyle w:val="000000000000" w:firstRow="0" w:lastRow="0" w:firstColumn="0" w:lastColumn="0" w:oddVBand="0" w:evenVBand="0" w:oddHBand="0" w:evenHBand="0" w:firstRowFirstColumn="0" w:firstRowLastColumn="0" w:lastRowFirstColumn="0" w:lastRowLastColumn="0"/>
            </w:pPr>
          </w:p>
        </w:tc>
        <w:tc>
          <w:tcPr>
            <w:tcW w:w="772" w:type="pct"/>
          </w:tcPr>
          <w:p w14:paraId="65172E94" w14:textId="77777777" w:rsidR="00D25CA8" w:rsidRDefault="00D25CA8" w:rsidP="00D25CA8">
            <w:pPr>
              <w:jc w:val="center"/>
              <w:cnfStyle w:val="000000000000" w:firstRow="0" w:lastRow="0" w:firstColumn="0" w:lastColumn="0" w:oddVBand="0" w:evenVBand="0" w:oddHBand="0" w:evenHBand="0" w:firstRowFirstColumn="0" w:firstRowLastColumn="0" w:lastRowFirstColumn="0" w:lastRowLastColumn="0"/>
            </w:pPr>
          </w:p>
        </w:tc>
        <w:tc>
          <w:tcPr>
            <w:tcW w:w="773" w:type="pct"/>
          </w:tcPr>
          <w:p w14:paraId="4562D07D" w14:textId="77777777" w:rsidR="00D25CA8" w:rsidRDefault="00D25CA8" w:rsidP="00D25CA8">
            <w:pPr>
              <w:jc w:val="center"/>
              <w:cnfStyle w:val="000000000000" w:firstRow="0" w:lastRow="0" w:firstColumn="0" w:lastColumn="0" w:oddVBand="0" w:evenVBand="0" w:oddHBand="0" w:evenHBand="0" w:firstRowFirstColumn="0" w:firstRowLastColumn="0" w:lastRowFirstColumn="0" w:lastRowLastColumn="0"/>
            </w:pPr>
          </w:p>
        </w:tc>
        <w:tc>
          <w:tcPr>
            <w:tcW w:w="598" w:type="pct"/>
          </w:tcPr>
          <w:p w14:paraId="7AE51463" w14:textId="77777777" w:rsidR="00D25CA8" w:rsidRDefault="00D25CA8" w:rsidP="00D25CA8">
            <w:pPr>
              <w:jc w:val="center"/>
              <w:cnfStyle w:val="000000000000" w:firstRow="0" w:lastRow="0" w:firstColumn="0" w:lastColumn="0" w:oddVBand="0" w:evenVBand="0" w:oddHBand="0" w:evenHBand="0" w:firstRowFirstColumn="0" w:firstRowLastColumn="0" w:lastRowFirstColumn="0" w:lastRowLastColumn="0"/>
            </w:pPr>
          </w:p>
        </w:tc>
        <w:tc>
          <w:tcPr>
            <w:tcW w:w="697" w:type="pct"/>
          </w:tcPr>
          <w:p w14:paraId="414C1705" w14:textId="77777777" w:rsidR="00D25CA8" w:rsidRDefault="00D25CA8" w:rsidP="00D25CA8">
            <w:pPr>
              <w:jc w:val="center"/>
              <w:cnfStyle w:val="000000000000" w:firstRow="0" w:lastRow="0" w:firstColumn="0" w:lastColumn="0" w:oddVBand="0" w:evenVBand="0" w:oddHBand="0" w:evenHBand="0" w:firstRowFirstColumn="0" w:firstRowLastColumn="0" w:lastRowFirstColumn="0" w:lastRowLastColumn="0"/>
            </w:pPr>
          </w:p>
        </w:tc>
        <w:tc>
          <w:tcPr>
            <w:tcW w:w="669" w:type="pct"/>
          </w:tcPr>
          <w:p w14:paraId="1F1BFACD" w14:textId="77777777" w:rsidR="00D25CA8" w:rsidRDefault="00D25CA8" w:rsidP="00D25CA8">
            <w:pPr>
              <w:jc w:val="center"/>
              <w:cnfStyle w:val="000000000000" w:firstRow="0" w:lastRow="0" w:firstColumn="0" w:lastColumn="0" w:oddVBand="0" w:evenVBand="0" w:oddHBand="0" w:evenHBand="0" w:firstRowFirstColumn="0" w:firstRowLastColumn="0" w:lastRowFirstColumn="0" w:lastRowLastColumn="0"/>
            </w:pPr>
          </w:p>
        </w:tc>
      </w:tr>
      <w:tr w:rsidR="00D25CA8" w14:paraId="5DA809B0" w14:textId="77777777" w:rsidTr="00D25CA8">
        <w:tc>
          <w:tcPr>
            <w:cnfStyle w:val="001000000000" w:firstRow="0" w:lastRow="0" w:firstColumn="1" w:lastColumn="0" w:oddVBand="0" w:evenVBand="0" w:oddHBand="0" w:evenHBand="0" w:firstRowFirstColumn="0" w:firstRowLastColumn="0" w:lastRowFirstColumn="0" w:lastRowLastColumn="0"/>
            <w:tcW w:w="747" w:type="pct"/>
          </w:tcPr>
          <w:p w14:paraId="0A4D97D1" w14:textId="77777777" w:rsidR="00D25CA8" w:rsidRDefault="00D25CA8" w:rsidP="00D25CA8">
            <w:pPr>
              <w:jc w:val="center"/>
            </w:pPr>
          </w:p>
        </w:tc>
        <w:tc>
          <w:tcPr>
            <w:tcW w:w="744" w:type="pct"/>
          </w:tcPr>
          <w:p w14:paraId="5DC5F382" w14:textId="77777777" w:rsidR="00D25CA8" w:rsidRDefault="00D25CA8" w:rsidP="00D25CA8">
            <w:pPr>
              <w:jc w:val="center"/>
              <w:cnfStyle w:val="000000000000" w:firstRow="0" w:lastRow="0" w:firstColumn="0" w:lastColumn="0" w:oddVBand="0" w:evenVBand="0" w:oddHBand="0" w:evenHBand="0" w:firstRowFirstColumn="0" w:firstRowLastColumn="0" w:lastRowFirstColumn="0" w:lastRowLastColumn="0"/>
            </w:pPr>
            <w:r>
              <w:t>x</w:t>
            </w:r>
          </w:p>
        </w:tc>
        <w:tc>
          <w:tcPr>
            <w:tcW w:w="772" w:type="pct"/>
          </w:tcPr>
          <w:p w14:paraId="0E1BA01D" w14:textId="77777777" w:rsidR="00D25CA8" w:rsidRDefault="00D25CA8" w:rsidP="00D25CA8">
            <w:pPr>
              <w:jc w:val="center"/>
              <w:cnfStyle w:val="000000000000" w:firstRow="0" w:lastRow="0" w:firstColumn="0" w:lastColumn="0" w:oddVBand="0" w:evenVBand="0" w:oddHBand="0" w:evenHBand="0" w:firstRowFirstColumn="0" w:firstRowLastColumn="0" w:lastRowFirstColumn="0" w:lastRowLastColumn="0"/>
            </w:pPr>
          </w:p>
        </w:tc>
        <w:tc>
          <w:tcPr>
            <w:tcW w:w="773" w:type="pct"/>
          </w:tcPr>
          <w:p w14:paraId="54DA42DD" w14:textId="77777777" w:rsidR="00D25CA8" w:rsidRDefault="00D25CA8" w:rsidP="00D25CA8">
            <w:pPr>
              <w:jc w:val="center"/>
              <w:cnfStyle w:val="000000000000" w:firstRow="0" w:lastRow="0" w:firstColumn="0" w:lastColumn="0" w:oddVBand="0" w:evenVBand="0" w:oddHBand="0" w:evenHBand="0" w:firstRowFirstColumn="0" w:firstRowLastColumn="0" w:lastRowFirstColumn="0" w:lastRowLastColumn="0"/>
            </w:pPr>
          </w:p>
        </w:tc>
        <w:tc>
          <w:tcPr>
            <w:tcW w:w="598" w:type="pct"/>
          </w:tcPr>
          <w:p w14:paraId="5443F951" w14:textId="77777777" w:rsidR="00D25CA8" w:rsidRDefault="00D25CA8" w:rsidP="00D25CA8">
            <w:pPr>
              <w:jc w:val="center"/>
              <w:cnfStyle w:val="000000000000" w:firstRow="0" w:lastRow="0" w:firstColumn="0" w:lastColumn="0" w:oddVBand="0" w:evenVBand="0" w:oddHBand="0" w:evenHBand="0" w:firstRowFirstColumn="0" w:firstRowLastColumn="0" w:lastRowFirstColumn="0" w:lastRowLastColumn="0"/>
            </w:pPr>
          </w:p>
        </w:tc>
        <w:tc>
          <w:tcPr>
            <w:tcW w:w="697" w:type="pct"/>
          </w:tcPr>
          <w:p w14:paraId="4EC07AE2" w14:textId="77777777" w:rsidR="00D25CA8" w:rsidRDefault="00D25CA8" w:rsidP="00D25CA8">
            <w:pPr>
              <w:jc w:val="center"/>
              <w:cnfStyle w:val="000000000000" w:firstRow="0" w:lastRow="0" w:firstColumn="0" w:lastColumn="0" w:oddVBand="0" w:evenVBand="0" w:oddHBand="0" w:evenHBand="0" w:firstRowFirstColumn="0" w:firstRowLastColumn="0" w:lastRowFirstColumn="0" w:lastRowLastColumn="0"/>
            </w:pPr>
          </w:p>
        </w:tc>
        <w:tc>
          <w:tcPr>
            <w:tcW w:w="669" w:type="pct"/>
          </w:tcPr>
          <w:p w14:paraId="4936FD81" w14:textId="77777777" w:rsidR="00D25CA8" w:rsidRDefault="00D25CA8" w:rsidP="00D25CA8">
            <w:pPr>
              <w:jc w:val="center"/>
              <w:cnfStyle w:val="000000000000" w:firstRow="0" w:lastRow="0" w:firstColumn="0" w:lastColumn="0" w:oddVBand="0" w:evenVBand="0" w:oddHBand="0" w:evenHBand="0" w:firstRowFirstColumn="0" w:firstRowLastColumn="0" w:lastRowFirstColumn="0" w:lastRowLastColumn="0"/>
            </w:pPr>
          </w:p>
        </w:tc>
      </w:tr>
      <w:tr w:rsidR="00D25CA8" w14:paraId="667F702C" w14:textId="77777777" w:rsidTr="00D25CA8">
        <w:tc>
          <w:tcPr>
            <w:cnfStyle w:val="001000000000" w:firstRow="0" w:lastRow="0" w:firstColumn="1" w:lastColumn="0" w:oddVBand="0" w:evenVBand="0" w:oddHBand="0" w:evenHBand="0" w:firstRowFirstColumn="0" w:firstRowLastColumn="0" w:lastRowFirstColumn="0" w:lastRowLastColumn="0"/>
            <w:tcW w:w="747" w:type="pct"/>
          </w:tcPr>
          <w:p w14:paraId="12889E40" w14:textId="77777777" w:rsidR="00D25CA8" w:rsidRDefault="00D25CA8" w:rsidP="00D25CA8">
            <w:pPr>
              <w:jc w:val="center"/>
            </w:pPr>
          </w:p>
        </w:tc>
        <w:tc>
          <w:tcPr>
            <w:tcW w:w="744" w:type="pct"/>
          </w:tcPr>
          <w:p w14:paraId="1E2BB3A6" w14:textId="77777777" w:rsidR="00D25CA8" w:rsidRDefault="00D25CA8" w:rsidP="00D25CA8">
            <w:pPr>
              <w:jc w:val="center"/>
              <w:cnfStyle w:val="000000000000" w:firstRow="0" w:lastRow="0" w:firstColumn="0" w:lastColumn="0" w:oddVBand="0" w:evenVBand="0" w:oddHBand="0" w:evenHBand="0" w:firstRowFirstColumn="0" w:firstRowLastColumn="0" w:lastRowFirstColumn="0" w:lastRowLastColumn="0"/>
            </w:pPr>
          </w:p>
        </w:tc>
        <w:tc>
          <w:tcPr>
            <w:tcW w:w="772" w:type="pct"/>
          </w:tcPr>
          <w:p w14:paraId="0D97BC34" w14:textId="77777777" w:rsidR="00D25CA8" w:rsidRDefault="00D25CA8" w:rsidP="00D25CA8">
            <w:pPr>
              <w:jc w:val="center"/>
              <w:cnfStyle w:val="000000000000" w:firstRow="0" w:lastRow="0" w:firstColumn="0" w:lastColumn="0" w:oddVBand="0" w:evenVBand="0" w:oddHBand="0" w:evenHBand="0" w:firstRowFirstColumn="0" w:firstRowLastColumn="0" w:lastRowFirstColumn="0" w:lastRowLastColumn="0"/>
            </w:pPr>
          </w:p>
        </w:tc>
        <w:tc>
          <w:tcPr>
            <w:tcW w:w="773" w:type="pct"/>
          </w:tcPr>
          <w:p w14:paraId="111BC2A7" w14:textId="77777777" w:rsidR="00D25CA8" w:rsidRDefault="00D25CA8" w:rsidP="00D25CA8">
            <w:pPr>
              <w:jc w:val="center"/>
              <w:cnfStyle w:val="000000000000" w:firstRow="0" w:lastRow="0" w:firstColumn="0" w:lastColumn="0" w:oddVBand="0" w:evenVBand="0" w:oddHBand="0" w:evenHBand="0" w:firstRowFirstColumn="0" w:firstRowLastColumn="0" w:lastRowFirstColumn="0" w:lastRowLastColumn="0"/>
            </w:pPr>
            <w:r>
              <w:t>x</w:t>
            </w:r>
          </w:p>
        </w:tc>
        <w:tc>
          <w:tcPr>
            <w:tcW w:w="598" w:type="pct"/>
          </w:tcPr>
          <w:p w14:paraId="71073723" w14:textId="77777777" w:rsidR="00D25CA8" w:rsidRDefault="00D25CA8" w:rsidP="00D25CA8">
            <w:pPr>
              <w:jc w:val="center"/>
              <w:cnfStyle w:val="000000000000" w:firstRow="0" w:lastRow="0" w:firstColumn="0" w:lastColumn="0" w:oddVBand="0" w:evenVBand="0" w:oddHBand="0" w:evenHBand="0" w:firstRowFirstColumn="0" w:firstRowLastColumn="0" w:lastRowFirstColumn="0" w:lastRowLastColumn="0"/>
            </w:pPr>
          </w:p>
        </w:tc>
        <w:tc>
          <w:tcPr>
            <w:tcW w:w="697" w:type="pct"/>
          </w:tcPr>
          <w:p w14:paraId="3CDB3BF1" w14:textId="77777777" w:rsidR="00D25CA8" w:rsidRDefault="00D25CA8" w:rsidP="00D25CA8">
            <w:pPr>
              <w:jc w:val="center"/>
              <w:cnfStyle w:val="000000000000" w:firstRow="0" w:lastRow="0" w:firstColumn="0" w:lastColumn="0" w:oddVBand="0" w:evenVBand="0" w:oddHBand="0" w:evenHBand="0" w:firstRowFirstColumn="0" w:firstRowLastColumn="0" w:lastRowFirstColumn="0" w:lastRowLastColumn="0"/>
            </w:pPr>
          </w:p>
        </w:tc>
        <w:tc>
          <w:tcPr>
            <w:tcW w:w="669" w:type="pct"/>
          </w:tcPr>
          <w:p w14:paraId="41975AB4" w14:textId="77777777" w:rsidR="00D25CA8" w:rsidRDefault="00D25CA8" w:rsidP="00D25CA8">
            <w:pPr>
              <w:jc w:val="center"/>
              <w:cnfStyle w:val="000000000000" w:firstRow="0" w:lastRow="0" w:firstColumn="0" w:lastColumn="0" w:oddVBand="0" w:evenVBand="0" w:oddHBand="0" w:evenHBand="0" w:firstRowFirstColumn="0" w:firstRowLastColumn="0" w:lastRowFirstColumn="0" w:lastRowLastColumn="0"/>
            </w:pPr>
          </w:p>
        </w:tc>
      </w:tr>
      <w:tr w:rsidR="00D25CA8" w14:paraId="3F2500A7" w14:textId="77777777" w:rsidTr="00D25CA8">
        <w:tc>
          <w:tcPr>
            <w:cnfStyle w:val="001000000000" w:firstRow="0" w:lastRow="0" w:firstColumn="1" w:lastColumn="0" w:oddVBand="0" w:evenVBand="0" w:oddHBand="0" w:evenHBand="0" w:firstRowFirstColumn="0" w:firstRowLastColumn="0" w:lastRowFirstColumn="0" w:lastRowLastColumn="0"/>
            <w:tcW w:w="747" w:type="pct"/>
          </w:tcPr>
          <w:p w14:paraId="41FF3E72" w14:textId="77777777" w:rsidR="00D25CA8" w:rsidRDefault="00D25CA8" w:rsidP="00D25CA8">
            <w:pPr>
              <w:jc w:val="center"/>
            </w:pPr>
          </w:p>
        </w:tc>
        <w:tc>
          <w:tcPr>
            <w:tcW w:w="744" w:type="pct"/>
          </w:tcPr>
          <w:p w14:paraId="780B7BEB" w14:textId="77777777" w:rsidR="00D25CA8" w:rsidRDefault="00D25CA8" w:rsidP="00D25CA8">
            <w:pPr>
              <w:jc w:val="center"/>
              <w:cnfStyle w:val="000000000000" w:firstRow="0" w:lastRow="0" w:firstColumn="0" w:lastColumn="0" w:oddVBand="0" w:evenVBand="0" w:oddHBand="0" w:evenHBand="0" w:firstRowFirstColumn="0" w:firstRowLastColumn="0" w:lastRowFirstColumn="0" w:lastRowLastColumn="0"/>
            </w:pPr>
          </w:p>
        </w:tc>
        <w:tc>
          <w:tcPr>
            <w:tcW w:w="772" w:type="pct"/>
          </w:tcPr>
          <w:p w14:paraId="6B9DE4C6" w14:textId="77777777" w:rsidR="00D25CA8" w:rsidRDefault="00D25CA8" w:rsidP="00D25CA8">
            <w:pPr>
              <w:jc w:val="center"/>
              <w:cnfStyle w:val="000000000000" w:firstRow="0" w:lastRow="0" w:firstColumn="0" w:lastColumn="0" w:oddVBand="0" w:evenVBand="0" w:oddHBand="0" w:evenHBand="0" w:firstRowFirstColumn="0" w:firstRowLastColumn="0" w:lastRowFirstColumn="0" w:lastRowLastColumn="0"/>
            </w:pPr>
          </w:p>
        </w:tc>
        <w:tc>
          <w:tcPr>
            <w:tcW w:w="773" w:type="pct"/>
          </w:tcPr>
          <w:p w14:paraId="235E6A41" w14:textId="77777777" w:rsidR="00D25CA8" w:rsidRDefault="00D25CA8" w:rsidP="00D25CA8">
            <w:pPr>
              <w:jc w:val="center"/>
              <w:cnfStyle w:val="000000000000" w:firstRow="0" w:lastRow="0" w:firstColumn="0" w:lastColumn="0" w:oddVBand="0" w:evenVBand="0" w:oddHBand="0" w:evenHBand="0" w:firstRowFirstColumn="0" w:firstRowLastColumn="0" w:lastRowFirstColumn="0" w:lastRowLastColumn="0"/>
            </w:pPr>
          </w:p>
        </w:tc>
        <w:tc>
          <w:tcPr>
            <w:tcW w:w="598" w:type="pct"/>
          </w:tcPr>
          <w:p w14:paraId="781F0FDC" w14:textId="77777777" w:rsidR="00D25CA8" w:rsidRDefault="00D25CA8" w:rsidP="00D25CA8">
            <w:pPr>
              <w:jc w:val="center"/>
              <w:cnfStyle w:val="000000000000" w:firstRow="0" w:lastRow="0" w:firstColumn="0" w:lastColumn="0" w:oddVBand="0" w:evenVBand="0" w:oddHBand="0" w:evenHBand="0" w:firstRowFirstColumn="0" w:firstRowLastColumn="0" w:lastRowFirstColumn="0" w:lastRowLastColumn="0"/>
            </w:pPr>
          </w:p>
        </w:tc>
        <w:tc>
          <w:tcPr>
            <w:tcW w:w="697" w:type="pct"/>
          </w:tcPr>
          <w:p w14:paraId="5AB0595D" w14:textId="77777777" w:rsidR="00D25CA8" w:rsidRDefault="00D25CA8" w:rsidP="00D25CA8">
            <w:pPr>
              <w:jc w:val="center"/>
              <w:cnfStyle w:val="000000000000" w:firstRow="0" w:lastRow="0" w:firstColumn="0" w:lastColumn="0" w:oddVBand="0" w:evenVBand="0" w:oddHBand="0" w:evenHBand="0" w:firstRowFirstColumn="0" w:firstRowLastColumn="0" w:lastRowFirstColumn="0" w:lastRowLastColumn="0"/>
            </w:pPr>
            <w:r>
              <w:t>x</w:t>
            </w:r>
          </w:p>
        </w:tc>
        <w:tc>
          <w:tcPr>
            <w:tcW w:w="669" w:type="pct"/>
          </w:tcPr>
          <w:p w14:paraId="3A613B19" w14:textId="77777777" w:rsidR="00D25CA8" w:rsidRDefault="00D25CA8" w:rsidP="00D25CA8">
            <w:pPr>
              <w:jc w:val="center"/>
              <w:cnfStyle w:val="000000000000" w:firstRow="0" w:lastRow="0" w:firstColumn="0" w:lastColumn="0" w:oddVBand="0" w:evenVBand="0" w:oddHBand="0" w:evenHBand="0" w:firstRowFirstColumn="0" w:firstRowLastColumn="0" w:lastRowFirstColumn="0" w:lastRowLastColumn="0"/>
            </w:pPr>
          </w:p>
        </w:tc>
      </w:tr>
      <w:tr w:rsidR="00D25CA8" w14:paraId="037DA4D4" w14:textId="77777777" w:rsidTr="00D25CA8">
        <w:tc>
          <w:tcPr>
            <w:cnfStyle w:val="001000000000" w:firstRow="0" w:lastRow="0" w:firstColumn="1" w:lastColumn="0" w:oddVBand="0" w:evenVBand="0" w:oddHBand="0" w:evenHBand="0" w:firstRowFirstColumn="0" w:firstRowLastColumn="0" w:lastRowFirstColumn="0" w:lastRowLastColumn="0"/>
            <w:tcW w:w="747" w:type="pct"/>
          </w:tcPr>
          <w:p w14:paraId="0996E6F4" w14:textId="77777777" w:rsidR="00D25CA8" w:rsidRDefault="00D25CA8" w:rsidP="00D25CA8">
            <w:pPr>
              <w:jc w:val="center"/>
            </w:pPr>
          </w:p>
        </w:tc>
        <w:tc>
          <w:tcPr>
            <w:tcW w:w="744" w:type="pct"/>
          </w:tcPr>
          <w:p w14:paraId="7D26E1C6" w14:textId="77777777" w:rsidR="00D25CA8" w:rsidRDefault="00D25CA8" w:rsidP="00D25CA8">
            <w:pPr>
              <w:jc w:val="center"/>
              <w:cnfStyle w:val="000000000000" w:firstRow="0" w:lastRow="0" w:firstColumn="0" w:lastColumn="0" w:oddVBand="0" w:evenVBand="0" w:oddHBand="0" w:evenHBand="0" w:firstRowFirstColumn="0" w:firstRowLastColumn="0" w:lastRowFirstColumn="0" w:lastRowLastColumn="0"/>
            </w:pPr>
          </w:p>
        </w:tc>
        <w:tc>
          <w:tcPr>
            <w:tcW w:w="772" w:type="pct"/>
          </w:tcPr>
          <w:p w14:paraId="57B05F8A" w14:textId="77777777" w:rsidR="00D25CA8" w:rsidRDefault="00D25CA8" w:rsidP="00D25CA8">
            <w:pPr>
              <w:jc w:val="center"/>
              <w:cnfStyle w:val="000000000000" w:firstRow="0" w:lastRow="0" w:firstColumn="0" w:lastColumn="0" w:oddVBand="0" w:evenVBand="0" w:oddHBand="0" w:evenHBand="0" w:firstRowFirstColumn="0" w:firstRowLastColumn="0" w:lastRowFirstColumn="0" w:lastRowLastColumn="0"/>
            </w:pPr>
          </w:p>
        </w:tc>
        <w:tc>
          <w:tcPr>
            <w:tcW w:w="773" w:type="pct"/>
          </w:tcPr>
          <w:p w14:paraId="244E1FA7" w14:textId="77777777" w:rsidR="00D25CA8" w:rsidRDefault="00D25CA8" w:rsidP="00D25CA8">
            <w:pPr>
              <w:jc w:val="center"/>
              <w:cnfStyle w:val="000000000000" w:firstRow="0" w:lastRow="0" w:firstColumn="0" w:lastColumn="0" w:oddVBand="0" w:evenVBand="0" w:oddHBand="0" w:evenHBand="0" w:firstRowFirstColumn="0" w:firstRowLastColumn="0" w:lastRowFirstColumn="0" w:lastRowLastColumn="0"/>
            </w:pPr>
          </w:p>
        </w:tc>
        <w:tc>
          <w:tcPr>
            <w:tcW w:w="598" w:type="pct"/>
          </w:tcPr>
          <w:p w14:paraId="6421206F" w14:textId="77777777" w:rsidR="00D25CA8" w:rsidRDefault="00D25CA8" w:rsidP="00D25CA8">
            <w:pPr>
              <w:jc w:val="center"/>
              <w:cnfStyle w:val="000000000000" w:firstRow="0" w:lastRow="0" w:firstColumn="0" w:lastColumn="0" w:oddVBand="0" w:evenVBand="0" w:oddHBand="0" w:evenHBand="0" w:firstRowFirstColumn="0" w:firstRowLastColumn="0" w:lastRowFirstColumn="0" w:lastRowLastColumn="0"/>
            </w:pPr>
          </w:p>
        </w:tc>
        <w:tc>
          <w:tcPr>
            <w:tcW w:w="697" w:type="pct"/>
          </w:tcPr>
          <w:p w14:paraId="65E62933" w14:textId="77777777" w:rsidR="00D25CA8" w:rsidRDefault="00D25CA8" w:rsidP="00D25CA8">
            <w:pPr>
              <w:jc w:val="center"/>
              <w:cnfStyle w:val="000000000000" w:firstRow="0" w:lastRow="0" w:firstColumn="0" w:lastColumn="0" w:oddVBand="0" w:evenVBand="0" w:oddHBand="0" w:evenHBand="0" w:firstRowFirstColumn="0" w:firstRowLastColumn="0" w:lastRowFirstColumn="0" w:lastRowLastColumn="0"/>
            </w:pPr>
          </w:p>
        </w:tc>
        <w:tc>
          <w:tcPr>
            <w:tcW w:w="669" w:type="pct"/>
          </w:tcPr>
          <w:p w14:paraId="49C7726D" w14:textId="77777777" w:rsidR="00D25CA8" w:rsidRDefault="00D25CA8" w:rsidP="00D25CA8">
            <w:pPr>
              <w:jc w:val="center"/>
              <w:cnfStyle w:val="000000000000" w:firstRow="0" w:lastRow="0" w:firstColumn="0" w:lastColumn="0" w:oddVBand="0" w:evenVBand="0" w:oddHBand="0" w:evenHBand="0" w:firstRowFirstColumn="0" w:firstRowLastColumn="0" w:lastRowFirstColumn="0" w:lastRowLastColumn="0"/>
            </w:pPr>
            <w:r>
              <w:t>x</w:t>
            </w:r>
          </w:p>
        </w:tc>
      </w:tr>
    </w:tbl>
    <w:p w14:paraId="06291BB5" w14:textId="77777777" w:rsidR="00D25CA8" w:rsidRDefault="00D25CA8" w:rsidP="00D25CA8">
      <w:pPr>
        <w:spacing w:after="0" w:line="240" w:lineRule="auto"/>
        <w:jc w:val="left"/>
      </w:pPr>
    </w:p>
    <w:p w14:paraId="22585201" w14:textId="77777777" w:rsidR="00BC14D3" w:rsidRDefault="00BC14D3" w:rsidP="00BC14D3">
      <w:pPr>
        <w:pStyle w:val="Heading2"/>
      </w:pPr>
      <w:bookmarkStart w:id="143" w:name="_Toc167283610"/>
      <w:bookmarkStart w:id="144" w:name="_Toc204714269"/>
      <w:proofErr w:type="spellStart"/>
      <w:r>
        <w:lastRenderedPageBreak/>
        <w:t>replaceSsin</w:t>
      </w:r>
      <w:bookmarkEnd w:id="143"/>
      <w:bookmarkEnd w:id="144"/>
      <w:proofErr w:type="spellEnd"/>
    </w:p>
    <w:p w14:paraId="314EC6E8" w14:textId="06FBC3C2" w:rsidR="00BC14D3" w:rsidRDefault="00BC14D3" w:rsidP="00BC14D3">
      <w:pPr>
        <w:pStyle w:val="Heading3"/>
      </w:pPr>
      <w:proofErr w:type="spellStart"/>
      <w:r w:rsidRPr="00352AAF">
        <w:t>Soumission</w:t>
      </w:r>
      <w:proofErr w:type="spellEnd"/>
    </w:p>
    <w:p w14:paraId="36318441" w14:textId="77777777" w:rsidR="00BC14D3" w:rsidRDefault="00BC14D3" w:rsidP="00BC14D3">
      <w:r w:rsidRPr="001E7191">
        <w:rPr>
          <w:noProof/>
          <w:lang w:val="en-US"/>
        </w:rPr>
        <w:drawing>
          <wp:inline distT="0" distB="0" distL="0" distR="0" wp14:anchorId="22BCF021" wp14:editId="4554D623">
            <wp:extent cx="5943600" cy="3505905"/>
            <wp:effectExtent l="0" t="0" r="0" b="0"/>
            <wp:docPr id="44" name="Afbeelding 44" descr="C:\Users\O13\Downloads\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13\Downloads\diagram.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43600" cy="3505905"/>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1973"/>
        <w:gridCol w:w="1974"/>
        <w:gridCol w:w="4674"/>
      </w:tblGrid>
      <w:tr w:rsidR="00BC14D3" w:rsidRPr="00135461" w14:paraId="31DD4AEB" w14:textId="77777777" w:rsidTr="00DD496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47" w:type="dxa"/>
            <w:gridSpan w:val="2"/>
          </w:tcPr>
          <w:p w14:paraId="24AB8084" w14:textId="77777777" w:rsidR="00BC14D3" w:rsidRPr="00135461" w:rsidRDefault="00BC14D3" w:rsidP="00DD496F">
            <w:proofErr w:type="spellStart"/>
            <w:r w:rsidRPr="00135461">
              <w:t>Element</w:t>
            </w:r>
            <w:proofErr w:type="spellEnd"/>
          </w:p>
        </w:tc>
        <w:tc>
          <w:tcPr>
            <w:tcW w:w="4674" w:type="dxa"/>
          </w:tcPr>
          <w:p w14:paraId="626E05B1" w14:textId="77777777" w:rsidR="00BC14D3" w:rsidRPr="00135461" w:rsidRDefault="00BC14D3" w:rsidP="00DD496F">
            <w:pPr>
              <w:jc w:val="left"/>
              <w:cnfStyle w:val="100000000000" w:firstRow="1" w:lastRow="0" w:firstColumn="0" w:lastColumn="0" w:oddVBand="0" w:evenVBand="0" w:oddHBand="0" w:evenHBand="0" w:firstRowFirstColumn="0" w:firstRowLastColumn="0" w:lastRowFirstColumn="0" w:lastRowLastColumn="0"/>
            </w:pPr>
            <w:proofErr w:type="spellStart"/>
            <w:r w:rsidRPr="00135461">
              <w:t>Beschrijving</w:t>
            </w:r>
            <w:proofErr w:type="spellEnd"/>
          </w:p>
        </w:tc>
      </w:tr>
      <w:tr w:rsidR="00BC14D3" w:rsidRPr="00135461" w14:paraId="3D1B170E" w14:textId="77777777" w:rsidTr="00DD496F">
        <w:trPr>
          <w:jc w:val="center"/>
        </w:trPr>
        <w:tc>
          <w:tcPr>
            <w:cnfStyle w:val="001000000000" w:firstRow="0" w:lastRow="0" w:firstColumn="1" w:lastColumn="0" w:oddVBand="0" w:evenVBand="0" w:oddHBand="0" w:evenHBand="0" w:firstRowFirstColumn="0" w:firstRowLastColumn="0" w:lastRowFirstColumn="0" w:lastRowLastColumn="0"/>
            <w:tcW w:w="3947" w:type="dxa"/>
            <w:gridSpan w:val="2"/>
            <w:tcBorders>
              <w:bottom w:val="single" w:sz="4" w:space="0" w:color="A6A6A6" w:themeColor="background1" w:themeShade="A6"/>
            </w:tcBorders>
            <w:vAlign w:val="center"/>
          </w:tcPr>
          <w:p w14:paraId="118FD744" w14:textId="77777777" w:rsidR="00BC14D3" w:rsidRPr="00135461" w:rsidRDefault="00BC14D3" w:rsidP="00DD496F">
            <w:pPr>
              <w:jc w:val="left"/>
            </w:pPr>
            <w:proofErr w:type="spellStart"/>
            <w:r w:rsidRPr="00661947">
              <w:t>informationCustomer</w:t>
            </w:r>
            <w:proofErr w:type="spellEnd"/>
          </w:p>
        </w:tc>
        <w:tc>
          <w:tcPr>
            <w:tcW w:w="4674" w:type="dxa"/>
            <w:vAlign w:val="center"/>
          </w:tcPr>
          <w:p w14:paraId="56420087" w14:textId="2F10B378" w:rsidR="00BC14D3" w:rsidRPr="00135461" w:rsidRDefault="00BC14D3" w:rsidP="00DD496F">
            <w:pPr>
              <w:cnfStyle w:val="000000000000" w:firstRow="0" w:lastRow="0" w:firstColumn="0" w:lastColumn="0" w:oddVBand="0" w:evenVBand="0" w:oddHBand="0" w:evenHBand="0" w:firstRowFirstColumn="0" w:firstRowLastColumn="0" w:lastRowFirstColumn="0" w:lastRowLastColumn="0"/>
            </w:pPr>
            <w:r w:rsidRPr="00352AAF">
              <w:t>Informations de l'institution demanderesse, voir</w:t>
            </w:r>
            <w:r>
              <w:t xml:space="preserve"> §</w:t>
            </w:r>
            <w:r>
              <w:fldChar w:fldCharType="begin"/>
            </w:r>
            <w:r>
              <w:instrText xml:space="preserve"> REF _Ref503773335 \r \h </w:instrText>
            </w:r>
            <w:r>
              <w:fldChar w:fldCharType="separate"/>
            </w:r>
            <w:r>
              <w:t>9.1.1</w:t>
            </w:r>
            <w:r>
              <w:fldChar w:fldCharType="end"/>
            </w:r>
          </w:p>
        </w:tc>
      </w:tr>
      <w:tr w:rsidR="00BC14D3" w:rsidRPr="00135461" w14:paraId="5DF049E5" w14:textId="77777777" w:rsidTr="00DD496F">
        <w:trPr>
          <w:jc w:val="center"/>
        </w:trPr>
        <w:tc>
          <w:tcPr>
            <w:cnfStyle w:val="001000000000" w:firstRow="0" w:lastRow="0" w:firstColumn="1" w:lastColumn="0" w:oddVBand="0" w:evenVBand="0" w:oddHBand="0" w:evenHBand="0" w:firstRowFirstColumn="0" w:firstRowLastColumn="0" w:lastRowFirstColumn="0" w:lastRowLastColumn="0"/>
            <w:tcW w:w="3947" w:type="dxa"/>
            <w:gridSpan w:val="2"/>
            <w:tcBorders>
              <w:bottom w:val="nil"/>
            </w:tcBorders>
            <w:vAlign w:val="center"/>
          </w:tcPr>
          <w:p w14:paraId="53505006" w14:textId="77777777" w:rsidR="00BC14D3" w:rsidRPr="00135461" w:rsidRDefault="00BC14D3" w:rsidP="00DD496F">
            <w:pPr>
              <w:jc w:val="left"/>
            </w:pPr>
            <w:proofErr w:type="spellStart"/>
            <w:r w:rsidRPr="00661947">
              <w:t>informationCBSS</w:t>
            </w:r>
            <w:proofErr w:type="spellEnd"/>
          </w:p>
        </w:tc>
        <w:tc>
          <w:tcPr>
            <w:tcW w:w="4674" w:type="dxa"/>
            <w:vAlign w:val="center"/>
          </w:tcPr>
          <w:p w14:paraId="4B1ACB26" w14:textId="2721E24D" w:rsidR="00BC14D3" w:rsidRPr="00135461" w:rsidRDefault="00BC14D3" w:rsidP="00DD496F">
            <w:pPr>
              <w:cnfStyle w:val="000000000000" w:firstRow="0" w:lastRow="0" w:firstColumn="0" w:lastColumn="0" w:oddVBand="0" w:evenVBand="0" w:oddHBand="0" w:evenHBand="0" w:firstRowFirstColumn="0" w:firstRowLastColumn="0" w:lastRowFirstColumn="0" w:lastRowLastColumn="0"/>
            </w:pPr>
            <w:r w:rsidRPr="00352AAF">
              <w:t>A ne pas remplir</w:t>
            </w:r>
          </w:p>
        </w:tc>
      </w:tr>
      <w:tr w:rsidR="00BC14D3" w:rsidRPr="00135461" w14:paraId="073376CD" w14:textId="77777777" w:rsidTr="00DD496F">
        <w:trPr>
          <w:jc w:val="center"/>
        </w:trPr>
        <w:tc>
          <w:tcPr>
            <w:cnfStyle w:val="001000000000" w:firstRow="0" w:lastRow="0" w:firstColumn="1" w:lastColumn="0" w:oddVBand="0" w:evenVBand="0" w:oddHBand="0" w:evenHBand="0" w:firstRowFirstColumn="0" w:firstRowLastColumn="0" w:lastRowFirstColumn="0" w:lastRowLastColumn="0"/>
            <w:tcW w:w="3947" w:type="dxa"/>
            <w:gridSpan w:val="2"/>
            <w:tcBorders>
              <w:bottom w:val="single" w:sz="4" w:space="0" w:color="A6A6A6" w:themeColor="background1" w:themeShade="A6"/>
            </w:tcBorders>
            <w:vAlign w:val="center"/>
          </w:tcPr>
          <w:p w14:paraId="664FAEE8" w14:textId="77777777" w:rsidR="00BC14D3" w:rsidRPr="00135461" w:rsidRDefault="00BC14D3" w:rsidP="00DD496F">
            <w:pPr>
              <w:jc w:val="left"/>
            </w:pPr>
            <w:proofErr w:type="spellStart"/>
            <w:r w:rsidRPr="00661947">
              <w:t>legalContext</w:t>
            </w:r>
            <w:proofErr w:type="spellEnd"/>
          </w:p>
        </w:tc>
        <w:tc>
          <w:tcPr>
            <w:tcW w:w="4674" w:type="dxa"/>
            <w:vAlign w:val="center"/>
          </w:tcPr>
          <w:p w14:paraId="19F5D685" w14:textId="7E510C3B" w:rsidR="00BC14D3" w:rsidRPr="00135461" w:rsidRDefault="00BC14D3" w:rsidP="00DD496F">
            <w:pPr>
              <w:cnfStyle w:val="000000000000" w:firstRow="0" w:lastRow="0" w:firstColumn="0" w:lastColumn="0" w:oddVBand="0" w:evenVBand="0" w:oddHBand="0" w:evenHBand="0" w:firstRowFirstColumn="0" w:firstRowLastColumn="0" w:lastRowFirstColumn="0" w:lastRowLastColumn="0"/>
            </w:pPr>
            <w:r w:rsidRPr="00352AAF">
              <w:t>Cadre légal dans lequel la requête est soumise. Il s’agit d’une valeur fixe par cadre légal convenue entre la BCSS et l’institution demanderesse. Voir</w:t>
            </w:r>
            <w:r>
              <w:t xml:space="preserve"> §</w:t>
            </w:r>
            <w:r>
              <w:fldChar w:fldCharType="begin"/>
            </w:r>
            <w:r>
              <w:instrText xml:space="preserve"> REF _Ref503773362 \r \h </w:instrText>
            </w:r>
            <w:r>
              <w:fldChar w:fldCharType="separate"/>
            </w:r>
            <w:r>
              <w:t>9.1.3</w:t>
            </w:r>
            <w:r>
              <w:fldChar w:fldCharType="end"/>
            </w:r>
            <w:r>
              <w:t>.</w:t>
            </w:r>
          </w:p>
        </w:tc>
      </w:tr>
      <w:tr w:rsidR="00BC14D3" w:rsidRPr="00135461" w14:paraId="09D9E0D1" w14:textId="77777777" w:rsidTr="00DD496F">
        <w:trPr>
          <w:jc w:val="center"/>
        </w:trPr>
        <w:tc>
          <w:tcPr>
            <w:cnfStyle w:val="001000000000" w:firstRow="0" w:lastRow="0" w:firstColumn="1" w:lastColumn="0" w:oddVBand="0" w:evenVBand="0" w:oddHBand="0" w:evenHBand="0" w:firstRowFirstColumn="0" w:firstRowLastColumn="0" w:lastRowFirstColumn="0" w:lastRowLastColumn="0"/>
            <w:tcW w:w="3947" w:type="dxa"/>
            <w:gridSpan w:val="2"/>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vAlign w:val="center"/>
          </w:tcPr>
          <w:p w14:paraId="5C6138B7" w14:textId="77777777" w:rsidR="00BC14D3" w:rsidRPr="00135461" w:rsidRDefault="00BC14D3" w:rsidP="00DD496F">
            <w:pPr>
              <w:jc w:val="left"/>
            </w:pPr>
            <w:proofErr w:type="spellStart"/>
            <w:r>
              <w:t>declaration</w:t>
            </w:r>
            <w:proofErr w:type="spellEnd"/>
          </w:p>
        </w:tc>
        <w:tc>
          <w:tcPr>
            <w:tcW w:w="4674" w:type="dxa"/>
            <w:tcBorders>
              <w:left w:val="single" w:sz="4" w:space="0" w:color="A6A6A6" w:themeColor="background1" w:themeShade="A6"/>
            </w:tcBorders>
            <w:vAlign w:val="center"/>
          </w:tcPr>
          <w:p w14:paraId="18C99EB2" w14:textId="71201DFE" w:rsidR="00BC14D3" w:rsidRDefault="00BC14D3" w:rsidP="00DD496F">
            <w:pPr>
              <w:cnfStyle w:val="000000000000" w:firstRow="0" w:lastRow="0" w:firstColumn="0" w:lastColumn="0" w:oddVBand="0" w:evenVBand="0" w:oddHBand="0" w:evenHBand="0" w:firstRowFirstColumn="0" w:firstRowLastColumn="0" w:lastRowFirstColumn="0" w:lastRowLastColumn="0"/>
            </w:pPr>
            <w:r w:rsidRPr="00352AAF">
              <w:t>La proposition de remplacement</w:t>
            </w:r>
          </w:p>
        </w:tc>
      </w:tr>
      <w:tr w:rsidR="00BC14D3" w:rsidRPr="00135461" w14:paraId="38030D74" w14:textId="77777777" w:rsidTr="00DD496F">
        <w:trPr>
          <w:jc w:val="center"/>
        </w:trPr>
        <w:tc>
          <w:tcPr>
            <w:cnfStyle w:val="001000000000" w:firstRow="0" w:lastRow="0" w:firstColumn="1" w:lastColumn="0" w:oddVBand="0" w:evenVBand="0" w:oddHBand="0" w:evenHBand="0" w:firstRowFirstColumn="0" w:firstRowLastColumn="0" w:lastRowFirstColumn="0" w:lastRowLastColumn="0"/>
            <w:tcW w:w="1973" w:type="dxa"/>
            <w:vMerge w:val="restart"/>
            <w:tcBorders>
              <w:top w:val="nil"/>
              <w:bottom w:val="single" w:sz="4" w:space="0" w:color="A6A6A6" w:themeColor="background1" w:themeShade="A6"/>
            </w:tcBorders>
          </w:tcPr>
          <w:p w14:paraId="069276B7" w14:textId="77777777" w:rsidR="00BC14D3" w:rsidRDefault="00BC14D3" w:rsidP="00BC14D3">
            <w:pPr>
              <w:jc w:val="left"/>
            </w:pPr>
          </w:p>
        </w:tc>
        <w:tc>
          <w:tcPr>
            <w:tcW w:w="1974" w:type="dxa"/>
            <w:tcBorders>
              <w:top w:val="single" w:sz="4" w:space="0" w:color="A6A6A6" w:themeColor="background1" w:themeShade="A6"/>
            </w:tcBorders>
          </w:tcPr>
          <w:p w14:paraId="3BE0F437" w14:textId="77777777" w:rsidR="00BC14D3" w:rsidRPr="00F851A2" w:rsidRDefault="00BC14D3" w:rsidP="00BC14D3">
            <w:pPr>
              <w:jc w:val="left"/>
              <w:cnfStyle w:val="000000000000" w:firstRow="0" w:lastRow="0" w:firstColumn="0" w:lastColumn="0" w:oddVBand="0" w:evenVBand="0" w:oddHBand="0" w:evenHBand="0" w:firstRowFirstColumn="0" w:firstRowLastColumn="0" w:lastRowFirstColumn="0" w:lastRowLastColumn="0"/>
              <w:rPr>
                <w:b/>
              </w:rPr>
            </w:pPr>
            <w:proofErr w:type="spellStart"/>
            <w:r>
              <w:rPr>
                <w:b/>
              </w:rPr>
              <w:t>ssin</w:t>
            </w:r>
            <w:proofErr w:type="spellEnd"/>
          </w:p>
        </w:tc>
        <w:tc>
          <w:tcPr>
            <w:tcW w:w="4674" w:type="dxa"/>
          </w:tcPr>
          <w:p w14:paraId="4005C27D" w14:textId="64C2D710" w:rsidR="00BC14D3" w:rsidRDefault="00BC14D3" w:rsidP="00BC14D3">
            <w:pPr>
              <w:cnfStyle w:val="000000000000" w:firstRow="0" w:lastRow="0" w:firstColumn="0" w:lastColumn="0" w:oddVBand="0" w:evenVBand="0" w:oddHBand="0" w:evenHBand="0" w:firstRowFirstColumn="0" w:firstRowLastColumn="0" w:lastRowFirstColumn="0" w:lastRowLastColumn="0"/>
            </w:pPr>
            <w:r w:rsidRPr="00352AAF">
              <w:t>Le NISS à remplacer</w:t>
            </w:r>
          </w:p>
        </w:tc>
      </w:tr>
      <w:tr w:rsidR="00BC14D3" w:rsidRPr="00135461" w14:paraId="7EE25117" w14:textId="77777777" w:rsidTr="00DD496F">
        <w:trPr>
          <w:jc w:val="center"/>
        </w:trPr>
        <w:tc>
          <w:tcPr>
            <w:cnfStyle w:val="001000000000" w:firstRow="0" w:lastRow="0" w:firstColumn="1" w:lastColumn="0" w:oddVBand="0" w:evenVBand="0" w:oddHBand="0" w:evenHBand="0" w:firstRowFirstColumn="0" w:firstRowLastColumn="0" w:lastRowFirstColumn="0" w:lastRowLastColumn="0"/>
            <w:tcW w:w="1973" w:type="dxa"/>
            <w:vMerge/>
            <w:tcBorders>
              <w:bottom w:val="single" w:sz="4" w:space="0" w:color="A6A6A6" w:themeColor="background1" w:themeShade="A6"/>
            </w:tcBorders>
          </w:tcPr>
          <w:p w14:paraId="6827DF06" w14:textId="77777777" w:rsidR="00BC14D3" w:rsidRDefault="00BC14D3" w:rsidP="00BC14D3">
            <w:pPr>
              <w:jc w:val="left"/>
              <w:rPr>
                <w:b w:val="0"/>
              </w:rPr>
            </w:pPr>
          </w:p>
        </w:tc>
        <w:tc>
          <w:tcPr>
            <w:tcW w:w="1974" w:type="dxa"/>
          </w:tcPr>
          <w:p w14:paraId="5CA3D8BF" w14:textId="77777777" w:rsidR="00BC14D3" w:rsidRDefault="00BC14D3" w:rsidP="00BC14D3">
            <w:pPr>
              <w:jc w:val="left"/>
              <w:cnfStyle w:val="000000000000" w:firstRow="0" w:lastRow="0" w:firstColumn="0" w:lastColumn="0" w:oddVBand="0" w:evenVBand="0" w:oddHBand="0" w:evenHBand="0" w:firstRowFirstColumn="0" w:firstRowLastColumn="0" w:lastRowFirstColumn="0" w:lastRowLastColumn="0"/>
            </w:pPr>
            <w:proofErr w:type="spellStart"/>
            <w:r>
              <w:rPr>
                <w:b/>
              </w:rPr>
              <w:t>replacingSsin</w:t>
            </w:r>
            <w:proofErr w:type="spellEnd"/>
          </w:p>
        </w:tc>
        <w:tc>
          <w:tcPr>
            <w:tcW w:w="4674" w:type="dxa"/>
          </w:tcPr>
          <w:p w14:paraId="14BF02FD" w14:textId="14128F93" w:rsidR="00BC14D3" w:rsidRDefault="00BC14D3" w:rsidP="00BC14D3">
            <w:pPr>
              <w:cnfStyle w:val="000000000000" w:firstRow="0" w:lastRow="0" w:firstColumn="0" w:lastColumn="0" w:oddVBand="0" w:evenVBand="0" w:oddHBand="0" w:evenHBand="0" w:firstRowFirstColumn="0" w:firstRowLastColumn="0" w:lastRowFirstColumn="0" w:lastRowLastColumn="0"/>
            </w:pPr>
            <w:r w:rsidRPr="00352AAF">
              <w:t>Le NISS remplaçant</w:t>
            </w:r>
          </w:p>
        </w:tc>
      </w:tr>
      <w:tr w:rsidR="00BC14D3" w:rsidRPr="00135461" w14:paraId="5DECA44F" w14:textId="77777777" w:rsidTr="00DD496F">
        <w:trPr>
          <w:jc w:val="center"/>
        </w:trPr>
        <w:tc>
          <w:tcPr>
            <w:cnfStyle w:val="001000000000" w:firstRow="0" w:lastRow="0" w:firstColumn="1" w:lastColumn="0" w:oddVBand="0" w:evenVBand="0" w:oddHBand="0" w:evenHBand="0" w:firstRowFirstColumn="0" w:firstRowLastColumn="0" w:lastRowFirstColumn="0" w:lastRowLastColumn="0"/>
            <w:tcW w:w="1973" w:type="dxa"/>
            <w:vMerge/>
            <w:tcBorders>
              <w:bottom w:val="single" w:sz="4" w:space="0" w:color="A6A6A6" w:themeColor="background1" w:themeShade="A6"/>
            </w:tcBorders>
          </w:tcPr>
          <w:p w14:paraId="4B4DCD80" w14:textId="77777777" w:rsidR="00BC14D3" w:rsidRPr="001E7191" w:rsidRDefault="00BC14D3" w:rsidP="00DD496F">
            <w:pPr>
              <w:jc w:val="left"/>
              <w:rPr>
                <w:b w:val="0"/>
              </w:rPr>
            </w:pPr>
          </w:p>
        </w:tc>
        <w:tc>
          <w:tcPr>
            <w:tcW w:w="1974" w:type="dxa"/>
            <w:tcBorders>
              <w:bottom w:val="single" w:sz="4" w:space="0" w:color="A6A6A6" w:themeColor="background1" w:themeShade="A6"/>
            </w:tcBorders>
          </w:tcPr>
          <w:p w14:paraId="02D181F1" w14:textId="77777777" w:rsidR="00BC14D3" w:rsidRPr="00F851A2" w:rsidRDefault="00BC14D3" w:rsidP="00DD496F">
            <w:pPr>
              <w:jc w:val="left"/>
              <w:cnfStyle w:val="000000000000" w:firstRow="0" w:lastRow="0" w:firstColumn="0" w:lastColumn="0" w:oddVBand="0" w:evenVBand="0" w:oddHBand="0" w:evenHBand="0" w:firstRowFirstColumn="0" w:firstRowLastColumn="0" w:lastRowFirstColumn="0" w:lastRowLastColumn="0"/>
              <w:rPr>
                <w:b/>
              </w:rPr>
            </w:pPr>
            <w:proofErr w:type="spellStart"/>
            <w:r w:rsidRPr="00F851A2">
              <w:rPr>
                <w:b/>
              </w:rPr>
              <w:t>replyTo</w:t>
            </w:r>
            <w:proofErr w:type="spellEnd"/>
          </w:p>
        </w:tc>
        <w:tc>
          <w:tcPr>
            <w:tcW w:w="4674" w:type="dxa"/>
          </w:tcPr>
          <w:p w14:paraId="3A72B73E" w14:textId="64F57332" w:rsidR="00BC14D3" w:rsidRDefault="00BC14D3" w:rsidP="00DD496F">
            <w:pPr>
              <w:cnfStyle w:val="000000000000" w:firstRow="0" w:lastRow="0" w:firstColumn="0" w:lastColumn="0" w:oddVBand="0" w:evenVBand="0" w:oddHBand="0" w:evenHBand="0" w:firstRowFirstColumn="0" w:firstRowLastColumn="0" w:lastRowFirstColumn="0" w:lastRowLastColumn="0"/>
            </w:pPr>
            <w:r w:rsidRPr="00BC14D3">
              <w:t>L'adresse e-mail de la personne responsable de l'appelant. Celui-ci servira à avertir l'utilisateur lorsque ce remplacement aura été effectivement effectué.</w:t>
            </w:r>
          </w:p>
        </w:tc>
      </w:tr>
    </w:tbl>
    <w:p w14:paraId="5A6852EC" w14:textId="77777777" w:rsidR="00BC14D3" w:rsidRPr="008017D6" w:rsidRDefault="00BC14D3" w:rsidP="00BC14D3"/>
    <w:p w14:paraId="6F421AF9" w14:textId="77777777" w:rsidR="00BC14D3" w:rsidRPr="00135461" w:rsidRDefault="00BC14D3" w:rsidP="00BC14D3">
      <w:pPr>
        <w:pStyle w:val="NoSpacing"/>
      </w:pPr>
    </w:p>
    <w:p w14:paraId="5611AA3B" w14:textId="01D77C3E" w:rsidR="00BC14D3" w:rsidRPr="00135461" w:rsidRDefault="00BC14D3" w:rsidP="00BC14D3">
      <w:pPr>
        <w:pStyle w:val="Heading3"/>
      </w:pPr>
      <w:proofErr w:type="spellStart"/>
      <w:r w:rsidRPr="00352AAF">
        <w:lastRenderedPageBreak/>
        <w:t>Réponse</w:t>
      </w:r>
      <w:proofErr w:type="spellEnd"/>
    </w:p>
    <w:p w14:paraId="7EBC894C" w14:textId="77777777" w:rsidR="00BC14D3" w:rsidRDefault="00BC14D3" w:rsidP="00BC14D3">
      <w:pPr>
        <w:pStyle w:val="NoSpacing"/>
        <w:jc w:val="center"/>
      </w:pPr>
      <w:r w:rsidRPr="007D0B5A">
        <w:rPr>
          <w:noProof/>
          <w:lang w:val="en-US"/>
        </w:rPr>
        <w:drawing>
          <wp:inline distT="0" distB="0" distL="0" distR="0" wp14:anchorId="62A7E6BD" wp14:editId="5E4BBB52">
            <wp:extent cx="5943600" cy="3521761"/>
            <wp:effectExtent l="0" t="0" r="0" b="2540"/>
            <wp:docPr id="45" name="Afbeelding 45" descr="C:\Users\O13\Downloads\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13\Downloads\diagram.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943600" cy="3521761"/>
                    </a:xfrm>
                    <a:prstGeom prst="rect">
                      <a:avLst/>
                    </a:prstGeom>
                    <a:noFill/>
                    <a:ln>
                      <a:noFill/>
                    </a:ln>
                  </pic:spPr>
                </pic:pic>
              </a:graphicData>
            </a:graphic>
          </wp:inline>
        </w:drawing>
      </w:r>
    </w:p>
    <w:p w14:paraId="21EC3015" w14:textId="77777777" w:rsidR="00BC14D3" w:rsidRPr="00135461" w:rsidRDefault="00BC14D3" w:rsidP="00BC14D3">
      <w:pPr>
        <w:pStyle w:val="NoSpacing"/>
      </w:pPr>
    </w:p>
    <w:tbl>
      <w:tblPr>
        <w:tblStyle w:val="BCSSTable"/>
        <w:tblW w:w="0" w:type="auto"/>
        <w:jc w:val="center"/>
        <w:tblLook w:val="04A0" w:firstRow="1" w:lastRow="0" w:firstColumn="1" w:lastColumn="0" w:noHBand="0" w:noVBand="1"/>
      </w:tblPr>
      <w:tblGrid>
        <w:gridCol w:w="3446"/>
        <w:gridCol w:w="4759"/>
      </w:tblGrid>
      <w:tr w:rsidR="00BC14D3" w:rsidRPr="00135461" w14:paraId="2306EB7C" w14:textId="77777777" w:rsidTr="00DD496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46" w:type="dxa"/>
          </w:tcPr>
          <w:p w14:paraId="7CFD58B0" w14:textId="77777777" w:rsidR="00BC14D3" w:rsidRPr="00135461" w:rsidRDefault="00BC14D3" w:rsidP="00DD496F">
            <w:proofErr w:type="spellStart"/>
            <w:r w:rsidRPr="00135461">
              <w:t>Element</w:t>
            </w:r>
            <w:proofErr w:type="spellEnd"/>
          </w:p>
        </w:tc>
        <w:tc>
          <w:tcPr>
            <w:tcW w:w="4759" w:type="dxa"/>
          </w:tcPr>
          <w:p w14:paraId="1E404795" w14:textId="77777777" w:rsidR="00BC14D3" w:rsidRPr="00135461" w:rsidRDefault="00BC14D3" w:rsidP="00DD496F">
            <w:pPr>
              <w:jc w:val="left"/>
              <w:cnfStyle w:val="100000000000" w:firstRow="1" w:lastRow="0" w:firstColumn="0" w:lastColumn="0" w:oddVBand="0" w:evenVBand="0" w:oddHBand="0" w:evenHBand="0" w:firstRowFirstColumn="0" w:firstRowLastColumn="0" w:lastRowFirstColumn="0" w:lastRowLastColumn="0"/>
            </w:pPr>
            <w:proofErr w:type="spellStart"/>
            <w:r w:rsidRPr="00135461">
              <w:t>Beschrijving</w:t>
            </w:r>
            <w:proofErr w:type="spellEnd"/>
          </w:p>
        </w:tc>
      </w:tr>
      <w:tr w:rsidR="00BC14D3" w:rsidRPr="00135461" w14:paraId="7A9173F1" w14:textId="77777777" w:rsidTr="00DD496F">
        <w:trPr>
          <w:jc w:val="center"/>
        </w:trPr>
        <w:tc>
          <w:tcPr>
            <w:cnfStyle w:val="001000000000" w:firstRow="0" w:lastRow="0" w:firstColumn="1" w:lastColumn="0" w:oddVBand="0" w:evenVBand="0" w:oddHBand="0" w:evenHBand="0" w:firstRowFirstColumn="0" w:firstRowLastColumn="0" w:lastRowFirstColumn="0" w:lastRowLastColumn="0"/>
            <w:tcW w:w="3446" w:type="dxa"/>
            <w:tcBorders>
              <w:bottom w:val="single" w:sz="4" w:space="0" w:color="A6A6A6" w:themeColor="background1" w:themeShade="A6"/>
            </w:tcBorders>
            <w:vAlign w:val="center"/>
          </w:tcPr>
          <w:p w14:paraId="5B84AB0B" w14:textId="77777777" w:rsidR="00BC14D3" w:rsidRPr="00135461" w:rsidRDefault="00BC14D3" w:rsidP="00DD496F">
            <w:pPr>
              <w:jc w:val="left"/>
            </w:pPr>
            <w:proofErr w:type="spellStart"/>
            <w:r w:rsidRPr="00661947">
              <w:t>informationCustomer</w:t>
            </w:r>
            <w:proofErr w:type="spellEnd"/>
          </w:p>
        </w:tc>
        <w:tc>
          <w:tcPr>
            <w:tcW w:w="4759" w:type="dxa"/>
            <w:vAlign w:val="center"/>
          </w:tcPr>
          <w:p w14:paraId="0BA2AB47" w14:textId="3C484570" w:rsidR="00BC14D3" w:rsidRPr="00135461" w:rsidRDefault="00140B32" w:rsidP="00DD496F">
            <w:pPr>
              <w:cnfStyle w:val="000000000000" w:firstRow="0" w:lastRow="0" w:firstColumn="0" w:lastColumn="0" w:oddVBand="0" w:evenVBand="0" w:oddHBand="0" w:evenHBand="0" w:firstRowFirstColumn="0" w:firstRowLastColumn="0" w:lastRowFirstColumn="0" w:lastRowLastColumn="0"/>
            </w:pPr>
            <w:r w:rsidRPr="00352AAF">
              <w:t>Repris de la soumission</w:t>
            </w:r>
          </w:p>
        </w:tc>
      </w:tr>
      <w:tr w:rsidR="00BC14D3" w:rsidRPr="00135461" w14:paraId="300E9C89" w14:textId="77777777" w:rsidTr="00DD496F">
        <w:trPr>
          <w:jc w:val="center"/>
        </w:trPr>
        <w:tc>
          <w:tcPr>
            <w:cnfStyle w:val="001000000000" w:firstRow="0" w:lastRow="0" w:firstColumn="1" w:lastColumn="0" w:oddVBand="0" w:evenVBand="0" w:oddHBand="0" w:evenHBand="0" w:firstRowFirstColumn="0" w:firstRowLastColumn="0" w:lastRowFirstColumn="0" w:lastRowLastColumn="0"/>
            <w:tcW w:w="3446" w:type="dxa"/>
            <w:tcBorders>
              <w:bottom w:val="nil"/>
            </w:tcBorders>
            <w:vAlign w:val="center"/>
          </w:tcPr>
          <w:p w14:paraId="3919EAC0" w14:textId="77777777" w:rsidR="00BC14D3" w:rsidRPr="00135461" w:rsidRDefault="00BC14D3" w:rsidP="00DD496F">
            <w:pPr>
              <w:jc w:val="left"/>
            </w:pPr>
            <w:proofErr w:type="spellStart"/>
            <w:r w:rsidRPr="00661947">
              <w:t>informationCBSS</w:t>
            </w:r>
            <w:proofErr w:type="spellEnd"/>
          </w:p>
        </w:tc>
        <w:tc>
          <w:tcPr>
            <w:tcW w:w="4759" w:type="dxa"/>
            <w:vAlign w:val="center"/>
          </w:tcPr>
          <w:p w14:paraId="324F8784" w14:textId="57A5E445" w:rsidR="00BC14D3" w:rsidRPr="00135461" w:rsidRDefault="00140B32" w:rsidP="00DD496F">
            <w:pPr>
              <w:cnfStyle w:val="000000000000" w:firstRow="0" w:lastRow="0" w:firstColumn="0" w:lastColumn="0" w:oddVBand="0" w:evenVBand="0" w:oddHBand="0" w:evenHBand="0" w:firstRowFirstColumn="0" w:firstRowLastColumn="0" w:lastRowFirstColumn="0" w:lastRowLastColumn="0"/>
            </w:pPr>
            <w:r w:rsidRPr="00352AAF">
              <w:t>Informations de la BCSS, voir</w:t>
            </w:r>
            <w:r w:rsidR="00BC14D3">
              <w:t xml:space="preserve"> §</w:t>
            </w:r>
            <w:r w:rsidR="00BC14D3">
              <w:fldChar w:fldCharType="begin"/>
            </w:r>
            <w:r w:rsidR="00BC14D3">
              <w:instrText xml:space="preserve"> REF _Ref503277872 \r \h </w:instrText>
            </w:r>
            <w:r w:rsidR="00BC14D3">
              <w:fldChar w:fldCharType="separate"/>
            </w:r>
            <w:r w:rsidR="00BC14D3">
              <w:t>9.1.2</w:t>
            </w:r>
            <w:r w:rsidR="00BC14D3">
              <w:fldChar w:fldCharType="end"/>
            </w:r>
          </w:p>
        </w:tc>
      </w:tr>
      <w:tr w:rsidR="00140B32" w:rsidRPr="00135461" w14:paraId="61163790" w14:textId="77777777" w:rsidTr="00DD496F">
        <w:trPr>
          <w:jc w:val="center"/>
        </w:trPr>
        <w:tc>
          <w:tcPr>
            <w:cnfStyle w:val="001000000000" w:firstRow="0" w:lastRow="0" w:firstColumn="1" w:lastColumn="0" w:oddVBand="0" w:evenVBand="0" w:oddHBand="0" w:evenHBand="0" w:firstRowFirstColumn="0" w:firstRowLastColumn="0" w:lastRowFirstColumn="0" w:lastRowLastColumn="0"/>
            <w:tcW w:w="3446" w:type="dxa"/>
            <w:tcBorders>
              <w:bottom w:val="single" w:sz="4" w:space="0" w:color="A6A6A6" w:themeColor="background1" w:themeShade="A6"/>
            </w:tcBorders>
            <w:vAlign w:val="center"/>
          </w:tcPr>
          <w:p w14:paraId="3B97F57B" w14:textId="77777777" w:rsidR="00140B32" w:rsidRPr="00135461" w:rsidRDefault="00140B32" w:rsidP="00140B32">
            <w:pPr>
              <w:jc w:val="left"/>
            </w:pPr>
            <w:proofErr w:type="spellStart"/>
            <w:r w:rsidRPr="00661947">
              <w:t>legalContext</w:t>
            </w:r>
            <w:proofErr w:type="spellEnd"/>
          </w:p>
        </w:tc>
        <w:tc>
          <w:tcPr>
            <w:tcW w:w="4759" w:type="dxa"/>
            <w:vAlign w:val="center"/>
          </w:tcPr>
          <w:p w14:paraId="4FB154FC" w14:textId="5979E3C2" w:rsidR="00140B32" w:rsidRPr="00135461" w:rsidRDefault="00140B32" w:rsidP="00140B32">
            <w:pPr>
              <w:cnfStyle w:val="000000000000" w:firstRow="0" w:lastRow="0" w:firstColumn="0" w:lastColumn="0" w:oddVBand="0" w:evenVBand="0" w:oddHBand="0" w:evenHBand="0" w:firstRowFirstColumn="0" w:firstRowLastColumn="0" w:lastRowFirstColumn="0" w:lastRowLastColumn="0"/>
            </w:pPr>
            <w:r w:rsidRPr="00352AAF">
              <w:t>Repris de la soumission</w:t>
            </w:r>
          </w:p>
        </w:tc>
      </w:tr>
      <w:tr w:rsidR="00140B32" w:rsidRPr="00135461" w14:paraId="7E86F68D" w14:textId="77777777" w:rsidTr="00DD496F">
        <w:trPr>
          <w:jc w:val="center"/>
        </w:trPr>
        <w:tc>
          <w:tcPr>
            <w:cnfStyle w:val="001000000000" w:firstRow="0" w:lastRow="0" w:firstColumn="1" w:lastColumn="0" w:oddVBand="0" w:evenVBand="0" w:oddHBand="0" w:evenHBand="0" w:firstRowFirstColumn="0" w:firstRowLastColumn="0" w:lastRowFirstColumn="0" w:lastRowLastColumn="0"/>
            <w:tcW w:w="3446" w:type="dxa"/>
            <w:vAlign w:val="center"/>
          </w:tcPr>
          <w:p w14:paraId="2C5E7E5C" w14:textId="77777777" w:rsidR="00140B32" w:rsidRPr="00135461" w:rsidRDefault="00140B32" w:rsidP="00140B32">
            <w:pPr>
              <w:jc w:val="left"/>
            </w:pPr>
            <w:proofErr w:type="spellStart"/>
            <w:r>
              <w:t>criteria</w:t>
            </w:r>
            <w:proofErr w:type="spellEnd"/>
          </w:p>
        </w:tc>
        <w:tc>
          <w:tcPr>
            <w:tcW w:w="4759" w:type="dxa"/>
            <w:vAlign w:val="center"/>
          </w:tcPr>
          <w:p w14:paraId="40224A3E" w14:textId="509F7E51" w:rsidR="00140B32" w:rsidRPr="00135461" w:rsidRDefault="00140B32" w:rsidP="00140B32">
            <w:pPr>
              <w:cnfStyle w:val="000000000000" w:firstRow="0" w:lastRow="0" w:firstColumn="0" w:lastColumn="0" w:oddVBand="0" w:evenVBand="0" w:oddHBand="0" w:evenHBand="0" w:firstRowFirstColumn="0" w:firstRowLastColumn="0" w:lastRowFirstColumn="0" w:lastRowLastColumn="0"/>
            </w:pPr>
            <w:r w:rsidRPr="00352AAF">
              <w:t>Repris de la soumission</w:t>
            </w:r>
          </w:p>
        </w:tc>
      </w:tr>
      <w:tr w:rsidR="00BC14D3" w:rsidRPr="00135461" w14:paraId="2E8CC881" w14:textId="77777777" w:rsidTr="00140B32">
        <w:trPr>
          <w:jc w:val="center"/>
        </w:trPr>
        <w:tc>
          <w:tcPr>
            <w:cnfStyle w:val="001000000000" w:firstRow="0" w:lastRow="0" w:firstColumn="1" w:lastColumn="0" w:oddVBand="0" w:evenVBand="0" w:oddHBand="0" w:evenHBand="0" w:firstRowFirstColumn="0" w:firstRowLastColumn="0" w:lastRowFirstColumn="0" w:lastRowLastColumn="0"/>
            <w:tcW w:w="3446" w:type="dxa"/>
            <w:tcBorders>
              <w:bottom w:val="single" w:sz="8" w:space="0" w:color="A6A6A6" w:themeColor="background1" w:themeShade="A6"/>
            </w:tcBorders>
            <w:vAlign w:val="center"/>
          </w:tcPr>
          <w:p w14:paraId="1AAD6ABF" w14:textId="77777777" w:rsidR="00BC14D3" w:rsidRDefault="00BC14D3" w:rsidP="00DD496F">
            <w:pPr>
              <w:jc w:val="left"/>
            </w:pPr>
            <w:proofErr w:type="spellStart"/>
            <w:r>
              <w:t>status</w:t>
            </w:r>
            <w:proofErr w:type="spellEnd"/>
          </w:p>
        </w:tc>
        <w:tc>
          <w:tcPr>
            <w:tcW w:w="4759" w:type="dxa"/>
            <w:vAlign w:val="center"/>
          </w:tcPr>
          <w:p w14:paraId="09E4EE0B" w14:textId="31C44552" w:rsidR="00BC14D3" w:rsidRDefault="00140B32" w:rsidP="00DD496F">
            <w:pPr>
              <w:cnfStyle w:val="000000000000" w:firstRow="0" w:lastRow="0" w:firstColumn="0" w:lastColumn="0" w:oddVBand="0" w:evenVBand="0" w:oddHBand="0" w:evenHBand="0" w:firstRowFirstColumn="0" w:firstRowLastColumn="0" w:lastRowFirstColumn="0" w:lastRowLastColumn="0"/>
            </w:pPr>
            <w:r w:rsidRPr="00352AAF">
              <w:t xml:space="preserve">Le statut de la réponse, voir </w:t>
            </w:r>
            <w:r w:rsidR="00BC14D3">
              <w:t>§</w:t>
            </w:r>
            <w:r w:rsidR="00BC14D3">
              <w:fldChar w:fldCharType="begin"/>
            </w:r>
            <w:r w:rsidR="00BC14D3">
              <w:instrText xml:space="preserve"> REF _Ref503773284 \r \h </w:instrText>
            </w:r>
            <w:r w:rsidR="00BC14D3">
              <w:fldChar w:fldCharType="separate"/>
            </w:r>
            <w:r w:rsidR="00BC14D3">
              <w:t>9.1.4</w:t>
            </w:r>
            <w:r w:rsidR="00BC14D3">
              <w:fldChar w:fldCharType="end"/>
            </w:r>
          </w:p>
        </w:tc>
      </w:tr>
      <w:tr w:rsidR="00BC14D3" w:rsidRPr="00135461" w14:paraId="3B05AE1B" w14:textId="77777777" w:rsidTr="00140B32">
        <w:trPr>
          <w:jc w:val="center"/>
        </w:trPr>
        <w:tc>
          <w:tcPr>
            <w:cnfStyle w:val="001000000000" w:firstRow="0" w:lastRow="0" w:firstColumn="1" w:lastColumn="0" w:oddVBand="0" w:evenVBand="0" w:oddHBand="0" w:evenHBand="0" w:firstRowFirstColumn="0" w:firstRowLastColumn="0" w:lastRowFirstColumn="0" w:lastRowLastColumn="0"/>
            <w:tcW w:w="3446" w:type="dxa"/>
            <w:tcBorders>
              <w:bottom w:val="single" w:sz="4" w:space="0" w:color="A6A6A6" w:themeColor="background1" w:themeShade="A6"/>
            </w:tcBorders>
            <w:vAlign w:val="center"/>
          </w:tcPr>
          <w:p w14:paraId="69F4D2A7" w14:textId="77777777" w:rsidR="00BC14D3" w:rsidRPr="00135461" w:rsidRDefault="00BC14D3" w:rsidP="00DD496F">
            <w:pPr>
              <w:jc w:val="left"/>
            </w:pPr>
            <w:proofErr w:type="spellStart"/>
            <w:r>
              <w:t>ssin</w:t>
            </w:r>
            <w:proofErr w:type="spellEnd"/>
          </w:p>
        </w:tc>
        <w:tc>
          <w:tcPr>
            <w:tcW w:w="4759" w:type="dxa"/>
            <w:vAlign w:val="center"/>
          </w:tcPr>
          <w:p w14:paraId="7042500B" w14:textId="295DB98C" w:rsidR="00BC14D3" w:rsidRPr="00135461" w:rsidRDefault="00140B32" w:rsidP="00DD496F">
            <w:pPr>
              <w:cnfStyle w:val="000000000000" w:firstRow="0" w:lastRow="0" w:firstColumn="0" w:lastColumn="0" w:oddVBand="0" w:evenVBand="0" w:oddHBand="0" w:evenHBand="0" w:firstRowFirstColumn="0" w:firstRowLastColumn="0" w:lastRowFirstColumn="0" w:lastRowLastColumn="0"/>
            </w:pPr>
            <w:r w:rsidRPr="00352AAF">
              <w:t>Le NISS pour lequel le résultat est fourni.</w:t>
            </w:r>
          </w:p>
        </w:tc>
      </w:tr>
    </w:tbl>
    <w:p w14:paraId="64F280B6" w14:textId="77777777" w:rsidR="00BC14D3" w:rsidRPr="00BC14D3" w:rsidRDefault="00BC14D3" w:rsidP="00BC14D3"/>
    <w:p w14:paraId="72189530" w14:textId="6F67582E" w:rsidR="00651EFA" w:rsidRPr="001655E2" w:rsidRDefault="00A320AF" w:rsidP="00725FDE">
      <w:pPr>
        <w:pStyle w:val="Heading2"/>
      </w:pPr>
      <w:bookmarkStart w:id="145" w:name="_Toc204714270"/>
      <w:proofErr w:type="spellStart"/>
      <w:r w:rsidRPr="001655E2">
        <w:t>Fault</w:t>
      </w:r>
      <w:bookmarkEnd w:id="145"/>
      <w:proofErr w:type="spellEnd"/>
    </w:p>
    <w:p w14:paraId="3420599C" w14:textId="77777777" w:rsidR="00EE4551" w:rsidRPr="001655E2" w:rsidRDefault="00EE4551" w:rsidP="00EE4551">
      <w:r w:rsidRPr="001655E2">
        <w:t xml:space="preserve">Voir  </w:t>
      </w:r>
      <w:r w:rsidRPr="001655E2">
        <w:fldChar w:fldCharType="begin"/>
      </w:r>
      <w:r w:rsidRPr="001655E2">
        <w:instrText xml:space="preserve"> REF _Ref503773308 \r \h </w:instrText>
      </w:r>
      <w:r w:rsidRPr="001655E2">
        <w:fldChar w:fldCharType="separate"/>
      </w:r>
      <w:r w:rsidR="00024931">
        <w:t>[6]</w:t>
      </w:r>
      <w:r w:rsidRPr="001655E2">
        <w:fldChar w:fldCharType="end"/>
      </w:r>
      <w:r w:rsidRPr="001655E2">
        <w:t>.</w:t>
      </w:r>
    </w:p>
    <w:p w14:paraId="581A8339" w14:textId="77777777" w:rsidR="00EE4551" w:rsidRPr="001655E2" w:rsidRDefault="00EE4551" w:rsidP="00EE4551"/>
    <w:p w14:paraId="0C28FB7A" w14:textId="77777777" w:rsidR="00725FDE" w:rsidRPr="001655E2" w:rsidRDefault="00725FDE" w:rsidP="00E240B4">
      <w:pPr>
        <w:jc w:val="center"/>
      </w:pPr>
      <w:r w:rsidRPr="001655E2">
        <w:rPr>
          <w:noProof/>
          <w:lang w:val="en-US"/>
        </w:rPr>
        <w:lastRenderedPageBreak/>
        <w:drawing>
          <wp:inline distT="0" distB="0" distL="0" distR="0" wp14:anchorId="3A01DDAA" wp14:editId="74A1A583">
            <wp:extent cx="5077635" cy="4184650"/>
            <wp:effectExtent l="0" t="0" r="8890" b="6350"/>
            <wp:docPr id="26" name="Picture 26" descr="C:\Users\O15\Desktop\f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15\Desktop\flt.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093450" cy="4197683"/>
                    </a:xfrm>
                    <a:prstGeom prst="rect">
                      <a:avLst/>
                    </a:prstGeom>
                    <a:noFill/>
                    <a:ln>
                      <a:noFill/>
                    </a:ln>
                  </pic:spPr>
                </pic:pic>
              </a:graphicData>
            </a:graphic>
          </wp:inline>
        </w:drawing>
      </w:r>
    </w:p>
    <w:p w14:paraId="1B441BAA" w14:textId="77777777" w:rsidR="00513F34" w:rsidRPr="001655E2" w:rsidRDefault="00DC3A50">
      <w:pPr>
        <w:pStyle w:val="Heading1"/>
      </w:pPr>
      <w:bookmarkStart w:id="146" w:name="_Toc204714271"/>
      <w:r w:rsidRPr="001655E2">
        <w:t>Statut et codes retour</w:t>
      </w:r>
      <w:bookmarkEnd w:id="146"/>
    </w:p>
    <w:p w14:paraId="1EE5FFE8" w14:textId="77777777" w:rsidR="00C36F56" w:rsidRPr="001655E2" w:rsidRDefault="00FC08B7" w:rsidP="00C36F56">
      <w:r w:rsidRPr="001655E2">
        <w:t xml:space="preserve">Voir  </w:t>
      </w:r>
      <w:r w:rsidR="00C36F56" w:rsidRPr="001655E2">
        <w:fldChar w:fldCharType="begin"/>
      </w:r>
      <w:r w:rsidR="00C36F56" w:rsidRPr="001655E2">
        <w:instrText xml:space="preserve"> REF _Ref503773308 \r \h </w:instrText>
      </w:r>
      <w:r w:rsidR="00C36F56" w:rsidRPr="001655E2">
        <w:fldChar w:fldCharType="separate"/>
      </w:r>
      <w:r w:rsidR="00024931">
        <w:t>[6]</w:t>
      </w:r>
      <w:r w:rsidR="00C36F56" w:rsidRPr="001655E2">
        <w:fldChar w:fldCharType="end"/>
      </w:r>
      <w:r w:rsidRPr="001655E2">
        <w:t>.</w:t>
      </w:r>
    </w:p>
    <w:p w14:paraId="78973521" w14:textId="77777777" w:rsidR="00074288" w:rsidRPr="001655E2" w:rsidRDefault="00074288" w:rsidP="00074288">
      <w:pPr>
        <w:pStyle w:val="Heading1"/>
      </w:pPr>
      <w:bookmarkStart w:id="147" w:name="_Toc204714272"/>
      <w:r w:rsidRPr="001655E2">
        <w:t>Disponibilité et performance</w:t>
      </w:r>
      <w:bookmarkEnd w:id="127"/>
      <w:bookmarkEnd w:id="147"/>
    </w:p>
    <w:p w14:paraId="5BDE28A0" w14:textId="77777777" w:rsidR="007E2B30" w:rsidRPr="001655E2" w:rsidRDefault="007E2B30" w:rsidP="00910913">
      <w:r w:rsidRPr="001655E2">
        <w:t>La BCSS ne donne pas de SLA pour les délais de réponse et la disponibilité des services web vu qu’ils dépendent de la source authentique, concernant laquelle la BCSS n’a aucune compétence ni responsabilité.</w:t>
      </w:r>
    </w:p>
    <w:p w14:paraId="74C962DB" w14:textId="77777777" w:rsidR="00651EFA" w:rsidRPr="001655E2" w:rsidRDefault="007E2B30" w:rsidP="00651EFA">
      <w:r w:rsidRPr="001655E2">
        <w:t>Pour la partie du traitement qui est effectuée en interne à la BCSS, la BCSS garantit une disponibilité de 98 % et les délais de traitement suivants : 90% &lt; 1 seconde et 95% &lt; 2 secondes. L’accès au registre national et aux registres BCSS n’est pas compris dans ces délais de traitement.</w:t>
      </w:r>
    </w:p>
    <w:p w14:paraId="6CE25880" w14:textId="77777777" w:rsidR="00651EFA" w:rsidRPr="001655E2" w:rsidRDefault="00651EFA" w:rsidP="00651EFA">
      <w:r w:rsidRPr="001655E2">
        <w:t>Le délai d’accès aux registres BCSS dépend du nombre de données consultées et du nombre d’étapes de traitement.</w:t>
      </w:r>
    </w:p>
    <w:p w14:paraId="426A2AE6" w14:textId="77777777" w:rsidR="00651EFA" w:rsidRPr="001655E2" w:rsidRDefault="00651EFA" w:rsidP="00651EFA">
      <w:bookmarkStart w:id="148" w:name="_Toc202927668"/>
      <w:bookmarkStart w:id="149" w:name="_Toc202951141"/>
      <w:bookmarkStart w:id="150" w:name="_Toc202951255"/>
      <w:bookmarkStart w:id="151" w:name="_Toc202927669"/>
      <w:bookmarkStart w:id="152" w:name="_Toc202951142"/>
      <w:bookmarkStart w:id="153" w:name="_Toc202951256"/>
      <w:bookmarkStart w:id="154" w:name="_Toc202927670"/>
      <w:bookmarkStart w:id="155" w:name="_Toc202951143"/>
      <w:bookmarkStart w:id="156" w:name="_Toc202951257"/>
      <w:bookmarkStart w:id="157" w:name="_Toc202778929"/>
      <w:bookmarkStart w:id="158" w:name="_Toc202927671"/>
      <w:bookmarkStart w:id="159" w:name="_Toc202951144"/>
      <w:bookmarkStart w:id="160" w:name="_Toc202951258"/>
      <w:bookmarkStart w:id="161" w:name="_Toc202778930"/>
      <w:bookmarkStart w:id="162" w:name="_Toc202927672"/>
      <w:bookmarkStart w:id="163" w:name="_Toc202951145"/>
      <w:bookmarkStart w:id="164" w:name="_Toc202951259"/>
      <w:bookmarkStart w:id="165" w:name="_Toc202778931"/>
      <w:bookmarkStart w:id="166" w:name="_Toc202927673"/>
      <w:bookmarkStart w:id="167" w:name="_Toc202951146"/>
      <w:bookmarkStart w:id="168" w:name="_Toc202951260"/>
      <w:bookmarkStart w:id="169" w:name="_Toc202778932"/>
      <w:bookmarkStart w:id="170" w:name="_Toc202927674"/>
      <w:bookmarkStart w:id="171" w:name="_Toc202951147"/>
      <w:bookmarkStart w:id="172" w:name="_Toc202951261"/>
      <w:bookmarkStart w:id="173" w:name="_Toc202778934"/>
      <w:bookmarkStart w:id="174" w:name="_Toc202927676"/>
      <w:bookmarkStart w:id="175" w:name="_Toc202951149"/>
      <w:bookmarkStart w:id="176" w:name="_Toc202951263"/>
      <w:bookmarkStart w:id="177" w:name="_Toc202778935"/>
      <w:bookmarkStart w:id="178" w:name="_Toc202927677"/>
      <w:bookmarkStart w:id="179" w:name="_Toc202951150"/>
      <w:bookmarkStart w:id="180" w:name="_Toc202951264"/>
      <w:bookmarkStart w:id="181" w:name="_Toc202778938"/>
      <w:bookmarkStart w:id="182" w:name="_Toc202927680"/>
      <w:bookmarkStart w:id="183" w:name="_Toc202951153"/>
      <w:bookmarkStart w:id="184" w:name="_Toc202951267"/>
      <w:bookmarkStart w:id="185" w:name="_Toc202778939"/>
      <w:bookmarkStart w:id="186" w:name="_Toc202927681"/>
      <w:bookmarkStart w:id="187" w:name="_Toc202951154"/>
      <w:bookmarkStart w:id="188" w:name="_Toc202951268"/>
      <w:bookmarkStart w:id="189" w:name="_Toc194906260"/>
      <w:bookmarkStart w:id="190" w:name="_Toc194906483"/>
      <w:bookmarkStart w:id="191" w:name="_Toc194906262"/>
      <w:bookmarkStart w:id="192" w:name="_Toc194906485"/>
      <w:bookmarkStart w:id="193" w:name="_Toc194906263"/>
      <w:bookmarkStart w:id="194" w:name="_Toc194906486"/>
      <w:bookmarkStart w:id="195" w:name="_Toc194906268"/>
      <w:bookmarkStart w:id="196" w:name="_Toc194906491"/>
      <w:bookmarkStart w:id="197" w:name="_Toc194906270"/>
      <w:bookmarkStart w:id="198" w:name="_Toc194906493"/>
      <w:bookmarkStart w:id="199" w:name="_Toc194906272"/>
      <w:bookmarkStart w:id="200" w:name="_Toc194906495"/>
      <w:bookmarkStart w:id="201" w:name="_Toc194906274"/>
      <w:bookmarkStart w:id="202" w:name="_Toc194906497"/>
      <w:bookmarkStart w:id="203" w:name="_Toc194906277"/>
      <w:bookmarkStart w:id="204" w:name="_Toc194906500"/>
      <w:bookmarkStart w:id="205" w:name="_Toc194906279"/>
      <w:bookmarkStart w:id="206" w:name="_Toc194906502"/>
      <w:bookmarkStart w:id="207" w:name="_Toc194906280"/>
      <w:bookmarkStart w:id="208" w:name="_Toc194906503"/>
      <w:bookmarkStart w:id="209" w:name="_Toc194906282"/>
      <w:bookmarkStart w:id="210" w:name="_Toc194906505"/>
      <w:bookmarkStart w:id="211" w:name="_Toc194906284"/>
      <w:bookmarkStart w:id="212" w:name="_Toc194906507"/>
      <w:bookmarkStart w:id="213" w:name="_Toc194906285"/>
      <w:bookmarkStart w:id="214" w:name="_Toc194906508"/>
      <w:bookmarkStart w:id="215" w:name="_Toc194906286"/>
      <w:bookmarkStart w:id="216" w:name="_Toc194906509"/>
      <w:bookmarkStart w:id="217" w:name="_Toc194906288"/>
      <w:bookmarkStart w:id="218" w:name="_Toc194906511"/>
      <w:bookmarkStart w:id="219" w:name="_Toc190580149"/>
      <w:bookmarkStart w:id="220" w:name="_Toc190580150"/>
      <w:bookmarkStart w:id="221" w:name="_Toc190580155"/>
      <w:bookmarkStart w:id="222" w:name="_Toc190580156"/>
      <w:bookmarkStart w:id="223" w:name="_Toc189995740"/>
      <w:bookmarkStart w:id="224" w:name="_Toc189995741"/>
      <w:bookmarkStart w:id="225" w:name="_Toc189995742"/>
      <w:bookmarkStart w:id="226" w:name="_Toc189995744"/>
      <w:bookmarkStart w:id="227" w:name="_Toc189995746"/>
      <w:bookmarkStart w:id="228" w:name="_Toc189995758"/>
      <w:bookmarkStart w:id="229" w:name="_Toc189995759"/>
      <w:bookmarkStart w:id="230" w:name="_Toc189995761"/>
      <w:bookmarkStart w:id="231" w:name="_Toc189380429"/>
      <w:bookmarkStart w:id="232" w:name="_Toc189453377"/>
      <w:bookmarkStart w:id="233" w:name="_Toc189990063"/>
      <w:bookmarkStart w:id="234" w:name="_Toc189380431"/>
      <w:bookmarkStart w:id="235" w:name="_Toc189453379"/>
      <w:bookmarkStart w:id="236" w:name="_Toc189990065"/>
      <w:bookmarkStart w:id="237" w:name="_Toc189380433"/>
      <w:bookmarkStart w:id="238" w:name="_Toc189453381"/>
      <w:bookmarkStart w:id="239" w:name="_Toc189990067"/>
      <w:bookmarkStart w:id="240" w:name="_Toc189380434"/>
      <w:bookmarkStart w:id="241" w:name="_Toc189453382"/>
      <w:bookmarkStart w:id="242" w:name="_Toc189990068"/>
      <w:bookmarkStart w:id="243" w:name="_Toc189380435"/>
      <w:bookmarkStart w:id="244" w:name="_Toc189453383"/>
      <w:bookmarkStart w:id="245" w:name="_Toc189990069"/>
      <w:bookmarkStart w:id="246" w:name="_Toc189380436"/>
      <w:bookmarkStart w:id="247" w:name="_Toc189453384"/>
      <w:bookmarkStart w:id="248" w:name="_Toc189990070"/>
      <w:bookmarkStart w:id="249" w:name="_Toc189380437"/>
      <w:bookmarkStart w:id="250" w:name="_Toc189453385"/>
      <w:bookmarkStart w:id="251" w:name="_Toc189990071"/>
      <w:bookmarkStart w:id="252" w:name="_Toc189380438"/>
      <w:bookmarkStart w:id="253" w:name="_Toc189453386"/>
      <w:bookmarkStart w:id="254" w:name="_Toc189990072"/>
      <w:bookmarkStart w:id="255" w:name="_Toc189380439"/>
      <w:bookmarkStart w:id="256" w:name="_Toc189453387"/>
      <w:bookmarkStart w:id="257" w:name="_Toc189990073"/>
      <w:bookmarkStart w:id="258" w:name="_Toc189380440"/>
      <w:bookmarkStart w:id="259" w:name="_Toc189453388"/>
      <w:bookmarkStart w:id="260" w:name="_Toc189990074"/>
      <w:bookmarkStart w:id="261" w:name="_Toc189380441"/>
      <w:bookmarkStart w:id="262" w:name="_Toc189453389"/>
      <w:bookmarkStart w:id="263" w:name="_Toc189990075"/>
      <w:bookmarkStart w:id="264" w:name="_Toc189380443"/>
      <w:bookmarkStart w:id="265" w:name="_Toc189453391"/>
      <w:bookmarkStart w:id="266" w:name="_Toc189990077"/>
      <w:bookmarkStart w:id="267" w:name="_Toc189380448"/>
      <w:bookmarkStart w:id="268" w:name="_Toc189453396"/>
      <w:bookmarkStart w:id="269" w:name="_Toc189990082"/>
      <w:bookmarkStart w:id="270" w:name="_Toc189380449"/>
      <w:bookmarkStart w:id="271" w:name="_Toc189453397"/>
      <w:bookmarkStart w:id="272" w:name="_Toc189990083"/>
      <w:bookmarkStart w:id="273" w:name="_Toc189380469"/>
      <w:bookmarkStart w:id="274" w:name="_Toc189453417"/>
      <w:bookmarkStart w:id="275" w:name="_Toc189990103"/>
      <w:bookmarkStart w:id="276" w:name="_Toc189380470"/>
      <w:bookmarkStart w:id="277" w:name="_Toc189453418"/>
      <w:bookmarkStart w:id="278" w:name="_Toc189990104"/>
      <w:bookmarkStart w:id="279" w:name="_Toc189380472"/>
      <w:bookmarkStart w:id="280" w:name="_Toc189453420"/>
      <w:bookmarkStart w:id="281" w:name="_Toc189990106"/>
      <w:bookmarkStart w:id="282" w:name="_Toc189380473"/>
      <w:bookmarkStart w:id="283" w:name="_Toc189453421"/>
      <w:bookmarkStart w:id="284" w:name="_Toc189990107"/>
      <w:bookmarkStart w:id="285" w:name="_Toc189380474"/>
      <w:bookmarkStart w:id="286" w:name="_Toc189453422"/>
      <w:bookmarkStart w:id="287" w:name="_Toc189990108"/>
      <w:bookmarkStart w:id="288" w:name="_Toc188955215"/>
      <w:bookmarkStart w:id="289" w:name="_Toc204054422"/>
      <w:bookmarkStart w:id="290" w:name="_Toc202951166"/>
      <w:bookmarkStart w:id="291" w:name="_Toc202951280"/>
      <w:bookmarkStart w:id="292" w:name="_Toc202951167"/>
      <w:bookmarkStart w:id="293" w:name="_Toc202951281"/>
      <w:bookmarkStart w:id="294" w:name="_Toc202951204"/>
      <w:bookmarkStart w:id="295" w:name="_Toc202951318"/>
      <w:bookmarkStart w:id="296" w:name="_Toc202951206"/>
      <w:bookmarkStart w:id="297" w:name="_Toc202951320"/>
      <w:bookmarkStart w:id="298" w:name="_Toc202951207"/>
      <w:bookmarkStart w:id="299" w:name="_Toc202951321"/>
      <w:bookmarkStart w:id="300" w:name="_Toc202951208"/>
      <w:bookmarkStart w:id="301" w:name="_Toc202951322"/>
      <w:bookmarkStart w:id="302" w:name="_Toc202951222"/>
      <w:bookmarkStart w:id="303" w:name="_Toc202951336"/>
      <w:bookmarkStart w:id="304" w:name="_Toc202951223"/>
      <w:bookmarkStart w:id="305" w:name="_Toc202951337"/>
      <w:bookmarkStart w:id="306" w:name="_Toc202951224"/>
      <w:bookmarkStart w:id="307" w:name="_Toc202951338"/>
      <w:bookmarkStart w:id="308" w:name="_Toc202951228"/>
      <w:bookmarkStart w:id="309" w:name="_Toc202951342"/>
      <w:bookmarkStart w:id="310" w:name="_Toc202951232"/>
      <w:bookmarkStart w:id="311" w:name="_Toc202951346"/>
      <w:bookmarkStart w:id="312" w:name="_Toc202951233"/>
      <w:bookmarkStart w:id="313" w:name="_Toc2029513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r w:rsidRPr="001655E2">
        <w:t xml:space="preserve">En cas d'interruption de la prestation de services du registre national ou de la connexion au registre national, il est possible que nous interrompions prématurément les connexions et ce afin d’éviter une </w:t>
      </w:r>
      <w:r w:rsidRPr="001655E2">
        <w:lastRenderedPageBreak/>
        <w:t>surcharge des systèmes. Dans ce cas, l’erreur communiquée est identique à celle communiquée lorsque l’accès au registre national a réussi mais qu’un problème technique est survenu (p.ex. time-out).</w:t>
      </w:r>
    </w:p>
    <w:p w14:paraId="7DFC91E4" w14:textId="77777777" w:rsidR="006E0886" w:rsidRPr="001655E2" w:rsidRDefault="00074288" w:rsidP="00725FDE">
      <w:pPr>
        <w:pStyle w:val="Heading2"/>
      </w:pPr>
      <w:bookmarkStart w:id="314" w:name="_Toc204714273"/>
      <w:bookmarkEnd w:id="73"/>
      <w:r w:rsidRPr="001655E2">
        <w:t>En cas de problèmes</w:t>
      </w:r>
      <w:bookmarkEnd w:id="314"/>
    </w:p>
    <w:p w14:paraId="5D75DDF3" w14:textId="77777777" w:rsidR="0072176D" w:rsidRPr="001655E2" w:rsidRDefault="00D85BA4" w:rsidP="0072176D">
      <w:bookmarkStart w:id="315" w:name="_Toc413917234"/>
      <w:r w:rsidRPr="001655E2">
        <w:t>Contactez le service desk</w:t>
      </w:r>
    </w:p>
    <w:p w14:paraId="0DD09284" w14:textId="77777777" w:rsidR="0072176D" w:rsidRPr="001655E2" w:rsidRDefault="0072176D" w:rsidP="003418F3">
      <w:pPr>
        <w:numPr>
          <w:ilvl w:val="0"/>
          <w:numId w:val="8"/>
        </w:numPr>
        <w:spacing w:before="100" w:beforeAutospacing="1" w:after="100" w:afterAutospacing="1" w:line="240" w:lineRule="auto"/>
        <w:jc w:val="left"/>
      </w:pPr>
      <w:r w:rsidRPr="001655E2">
        <w:t>par téléphone au numéro 02-741 84 00 entre 8h et 16h30 les jours ouvrables,</w:t>
      </w:r>
    </w:p>
    <w:p w14:paraId="15918043" w14:textId="77777777" w:rsidR="0072176D" w:rsidRPr="001655E2" w:rsidRDefault="0072176D" w:rsidP="003418F3">
      <w:pPr>
        <w:numPr>
          <w:ilvl w:val="0"/>
          <w:numId w:val="8"/>
        </w:numPr>
        <w:spacing w:before="100" w:beforeAutospacing="1" w:after="100" w:afterAutospacing="1" w:line="240" w:lineRule="auto"/>
        <w:jc w:val="left"/>
      </w:pPr>
      <w:r w:rsidRPr="001655E2">
        <w:t xml:space="preserve">par mail à : </w:t>
      </w:r>
      <w:hyperlink r:id="rId51" w:history="1">
        <w:r w:rsidRPr="001655E2">
          <w:rPr>
            <w:rStyle w:val="Hyperlink"/>
          </w:rPr>
          <w:t>servicedesk@ksz-bcss.fgov.be</w:t>
        </w:r>
      </w:hyperlink>
      <w:r w:rsidRPr="001655E2">
        <w:t>.</w:t>
      </w:r>
    </w:p>
    <w:p w14:paraId="09F2478F" w14:textId="77777777" w:rsidR="0072176D" w:rsidRPr="001655E2" w:rsidRDefault="00D7266E" w:rsidP="0072176D">
      <w:r w:rsidRPr="001655E2">
        <w:t>et communiquez les informations suivantes :</w:t>
      </w:r>
    </w:p>
    <w:p w14:paraId="2EAFFBC9" w14:textId="77777777" w:rsidR="00D7266E" w:rsidRPr="001655E2" w:rsidRDefault="00F923E1" w:rsidP="003418F3">
      <w:pPr>
        <w:pStyle w:val="ListParagraph"/>
        <w:numPr>
          <w:ilvl w:val="0"/>
          <w:numId w:val="9"/>
        </w:numPr>
        <w:spacing w:after="0" w:line="240" w:lineRule="auto"/>
      </w:pPr>
      <w:r w:rsidRPr="001655E2">
        <w:t xml:space="preserve">messages SOAP (requête et réponse) </w:t>
      </w:r>
    </w:p>
    <w:p w14:paraId="305B28C2" w14:textId="77777777" w:rsidR="0072176D" w:rsidRPr="001655E2" w:rsidRDefault="0072176D" w:rsidP="003418F3">
      <w:pPr>
        <w:pStyle w:val="ListParagraph"/>
        <w:numPr>
          <w:ilvl w:val="0"/>
          <w:numId w:val="9"/>
        </w:numPr>
        <w:spacing w:after="0" w:line="240" w:lineRule="auto"/>
      </w:pPr>
      <w:r w:rsidRPr="001655E2">
        <w:t>ticket du message, à savoir le ticket BCSS (de préférence) ou la référence du message ajoutée par le client</w:t>
      </w:r>
    </w:p>
    <w:p w14:paraId="3437730B" w14:textId="77777777" w:rsidR="0072176D" w:rsidRPr="001655E2" w:rsidRDefault="0072176D" w:rsidP="003418F3">
      <w:pPr>
        <w:pStyle w:val="ListParagraph"/>
        <w:numPr>
          <w:ilvl w:val="0"/>
          <w:numId w:val="9"/>
        </w:numPr>
        <w:spacing w:after="0" w:line="240" w:lineRule="auto"/>
      </w:pPr>
      <w:r w:rsidRPr="001655E2">
        <w:t>date et heure de la consultation</w:t>
      </w:r>
    </w:p>
    <w:p w14:paraId="4E453B4C" w14:textId="77777777" w:rsidR="009B63CC" w:rsidRPr="001655E2" w:rsidRDefault="00DA741C" w:rsidP="003418F3">
      <w:pPr>
        <w:pStyle w:val="ListParagraph"/>
        <w:numPr>
          <w:ilvl w:val="0"/>
          <w:numId w:val="9"/>
        </w:numPr>
        <w:spacing w:after="0" w:line="240" w:lineRule="auto"/>
      </w:pPr>
      <w:r w:rsidRPr="001655E2">
        <w:t>URL et nom du service ainsi qu’environnement</w:t>
      </w:r>
    </w:p>
    <w:p w14:paraId="5100A554" w14:textId="77777777" w:rsidR="0072176D" w:rsidRPr="001655E2" w:rsidRDefault="0072176D" w:rsidP="003418F3">
      <w:pPr>
        <w:pStyle w:val="ListParagraph"/>
        <w:numPr>
          <w:ilvl w:val="0"/>
          <w:numId w:val="9"/>
        </w:numPr>
        <w:spacing w:after="0" w:line="240" w:lineRule="auto"/>
      </w:pPr>
      <w:r w:rsidRPr="001655E2">
        <w:t>L’environnement dans lequel le problème se produit (acceptation ou production)</w:t>
      </w:r>
    </w:p>
    <w:p w14:paraId="20D375BD" w14:textId="77777777" w:rsidR="001655E2" w:rsidRDefault="001655E2" w:rsidP="001655E2">
      <w:pPr>
        <w:spacing w:after="0" w:line="240" w:lineRule="auto"/>
      </w:pPr>
    </w:p>
    <w:p w14:paraId="6B588E8D" w14:textId="77777777" w:rsidR="000F5326" w:rsidRPr="001655E2" w:rsidRDefault="0072176D" w:rsidP="001655E2">
      <w:pPr>
        <w:spacing w:after="0" w:line="240" w:lineRule="auto"/>
      </w:pPr>
      <w:r w:rsidRPr="001655E2">
        <w:t>Vous trouverez davantage d’informations sur le service desk sur notre site web.</w:t>
      </w:r>
    </w:p>
    <w:p w14:paraId="3F61AE95" w14:textId="77777777" w:rsidR="004950FD" w:rsidRPr="001655E2" w:rsidRDefault="004950FD" w:rsidP="004950FD">
      <w:pPr>
        <w:pStyle w:val="Heading1"/>
      </w:pPr>
      <w:bookmarkStart w:id="316" w:name="_Toc490037331"/>
      <w:bookmarkStart w:id="317" w:name="_Toc204714274"/>
      <w:r w:rsidRPr="001655E2">
        <w:t xml:space="preserve">Best </w:t>
      </w:r>
      <w:proofErr w:type="spellStart"/>
      <w:r w:rsidRPr="001655E2">
        <w:t>practises</w:t>
      </w:r>
      <w:bookmarkEnd w:id="316"/>
      <w:bookmarkEnd w:id="317"/>
      <w:proofErr w:type="spellEnd"/>
    </w:p>
    <w:p w14:paraId="2173719B" w14:textId="77777777" w:rsidR="004950FD" w:rsidRPr="001655E2" w:rsidRDefault="004950FD" w:rsidP="00725FDE">
      <w:pPr>
        <w:pStyle w:val="Heading2"/>
      </w:pPr>
      <w:bookmarkStart w:id="318" w:name="_Toc490037332"/>
      <w:bookmarkStart w:id="319" w:name="_Toc204714275"/>
      <w:r w:rsidRPr="001655E2">
        <w:t>Validation par rapport à  WSDL</w:t>
      </w:r>
      <w:bookmarkEnd w:id="318"/>
      <w:bookmarkEnd w:id="319"/>
    </w:p>
    <w:p w14:paraId="64DA1B3A" w14:textId="77777777" w:rsidR="004950FD" w:rsidRPr="001655E2" w:rsidRDefault="004950FD" w:rsidP="004950FD">
      <w:r w:rsidRPr="001655E2">
        <w:t>Nous demandons aux partenaires d’effectuer une validation de chaque message par rapport au fichier WSDL. Tout message qui ne satisfait pas au contrat du service sera en effet refusé.</w:t>
      </w:r>
    </w:p>
    <w:p w14:paraId="1E536AB2" w14:textId="77777777" w:rsidR="00AF5456" w:rsidRPr="001655E2" w:rsidRDefault="00AF5456" w:rsidP="00725FDE">
      <w:pPr>
        <w:pStyle w:val="Heading2"/>
      </w:pPr>
      <w:bookmarkStart w:id="320" w:name="_Toc204714276"/>
      <w:r w:rsidRPr="001655E2">
        <w:t>Format date</w:t>
      </w:r>
      <w:bookmarkEnd w:id="320"/>
    </w:p>
    <w:p w14:paraId="0130F45A" w14:textId="77777777" w:rsidR="00AF5456" w:rsidRPr="001655E2" w:rsidRDefault="00AF5456" w:rsidP="00AD2F9B">
      <w:pPr>
        <w:autoSpaceDE w:val="0"/>
        <w:autoSpaceDN w:val="0"/>
        <w:spacing w:before="40" w:after="40" w:line="240" w:lineRule="auto"/>
      </w:pPr>
      <w:r w:rsidRPr="001655E2">
        <w:t>Il est conseillé de ne pas ajouter de fuseau horaire ou « Z » dans les champs de dates au format « </w:t>
      </w:r>
      <w:proofErr w:type="spellStart"/>
      <w:r w:rsidRPr="001655E2">
        <w:t>xs:date</w:t>
      </w:r>
      <w:proofErr w:type="spellEnd"/>
      <w:r w:rsidRPr="001655E2">
        <w:t> ». Dans certains contextes/programmes, il se peut que le fuseau horaire soit pris en compte, avec pour résultat une autre date que la date visée.</w:t>
      </w:r>
    </w:p>
    <w:p w14:paraId="4E1AD153" w14:textId="77777777" w:rsidR="00651EFA" w:rsidRPr="001655E2" w:rsidRDefault="00B54DDB" w:rsidP="00651EFA">
      <w:pPr>
        <w:pStyle w:val="Heading1"/>
        <w:keepLines w:val="0"/>
        <w:pBdr>
          <w:bottom w:val="single" w:sz="4" w:space="1" w:color="auto"/>
        </w:pBdr>
        <w:tabs>
          <w:tab w:val="num" w:pos="432"/>
        </w:tabs>
        <w:spacing w:before="480" w:after="60" w:line="240" w:lineRule="auto"/>
      </w:pPr>
      <w:bookmarkStart w:id="321" w:name="_Toc492283554"/>
      <w:bookmarkStart w:id="322" w:name="_Toc204714277"/>
      <w:bookmarkEnd w:id="315"/>
      <w:r w:rsidRPr="001655E2">
        <w:t xml:space="preserve">Exemples de </w:t>
      </w:r>
      <w:bookmarkEnd w:id="321"/>
      <w:r w:rsidRPr="001655E2">
        <w:t>messages</w:t>
      </w:r>
      <w:bookmarkEnd w:id="322"/>
    </w:p>
    <w:p w14:paraId="75DD3292" w14:textId="77777777" w:rsidR="00651EFA" w:rsidRPr="001655E2" w:rsidRDefault="00651EFA" w:rsidP="00725FDE">
      <w:pPr>
        <w:pStyle w:val="Heading2"/>
      </w:pPr>
      <w:bookmarkStart w:id="323" w:name="_Toc492283555"/>
      <w:bookmarkStart w:id="324" w:name="_Toc204714278"/>
      <w:proofErr w:type="spellStart"/>
      <w:r w:rsidRPr="001655E2">
        <w:t>searchPersonBySsin</w:t>
      </w:r>
      <w:bookmarkEnd w:id="323"/>
      <w:bookmarkEnd w:id="324"/>
      <w:proofErr w:type="spellEnd"/>
    </w:p>
    <w:p w14:paraId="41E9F30A" w14:textId="77777777" w:rsidR="00651EFA" w:rsidRDefault="00651EFA" w:rsidP="00CA1DA5">
      <w:pPr>
        <w:pStyle w:val="Heading3"/>
      </w:pPr>
      <w:proofErr w:type="spellStart"/>
      <w:r w:rsidRPr="001655E2">
        <w:t>Request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B94F7D" w:rsidRPr="00753A73" w14:paraId="601D66BB" w14:textId="77777777" w:rsidTr="00D25CA8">
        <w:tc>
          <w:tcPr>
            <w:tcW w:w="9212" w:type="dxa"/>
            <w:shd w:val="clear" w:color="auto" w:fill="auto"/>
          </w:tcPr>
          <w:p w14:paraId="471DA4F8" w14:textId="77777777" w:rsidR="00B94F7D" w:rsidRPr="000F6AC1"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eastAsia="nl-BE"/>
              </w:rPr>
            </w:pPr>
            <w:r w:rsidRPr="000F6AC1">
              <w:rPr>
                <w:rFonts w:ascii="Courier New" w:eastAsia="Times New Roman" w:hAnsi="Courier New" w:cs="Courier New"/>
                <w:color w:val="0000FF"/>
                <w:sz w:val="18"/>
                <w:szCs w:val="18"/>
                <w:lang w:eastAsia="nl-BE"/>
              </w:rPr>
              <w:t>&lt;</w:t>
            </w:r>
            <w:proofErr w:type="spellStart"/>
            <w:r w:rsidRPr="000F6AC1">
              <w:rPr>
                <w:rFonts w:ascii="Courier New" w:eastAsia="Times New Roman" w:hAnsi="Courier New" w:cs="Courier New"/>
                <w:color w:val="0000FF"/>
                <w:sz w:val="18"/>
                <w:szCs w:val="18"/>
                <w:lang w:eastAsia="nl-BE"/>
              </w:rPr>
              <w:t>soapenv:Envelope</w:t>
            </w:r>
            <w:proofErr w:type="spellEnd"/>
            <w:r w:rsidRPr="000F6AC1">
              <w:rPr>
                <w:rFonts w:ascii="Courier New" w:eastAsia="Times New Roman" w:hAnsi="Courier New" w:cs="Courier New"/>
                <w:color w:val="000000"/>
                <w:sz w:val="18"/>
                <w:szCs w:val="18"/>
                <w:lang w:eastAsia="nl-BE"/>
              </w:rPr>
              <w:t xml:space="preserve"> </w:t>
            </w:r>
            <w:proofErr w:type="spellStart"/>
            <w:r w:rsidRPr="000F6AC1">
              <w:rPr>
                <w:rFonts w:ascii="Courier New" w:eastAsia="Times New Roman" w:hAnsi="Courier New" w:cs="Courier New"/>
                <w:color w:val="FF0000"/>
                <w:sz w:val="18"/>
                <w:szCs w:val="18"/>
                <w:lang w:eastAsia="nl-BE"/>
              </w:rPr>
              <w:t>xmlns:soapenv</w:t>
            </w:r>
            <w:proofErr w:type="spellEnd"/>
            <w:r w:rsidRPr="000F6AC1">
              <w:rPr>
                <w:rFonts w:ascii="Courier New" w:eastAsia="Times New Roman" w:hAnsi="Courier New" w:cs="Courier New"/>
                <w:color w:val="000000"/>
                <w:sz w:val="18"/>
                <w:szCs w:val="18"/>
                <w:lang w:eastAsia="nl-BE"/>
              </w:rPr>
              <w:t>=</w:t>
            </w:r>
            <w:r w:rsidRPr="000F6AC1">
              <w:rPr>
                <w:rFonts w:ascii="Courier New" w:eastAsia="Times New Roman" w:hAnsi="Courier New" w:cs="Courier New"/>
                <w:b/>
                <w:bCs/>
                <w:color w:val="8000FF"/>
                <w:sz w:val="18"/>
                <w:szCs w:val="18"/>
                <w:lang w:eastAsia="nl-BE"/>
              </w:rPr>
              <w:t>"</w:t>
            </w:r>
            <w:r w:rsidRPr="000F6AC1">
              <w:rPr>
                <w:rFonts w:ascii="Courier New" w:eastAsia="Times New Roman" w:hAnsi="Courier New" w:cs="Courier New"/>
                <w:b/>
                <w:bCs/>
                <w:color w:val="8000FF"/>
                <w:sz w:val="18"/>
                <w:szCs w:val="18"/>
                <w:u w:val="single"/>
                <w:lang w:eastAsia="nl-BE"/>
              </w:rPr>
              <w:t>http://schemas.xmlsoap.org/soap/</w:t>
            </w:r>
            <w:proofErr w:type="spellStart"/>
            <w:r w:rsidRPr="000F6AC1">
              <w:rPr>
                <w:rFonts w:ascii="Courier New" w:eastAsia="Times New Roman" w:hAnsi="Courier New" w:cs="Courier New"/>
                <w:b/>
                <w:bCs/>
                <w:color w:val="8000FF"/>
                <w:sz w:val="18"/>
                <w:szCs w:val="18"/>
                <w:u w:val="single"/>
                <w:lang w:eastAsia="nl-BE"/>
              </w:rPr>
              <w:t>envelope</w:t>
            </w:r>
            <w:proofErr w:type="spellEnd"/>
            <w:r w:rsidRPr="000F6AC1">
              <w:rPr>
                <w:rFonts w:ascii="Courier New" w:eastAsia="Times New Roman" w:hAnsi="Courier New" w:cs="Courier New"/>
                <w:b/>
                <w:bCs/>
                <w:color w:val="8000FF"/>
                <w:sz w:val="18"/>
                <w:szCs w:val="18"/>
                <w:u w:val="single"/>
                <w:lang w:eastAsia="nl-BE"/>
              </w:rPr>
              <w:t>/</w:t>
            </w:r>
            <w:r w:rsidRPr="000F6AC1">
              <w:rPr>
                <w:rFonts w:ascii="Courier New" w:eastAsia="Times New Roman" w:hAnsi="Courier New" w:cs="Courier New"/>
                <w:b/>
                <w:bCs/>
                <w:color w:val="8000FF"/>
                <w:sz w:val="18"/>
                <w:szCs w:val="18"/>
                <w:lang w:eastAsia="nl-BE"/>
              </w:rPr>
              <w:t>"</w:t>
            </w:r>
            <w:r w:rsidRPr="000F6AC1">
              <w:rPr>
                <w:rFonts w:ascii="Courier New" w:eastAsia="Times New Roman" w:hAnsi="Courier New" w:cs="Courier New"/>
                <w:color w:val="000000"/>
                <w:sz w:val="18"/>
                <w:szCs w:val="18"/>
                <w:lang w:eastAsia="nl-BE"/>
              </w:rPr>
              <w:t xml:space="preserve"> </w:t>
            </w:r>
            <w:r w:rsidRPr="000F6AC1">
              <w:rPr>
                <w:rFonts w:ascii="Courier New" w:eastAsia="Times New Roman" w:hAnsi="Courier New" w:cs="Courier New"/>
                <w:color w:val="FF0000"/>
                <w:sz w:val="18"/>
                <w:szCs w:val="18"/>
                <w:lang w:eastAsia="nl-BE"/>
              </w:rPr>
              <w:t>xmlns:v4</w:t>
            </w:r>
            <w:r w:rsidRPr="000F6AC1">
              <w:rPr>
                <w:rFonts w:ascii="Courier New" w:eastAsia="Times New Roman" w:hAnsi="Courier New" w:cs="Courier New"/>
                <w:color w:val="000000"/>
                <w:sz w:val="18"/>
                <w:szCs w:val="18"/>
                <w:lang w:eastAsia="nl-BE"/>
              </w:rPr>
              <w:t>=</w:t>
            </w:r>
            <w:r w:rsidRPr="000F6AC1">
              <w:rPr>
                <w:rFonts w:ascii="Courier New" w:eastAsia="Times New Roman" w:hAnsi="Courier New" w:cs="Courier New"/>
                <w:b/>
                <w:bCs/>
                <w:color w:val="8000FF"/>
                <w:sz w:val="18"/>
                <w:szCs w:val="18"/>
                <w:lang w:eastAsia="nl-BE"/>
              </w:rPr>
              <w:t>"</w:t>
            </w:r>
            <w:r w:rsidRPr="000F6AC1">
              <w:rPr>
                <w:rFonts w:ascii="Courier New" w:eastAsia="Times New Roman" w:hAnsi="Courier New" w:cs="Courier New"/>
                <w:b/>
                <w:bCs/>
                <w:color w:val="8000FF"/>
                <w:sz w:val="18"/>
                <w:szCs w:val="18"/>
                <w:u w:val="single"/>
                <w:lang w:eastAsia="nl-BE"/>
              </w:rPr>
              <w:t>http://kszbcss.fgov.be/intf/registries/PersonService/v4</w:t>
            </w:r>
            <w:r w:rsidRPr="000F6AC1">
              <w:rPr>
                <w:rFonts w:ascii="Courier New" w:eastAsia="Times New Roman" w:hAnsi="Courier New" w:cs="Courier New"/>
                <w:b/>
                <w:bCs/>
                <w:color w:val="8000FF"/>
                <w:sz w:val="18"/>
                <w:szCs w:val="18"/>
                <w:lang w:eastAsia="nl-BE"/>
              </w:rPr>
              <w:t>"</w:t>
            </w:r>
            <w:r w:rsidRPr="000F6AC1">
              <w:rPr>
                <w:rFonts w:ascii="Courier New" w:eastAsia="Times New Roman" w:hAnsi="Courier New" w:cs="Courier New"/>
                <w:color w:val="0000FF"/>
                <w:sz w:val="18"/>
                <w:szCs w:val="18"/>
                <w:lang w:eastAsia="nl-BE"/>
              </w:rPr>
              <w:t>&gt;</w:t>
            </w:r>
          </w:p>
          <w:p w14:paraId="574E8BDE"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F6AC1">
              <w:rPr>
                <w:rFonts w:ascii="Courier New" w:eastAsia="Times New Roman" w:hAnsi="Courier New" w:cs="Courier New"/>
                <w:b/>
                <w:bCs/>
                <w:color w:val="000000"/>
                <w:sz w:val="18"/>
                <w:szCs w:val="18"/>
                <w:lang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soapenv:Header</w:t>
            </w:r>
            <w:proofErr w:type="spellEnd"/>
            <w:r w:rsidRPr="00753A73">
              <w:rPr>
                <w:rFonts w:ascii="Courier New" w:eastAsia="Times New Roman" w:hAnsi="Courier New" w:cs="Courier New"/>
                <w:color w:val="0000FF"/>
                <w:sz w:val="18"/>
                <w:szCs w:val="18"/>
                <w:lang w:val="en-US" w:eastAsia="nl-BE"/>
              </w:rPr>
              <w:t>/&gt;</w:t>
            </w:r>
          </w:p>
          <w:p w14:paraId="7B58B250"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soapenv:Body</w:t>
            </w:r>
            <w:proofErr w:type="spellEnd"/>
            <w:r w:rsidRPr="00753A73">
              <w:rPr>
                <w:rFonts w:ascii="Courier New" w:eastAsia="Times New Roman" w:hAnsi="Courier New" w:cs="Courier New"/>
                <w:color w:val="0000FF"/>
                <w:sz w:val="18"/>
                <w:szCs w:val="18"/>
                <w:lang w:val="en-US" w:eastAsia="nl-BE"/>
              </w:rPr>
              <w:t>&gt;</w:t>
            </w:r>
          </w:p>
          <w:p w14:paraId="14BDB222"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&lt;v4:searchPersonBySsinRequest&gt;</w:t>
            </w:r>
          </w:p>
          <w:p w14:paraId="4C677A9F"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informationCustomer</w:t>
            </w:r>
            <w:proofErr w:type="spellEnd"/>
            <w:r w:rsidRPr="00753A73">
              <w:rPr>
                <w:rFonts w:ascii="Courier New" w:eastAsia="Times New Roman" w:hAnsi="Courier New" w:cs="Courier New"/>
                <w:color w:val="0000FF"/>
                <w:sz w:val="18"/>
                <w:szCs w:val="18"/>
                <w:lang w:val="en-US" w:eastAsia="nl-BE"/>
              </w:rPr>
              <w:t>&gt;</w:t>
            </w:r>
          </w:p>
          <w:p w14:paraId="38D80F69"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customerIdentification</w:t>
            </w:r>
            <w:proofErr w:type="spellEnd"/>
            <w:r w:rsidRPr="00753A73">
              <w:rPr>
                <w:rFonts w:ascii="Courier New" w:eastAsia="Times New Roman" w:hAnsi="Courier New" w:cs="Courier New"/>
                <w:color w:val="0000FF"/>
                <w:sz w:val="18"/>
                <w:szCs w:val="18"/>
                <w:lang w:val="en-US" w:eastAsia="nl-BE"/>
              </w:rPr>
              <w:t>&gt;</w:t>
            </w:r>
          </w:p>
          <w:p w14:paraId="53D40D54"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lastRenderedPageBreak/>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cbeNumber</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cbeNumber</w:t>
            </w:r>
            <w:proofErr w:type="spellEnd"/>
            <w:r w:rsidRPr="00753A73">
              <w:rPr>
                <w:rFonts w:ascii="Courier New" w:eastAsia="Times New Roman" w:hAnsi="Courier New" w:cs="Courier New"/>
                <w:color w:val="0000FF"/>
                <w:sz w:val="18"/>
                <w:szCs w:val="18"/>
                <w:lang w:val="en-US" w:eastAsia="nl-BE"/>
              </w:rPr>
              <w:t>&gt;</w:t>
            </w:r>
          </w:p>
          <w:p w14:paraId="091035B9"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customerIdentification</w:t>
            </w:r>
            <w:proofErr w:type="spellEnd"/>
            <w:r w:rsidRPr="00753A73">
              <w:rPr>
                <w:rFonts w:ascii="Courier New" w:eastAsia="Times New Roman" w:hAnsi="Courier New" w:cs="Courier New"/>
                <w:color w:val="0000FF"/>
                <w:sz w:val="18"/>
                <w:szCs w:val="18"/>
                <w:lang w:val="en-US" w:eastAsia="nl-BE"/>
              </w:rPr>
              <w:t>&gt;</w:t>
            </w:r>
          </w:p>
          <w:p w14:paraId="4DE9A464"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informationCustomer</w:t>
            </w:r>
            <w:proofErr w:type="spellEnd"/>
            <w:r w:rsidRPr="00753A73">
              <w:rPr>
                <w:rFonts w:ascii="Courier New" w:eastAsia="Times New Roman" w:hAnsi="Courier New" w:cs="Courier New"/>
                <w:color w:val="0000FF"/>
                <w:sz w:val="18"/>
                <w:szCs w:val="18"/>
                <w:lang w:val="en-US" w:eastAsia="nl-BE"/>
              </w:rPr>
              <w:t>&gt;</w:t>
            </w:r>
          </w:p>
          <w:p w14:paraId="17547449"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legalContext</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legalContext</w:t>
            </w:r>
            <w:proofErr w:type="spellEnd"/>
            <w:r w:rsidRPr="00753A73">
              <w:rPr>
                <w:rFonts w:ascii="Courier New" w:eastAsia="Times New Roman" w:hAnsi="Courier New" w:cs="Courier New"/>
                <w:color w:val="0000FF"/>
                <w:sz w:val="18"/>
                <w:szCs w:val="18"/>
                <w:lang w:val="en-US" w:eastAsia="nl-BE"/>
              </w:rPr>
              <w:t>&gt;</w:t>
            </w:r>
          </w:p>
          <w:p w14:paraId="1DFDD3D6"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14:paraId="2DB47EE0"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ssin</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*********82</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ssin</w:t>
            </w:r>
            <w:proofErr w:type="spellEnd"/>
            <w:r w:rsidRPr="00753A73">
              <w:rPr>
                <w:rFonts w:ascii="Courier New" w:eastAsia="Times New Roman" w:hAnsi="Courier New" w:cs="Courier New"/>
                <w:color w:val="0000FF"/>
                <w:sz w:val="18"/>
                <w:szCs w:val="18"/>
                <w:lang w:val="en-US" w:eastAsia="nl-BE"/>
              </w:rPr>
              <w:t>&gt;</w:t>
            </w:r>
          </w:p>
          <w:p w14:paraId="007431D1"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14:paraId="04A7DB9F"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&lt;/v4:searchPersonBySsinRequest&gt;</w:t>
            </w:r>
          </w:p>
          <w:p w14:paraId="36A11B2F"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soapenv:Body</w:t>
            </w:r>
            <w:proofErr w:type="spellEnd"/>
            <w:r w:rsidRPr="00034F76">
              <w:rPr>
                <w:rFonts w:ascii="Courier New" w:eastAsia="Times New Roman" w:hAnsi="Courier New" w:cs="Courier New"/>
                <w:color w:val="0000FF"/>
                <w:sz w:val="18"/>
                <w:szCs w:val="18"/>
                <w:lang w:val="en-US" w:eastAsia="nl-BE"/>
              </w:rPr>
              <w:t>&gt;</w:t>
            </w:r>
          </w:p>
          <w:p w14:paraId="5D9CB6CB" w14:textId="77777777" w:rsidR="00B94F7D" w:rsidRPr="00525229" w:rsidRDefault="00B94F7D" w:rsidP="00D25CA8">
            <w:pPr>
              <w:shd w:val="clear" w:color="auto" w:fill="FFFFFF"/>
              <w:spacing w:after="0" w:line="240" w:lineRule="auto"/>
              <w:jc w:val="left"/>
              <w:rPr>
                <w:rFonts w:ascii="Times New Roman" w:hAnsi="Times New Roman"/>
                <w:sz w:val="18"/>
              </w:rPr>
            </w:pPr>
            <w:r w:rsidRPr="00753A73">
              <w:rPr>
                <w:rFonts w:ascii="Courier New" w:eastAsia="Times New Roman" w:hAnsi="Courier New" w:cs="Courier New"/>
                <w:color w:val="0000FF"/>
                <w:sz w:val="18"/>
                <w:szCs w:val="18"/>
                <w:lang w:eastAsia="nl-BE"/>
              </w:rPr>
              <w:t>&lt;/</w:t>
            </w:r>
            <w:proofErr w:type="spellStart"/>
            <w:r w:rsidRPr="00753A73">
              <w:rPr>
                <w:rFonts w:ascii="Courier New" w:eastAsia="Times New Roman" w:hAnsi="Courier New" w:cs="Courier New"/>
                <w:color w:val="0000FF"/>
                <w:sz w:val="18"/>
                <w:szCs w:val="18"/>
                <w:lang w:eastAsia="nl-BE"/>
              </w:rPr>
              <w:t>soapenv:Envelope</w:t>
            </w:r>
            <w:proofErr w:type="spellEnd"/>
            <w:r w:rsidRPr="00753A73">
              <w:rPr>
                <w:rFonts w:ascii="Courier New" w:eastAsia="Times New Roman" w:hAnsi="Courier New" w:cs="Courier New"/>
                <w:color w:val="0000FF"/>
                <w:sz w:val="18"/>
                <w:szCs w:val="18"/>
                <w:lang w:eastAsia="nl-BE"/>
              </w:rPr>
              <w:t>&gt;</w:t>
            </w:r>
          </w:p>
        </w:tc>
      </w:tr>
    </w:tbl>
    <w:p w14:paraId="62FAFDBB" w14:textId="77777777" w:rsidR="00B94F7D" w:rsidRPr="008A3043" w:rsidRDefault="00B94F7D" w:rsidP="00B94F7D">
      <w:pPr>
        <w:pStyle w:val="Heading3"/>
        <w:numPr>
          <w:ilvl w:val="2"/>
          <w:numId w:val="32"/>
        </w:numPr>
      </w:pPr>
      <w:r w:rsidRPr="008A3043">
        <w:lastRenderedPageBreak/>
        <w:t>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94F7D" w:rsidRPr="00753A73" w14:paraId="3792BFDA" w14:textId="77777777" w:rsidTr="00D25CA8">
        <w:tc>
          <w:tcPr>
            <w:tcW w:w="9212" w:type="dxa"/>
            <w:shd w:val="clear" w:color="auto" w:fill="auto"/>
          </w:tcPr>
          <w:p w14:paraId="51E4DB0E" w14:textId="77777777" w:rsidR="00B94F7D" w:rsidRPr="005D2BDB"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D2BDB">
              <w:rPr>
                <w:rFonts w:ascii="Courier New" w:eastAsia="Times New Roman" w:hAnsi="Courier New" w:cs="Courier New"/>
                <w:color w:val="0000FF"/>
                <w:sz w:val="18"/>
                <w:szCs w:val="18"/>
                <w:lang w:val="en-US" w:eastAsia="nl-BE"/>
              </w:rPr>
              <w:t>&lt;</w:t>
            </w:r>
            <w:proofErr w:type="spellStart"/>
            <w:r w:rsidRPr="005D2BDB">
              <w:rPr>
                <w:rFonts w:ascii="Courier New" w:eastAsia="Times New Roman" w:hAnsi="Courier New" w:cs="Courier New"/>
                <w:color w:val="0000FF"/>
                <w:sz w:val="18"/>
                <w:szCs w:val="18"/>
                <w:lang w:val="en-US" w:eastAsia="nl-BE"/>
              </w:rPr>
              <w:t>soap:Envelope</w:t>
            </w:r>
            <w:proofErr w:type="spellEnd"/>
            <w:r w:rsidRPr="005D2BDB">
              <w:rPr>
                <w:rFonts w:ascii="Courier New" w:eastAsia="Times New Roman" w:hAnsi="Courier New" w:cs="Courier New"/>
                <w:color w:val="000000"/>
                <w:sz w:val="18"/>
                <w:szCs w:val="18"/>
                <w:lang w:val="en-US" w:eastAsia="nl-BE"/>
              </w:rPr>
              <w:t xml:space="preserve"> </w:t>
            </w:r>
            <w:proofErr w:type="spellStart"/>
            <w:r w:rsidRPr="005D2BDB">
              <w:rPr>
                <w:rFonts w:ascii="Courier New" w:eastAsia="Times New Roman" w:hAnsi="Courier New" w:cs="Courier New"/>
                <w:color w:val="FF0000"/>
                <w:sz w:val="18"/>
                <w:szCs w:val="18"/>
                <w:lang w:val="en-US" w:eastAsia="nl-BE"/>
              </w:rPr>
              <w:t>xmlns:soap</w:t>
            </w:r>
            <w:proofErr w:type="spellEnd"/>
            <w:r w:rsidRPr="005D2BDB">
              <w:rPr>
                <w:rFonts w:ascii="Courier New" w:eastAsia="Times New Roman" w:hAnsi="Courier New" w:cs="Courier New"/>
                <w:color w:val="000000"/>
                <w:sz w:val="18"/>
                <w:szCs w:val="18"/>
                <w:lang w:val="en-US" w:eastAsia="nl-BE"/>
              </w:rPr>
              <w:t>=</w:t>
            </w:r>
            <w:r w:rsidRPr="005D2BDB">
              <w:rPr>
                <w:rFonts w:ascii="Courier New" w:eastAsia="Times New Roman" w:hAnsi="Courier New" w:cs="Courier New"/>
                <w:b/>
                <w:bCs/>
                <w:color w:val="8000FF"/>
                <w:sz w:val="18"/>
                <w:szCs w:val="18"/>
                <w:lang w:val="en-US" w:eastAsia="nl-BE"/>
              </w:rPr>
              <w:t>"http://schemas.xmlsoap.org/soap/envelope/"</w:t>
            </w:r>
            <w:r w:rsidRPr="005D2BDB">
              <w:rPr>
                <w:rFonts w:ascii="Courier New" w:eastAsia="Times New Roman" w:hAnsi="Courier New" w:cs="Courier New"/>
                <w:color w:val="0000FF"/>
                <w:sz w:val="18"/>
                <w:szCs w:val="18"/>
                <w:lang w:val="en-US" w:eastAsia="nl-BE"/>
              </w:rPr>
              <w:t>&gt;</w:t>
            </w:r>
          </w:p>
          <w:p w14:paraId="53B4860C" w14:textId="77777777" w:rsidR="00B94F7D" w:rsidRPr="005D2BDB"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D2BDB">
              <w:rPr>
                <w:rFonts w:ascii="Courier New" w:eastAsia="Times New Roman" w:hAnsi="Courier New" w:cs="Courier New"/>
                <w:b/>
                <w:bCs/>
                <w:color w:val="000000"/>
                <w:sz w:val="18"/>
                <w:szCs w:val="18"/>
                <w:lang w:val="en-US" w:eastAsia="nl-BE"/>
              </w:rPr>
              <w:t xml:space="preserve">   </w:t>
            </w:r>
            <w:r w:rsidRPr="005D2BDB">
              <w:rPr>
                <w:rFonts w:ascii="Courier New" w:eastAsia="Times New Roman" w:hAnsi="Courier New" w:cs="Courier New"/>
                <w:color w:val="0000FF"/>
                <w:sz w:val="18"/>
                <w:szCs w:val="18"/>
                <w:lang w:val="en-US" w:eastAsia="nl-BE"/>
              </w:rPr>
              <w:t>&lt;</w:t>
            </w:r>
            <w:proofErr w:type="spellStart"/>
            <w:r w:rsidRPr="005D2BDB">
              <w:rPr>
                <w:rFonts w:ascii="Courier New" w:eastAsia="Times New Roman" w:hAnsi="Courier New" w:cs="Courier New"/>
                <w:color w:val="0000FF"/>
                <w:sz w:val="18"/>
                <w:szCs w:val="18"/>
                <w:lang w:val="en-US" w:eastAsia="nl-BE"/>
              </w:rPr>
              <w:t>soap:Header</w:t>
            </w:r>
            <w:proofErr w:type="spellEnd"/>
            <w:r w:rsidRPr="005D2BDB">
              <w:rPr>
                <w:rFonts w:ascii="Courier New" w:eastAsia="Times New Roman" w:hAnsi="Courier New" w:cs="Courier New"/>
                <w:color w:val="0000FF"/>
                <w:sz w:val="18"/>
                <w:szCs w:val="18"/>
                <w:lang w:val="en-US" w:eastAsia="nl-BE"/>
              </w:rPr>
              <w:t>/&gt;</w:t>
            </w:r>
          </w:p>
          <w:p w14:paraId="4F874BA8" w14:textId="77777777" w:rsidR="00B94F7D" w:rsidRPr="005D2BDB"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D2BDB">
              <w:rPr>
                <w:rFonts w:ascii="Courier New" w:eastAsia="Times New Roman" w:hAnsi="Courier New" w:cs="Courier New"/>
                <w:b/>
                <w:bCs/>
                <w:color w:val="000000"/>
                <w:sz w:val="18"/>
                <w:szCs w:val="18"/>
                <w:lang w:val="en-US" w:eastAsia="nl-BE"/>
              </w:rPr>
              <w:t xml:space="preserve">   </w:t>
            </w:r>
            <w:r w:rsidRPr="005D2BDB">
              <w:rPr>
                <w:rFonts w:ascii="Courier New" w:eastAsia="Times New Roman" w:hAnsi="Courier New" w:cs="Courier New"/>
                <w:color w:val="0000FF"/>
                <w:sz w:val="18"/>
                <w:szCs w:val="18"/>
                <w:lang w:val="en-US" w:eastAsia="nl-BE"/>
              </w:rPr>
              <w:t>&lt;</w:t>
            </w:r>
            <w:proofErr w:type="spellStart"/>
            <w:r w:rsidRPr="005D2BDB">
              <w:rPr>
                <w:rFonts w:ascii="Courier New" w:eastAsia="Times New Roman" w:hAnsi="Courier New" w:cs="Courier New"/>
                <w:color w:val="0000FF"/>
                <w:sz w:val="18"/>
                <w:szCs w:val="18"/>
                <w:lang w:val="en-US" w:eastAsia="nl-BE"/>
              </w:rPr>
              <w:t>soap:Body</w:t>
            </w:r>
            <w:proofErr w:type="spellEnd"/>
            <w:r w:rsidRPr="005D2BDB">
              <w:rPr>
                <w:rFonts w:ascii="Courier New" w:eastAsia="Times New Roman" w:hAnsi="Courier New" w:cs="Courier New"/>
                <w:color w:val="0000FF"/>
                <w:sz w:val="18"/>
                <w:szCs w:val="18"/>
                <w:lang w:val="en-US" w:eastAsia="nl-BE"/>
              </w:rPr>
              <w:t>&gt;</w:t>
            </w:r>
          </w:p>
          <w:p w14:paraId="146E48F2" w14:textId="77777777" w:rsidR="00B94F7D" w:rsidRPr="005D2BDB"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D2BDB">
              <w:rPr>
                <w:rFonts w:ascii="Courier New" w:eastAsia="Times New Roman" w:hAnsi="Courier New" w:cs="Courier New"/>
                <w:b/>
                <w:bCs/>
                <w:color w:val="000000"/>
                <w:sz w:val="18"/>
                <w:szCs w:val="18"/>
                <w:lang w:val="en-US" w:eastAsia="nl-BE"/>
              </w:rPr>
              <w:t xml:space="preserve">      </w:t>
            </w:r>
            <w:r w:rsidRPr="005D2BDB">
              <w:rPr>
                <w:rFonts w:ascii="Courier New" w:eastAsia="Times New Roman" w:hAnsi="Courier New" w:cs="Courier New"/>
                <w:color w:val="0000FF"/>
                <w:sz w:val="18"/>
                <w:szCs w:val="18"/>
                <w:lang w:val="en-US" w:eastAsia="nl-BE"/>
              </w:rPr>
              <w:t>&lt;</w:t>
            </w:r>
            <w:proofErr w:type="spellStart"/>
            <w:r w:rsidRPr="005D2BDB">
              <w:rPr>
                <w:rFonts w:ascii="Courier New" w:eastAsia="Times New Roman" w:hAnsi="Courier New" w:cs="Courier New"/>
                <w:color w:val="0000FF"/>
                <w:sz w:val="18"/>
                <w:szCs w:val="18"/>
                <w:lang w:val="en-US" w:eastAsia="nl-BE"/>
              </w:rPr>
              <w:t>external:searchPersonBySsinResponse</w:t>
            </w:r>
            <w:proofErr w:type="spellEnd"/>
            <w:r w:rsidRPr="005D2BDB">
              <w:rPr>
                <w:rFonts w:ascii="Courier New" w:eastAsia="Times New Roman" w:hAnsi="Courier New" w:cs="Courier New"/>
                <w:color w:val="000000"/>
                <w:sz w:val="18"/>
                <w:szCs w:val="18"/>
                <w:lang w:val="en-US" w:eastAsia="nl-BE"/>
              </w:rPr>
              <w:t xml:space="preserve"> </w:t>
            </w:r>
            <w:r w:rsidRPr="005D2BDB">
              <w:rPr>
                <w:rFonts w:ascii="Courier New" w:eastAsia="Times New Roman" w:hAnsi="Courier New" w:cs="Courier New"/>
                <w:color w:val="FF0000"/>
                <w:sz w:val="18"/>
                <w:szCs w:val="18"/>
                <w:lang w:val="en-US" w:eastAsia="nl-BE"/>
              </w:rPr>
              <w:t>xmlns:external</w:t>
            </w:r>
            <w:r w:rsidRPr="005D2BDB">
              <w:rPr>
                <w:rFonts w:ascii="Courier New" w:eastAsia="Times New Roman" w:hAnsi="Courier New" w:cs="Courier New"/>
                <w:color w:val="000000"/>
                <w:sz w:val="18"/>
                <w:szCs w:val="18"/>
                <w:lang w:val="en-US" w:eastAsia="nl-BE"/>
              </w:rPr>
              <w:t>=</w:t>
            </w:r>
            <w:r w:rsidRPr="005D2BDB">
              <w:rPr>
                <w:rFonts w:ascii="Courier New" w:eastAsia="Times New Roman" w:hAnsi="Courier New" w:cs="Courier New"/>
                <w:b/>
                <w:bCs/>
                <w:color w:val="8000FF"/>
                <w:sz w:val="18"/>
                <w:szCs w:val="18"/>
                <w:lang w:val="en-US" w:eastAsia="nl-BE"/>
              </w:rPr>
              <w:t>"http://kszbcss.fgov.be/intf/registries/PersonService/v4"</w:t>
            </w:r>
            <w:r w:rsidRPr="005D2BDB">
              <w:rPr>
                <w:rFonts w:ascii="Courier New" w:eastAsia="Times New Roman" w:hAnsi="Courier New" w:cs="Courier New"/>
                <w:color w:val="0000FF"/>
                <w:sz w:val="18"/>
                <w:szCs w:val="18"/>
                <w:lang w:val="en-US" w:eastAsia="nl-BE"/>
              </w:rPr>
              <w:t>&gt;</w:t>
            </w:r>
          </w:p>
          <w:p w14:paraId="65F12861" w14:textId="77777777" w:rsidR="00B94F7D" w:rsidRPr="005D2BDB"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D2BDB">
              <w:rPr>
                <w:rFonts w:ascii="Courier New" w:eastAsia="Times New Roman" w:hAnsi="Courier New" w:cs="Courier New"/>
                <w:b/>
                <w:bCs/>
                <w:color w:val="000000"/>
                <w:sz w:val="18"/>
                <w:szCs w:val="18"/>
                <w:lang w:val="en-US" w:eastAsia="nl-BE"/>
              </w:rPr>
              <w:t xml:space="preserve">         </w:t>
            </w:r>
            <w:r w:rsidRPr="005D2BDB">
              <w:rPr>
                <w:rFonts w:ascii="Courier New" w:eastAsia="Times New Roman" w:hAnsi="Courier New" w:cs="Courier New"/>
                <w:color w:val="0000FF"/>
                <w:sz w:val="18"/>
                <w:szCs w:val="18"/>
                <w:lang w:val="en-US" w:eastAsia="nl-BE"/>
              </w:rPr>
              <w:t>&lt;</w:t>
            </w:r>
            <w:proofErr w:type="spellStart"/>
            <w:r w:rsidRPr="005D2BDB">
              <w:rPr>
                <w:rFonts w:ascii="Courier New" w:eastAsia="Times New Roman" w:hAnsi="Courier New" w:cs="Courier New"/>
                <w:color w:val="0000FF"/>
                <w:sz w:val="18"/>
                <w:szCs w:val="18"/>
                <w:lang w:val="en-US" w:eastAsia="nl-BE"/>
              </w:rPr>
              <w:t>informationCustomer</w:t>
            </w:r>
            <w:proofErr w:type="spellEnd"/>
            <w:r w:rsidRPr="005D2BDB">
              <w:rPr>
                <w:rFonts w:ascii="Courier New" w:eastAsia="Times New Roman" w:hAnsi="Courier New" w:cs="Courier New"/>
                <w:color w:val="0000FF"/>
                <w:sz w:val="18"/>
                <w:szCs w:val="18"/>
                <w:lang w:val="en-US" w:eastAsia="nl-BE"/>
              </w:rPr>
              <w:t>&gt;</w:t>
            </w:r>
          </w:p>
          <w:p w14:paraId="6FA7017A" w14:textId="77777777" w:rsidR="00B94F7D" w:rsidRPr="005D2BDB"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D2BDB">
              <w:rPr>
                <w:rFonts w:ascii="Courier New" w:eastAsia="Times New Roman" w:hAnsi="Courier New" w:cs="Courier New"/>
                <w:b/>
                <w:bCs/>
                <w:color w:val="000000"/>
                <w:sz w:val="18"/>
                <w:szCs w:val="18"/>
                <w:lang w:val="en-US" w:eastAsia="nl-BE"/>
              </w:rPr>
              <w:t xml:space="preserve">            </w:t>
            </w:r>
            <w:r w:rsidRPr="005D2BDB">
              <w:rPr>
                <w:rFonts w:ascii="Courier New" w:eastAsia="Times New Roman" w:hAnsi="Courier New" w:cs="Courier New"/>
                <w:color w:val="0000FF"/>
                <w:sz w:val="18"/>
                <w:szCs w:val="18"/>
                <w:lang w:val="en-US" w:eastAsia="nl-BE"/>
              </w:rPr>
              <w:t>&lt;</w:t>
            </w:r>
            <w:proofErr w:type="spellStart"/>
            <w:r w:rsidRPr="005D2BDB">
              <w:rPr>
                <w:rFonts w:ascii="Courier New" w:eastAsia="Times New Roman" w:hAnsi="Courier New" w:cs="Courier New"/>
                <w:color w:val="0000FF"/>
                <w:sz w:val="18"/>
                <w:szCs w:val="18"/>
                <w:lang w:val="en-US" w:eastAsia="nl-BE"/>
              </w:rPr>
              <w:t>customerIdentification</w:t>
            </w:r>
            <w:proofErr w:type="spellEnd"/>
            <w:r w:rsidRPr="005D2BDB">
              <w:rPr>
                <w:rFonts w:ascii="Courier New" w:eastAsia="Times New Roman" w:hAnsi="Courier New" w:cs="Courier New"/>
                <w:color w:val="0000FF"/>
                <w:sz w:val="18"/>
                <w:szCs w:val="18"/>
                <w:lang w:val="en-US" w:eastAsia="nl-BE"/>
              </w:rPr>
              <w:t>&gt;</w:t>
            </w:r>
          </w:p>
          <w:p w14:paraId="74F0A944"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cbeNumber</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cbeNumber</w:t>
            </w:r>
            <w:proofErr w:type="spellEnd"/>
            <w:r w:rsidRPr="00753A73">
              <w:rPr>
                <w:rFonts w:ascii="Courier New" w:eastAsia="Times New Roman" w:hAnsi="Courier New" w:cs="Courier New"/>
                <w:color w:val="0000FF"/>
                <w:sz w:val="18"/>
                <w:szCs w:val="18"/>
                <w:lang w:val="en-US" w:eastAsia="nl-BE"/>
              </w:rPr>
              <w:t>&gt;</w:t>
            </w:r>
          </w:p>
          <w:p w14:paraId="4F9A90F6" w14:textId="77777777" w:rsidR="00B94F7D" w:rsidRPr="005D2BDB"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D2BDB">
              <w:rPr>
                <w:rFonts w:ascii="Courier New" w:eastAsia="Times New Roman" w:hAnsi="Courier New" w:cs="Courier New"/>
                <w:b/>
                <w:bCs/>
                <w:color w:val="000000"/>
                <w:sz w:val="18"/>
                <w:szCs w:val="18"/>
                <w:lang w:val="en-US" w:eastAsia="nl-BE"/>
              </w:rPr>
              <w:t xml:space="preserve">            </w:t>
            </w:r>
            <w:r w:rsidRPr="005D2BDB">
              <w:rPr>
                <w:rFonts w:ascii="Courier New" w:eastAsia="Times New Roman" w:hAnsi="Courier New" w:cs="Courier New"/>
                <w:color w:val="0000FF"/>
                <w:sz w:val="18"/>
                <w:szCs w:val="18"/>
                <w:lang w:val="en-US" w:eastAsia="nl-BE"/>
              </w:rPr>
              <w:t>&lt;/</w:t>
            </w:r>
            <w:proofErr w:type="spellStart"/>
            <w:r w:rsidRPr="005D2BDB">
              <w:rPr>
                <w:rFonts w:ascii="Courier New" w:eastAsia="Times New Roman" w:hAnsi="Courier New" w:cs="Courier New"/>
                <w:color w:val="0000FF"/>
                <w:sz w:val="18"/>
                <w:szCs w:val="18"/>
                <w:lang w:val="en-US" w:eastAsia="nl-BE"/>
              </w:rPr>
              <w:t>customerIdentification</w:t>
            </w:r>
            <w:proofErr w:type="spellEnd"/>
            <w:r w:rsidRPr="005D2BDB">
              <w:rPr>
                <w:rFonts w:ascii="Courier New" w:eastAsia="Times New Roman" w:hAnsi="Courier New" w:cs="Courier New"/>
                <w:color w:val="0000FF"/>
                <w:sz w:val="18"/>
                <w:szCs w:val="18"/>
                <w:lang w:val="en-US" w:eastAsia="nl-BE"/>
              </w:rPr>
              <w:t>&gt;</w:t>
            </w:r>
          </w:p>
          <w:p w14:paraId="77B7FF8F" w14:textId="77777777" w:rsidR="00B94F7D" w:rsidRPr="005D2BDB"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D2BDB">
              <w:rPr>
                <w:rFonts w:ascii="Courier New" w:eastAsia="Times New Roman" w:hAnsi="Courier New" w:cs="Courier New"/>
                <w:b/>
                <w:bCs/>
                <w:color w:val="000000"/>
                <w:sz w:val="18"/>
                <w:szCs w:val="18"/>
                <w:lang w:val="en-US" w:eastAsia="nl-BE"/>
              </w:rPr>
              <w:t xml:space="preserve">         </w:t>
            </w:r>
            <w:r w:rsidRPr="005D2BDB">
              <w:rPr>
                <w:rFonts w:ascii="Courier New" w:eastAsia="Times New Roman" w:hAnsi="Courier New" w:cs="Courier New"/>
                <w:color w:val="0000FF"/>
                <w:sz w:val="18"/>
                <w:szCs w:val="18"/>
                <w:lang w:val="en-US" w:eastAsia="nl-BE"/>
              </w:rPr>
              <w:t>&lt;/</w:t>
            </w:r>
            <w:proofErr w:type="spellStart"/>
            <w:r w:rsidRPr="005D2BDB">
              <w:rPr>
                <w:rFonts w:ascii="Courier New" w:eastAsia="Times New Roman" w:hAnsi="Courier New" w:cs="Courier New"/>
                <w:color w:val="0000FF"/>
                <w:sz w:val="18"/>
                <w:szCs w:val="18"/>
                <w:lang w:val="en-US" w:eastAsia="nl-BE"/>
              </w:rPr>
              <w:t>informationCustomer</w:t>
            </w:r>
            <w:proofErr w:type="spellEnd"/>
            <w:r w:rsidRPr="005D2BDB">
              <w:rPr>
                <w:rFonts w:ascii="Courier New" w:eastAsia="Times New Roman" w:hAnsi="Courier New" w:cs="Courier New"/>
                <w:color w:val="0000FF"/>
                <w:sz w:val="18"/>
                <w:szCs w:val="18"/>
                <w:lang w:val="en-US" w:eastAsia="nl-BE"/>
              </w:rPr>
              <w:t>&gt;</w:t>
            </w:r>
          </w:p>
          <w:p w14:paraId="68D41B1D" w14:textId="77777777" w:rsidR="00B94F7D" w:rsidRPr="005D2BDB"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D2BDB">
              <w:rPr>
                <w:rFonts w:ascii="Courier New" w:eastAsia="Times New Roman" w:hAnsi="Courier New" w:cs="Courier New"/>
                <w:b/>
                <w:bCs/>
                <w:color w:val="000000"/>
                <w:sz w:val="18"/>
                <w:szCs w:val="18"/>
                <w:lang w:val="en-US" w:eastAsia="nl-BE"/>
              </w:rPr>
              <w:t xml:space="preserve">         </w:t>
            </w:r>
            <w:r w:rsidRPr="005D2BDB">
              <w:rPr>
                <w:rFonts w:ascii="Courier New" w:eastAsia="Times New Roman" w:hAnsi="Courier New" w:cs="Courier New"/>
                <w:color w:val="0000FF"/>
                <w:sz w:val="18"/>
                <w:szCs w:val="18"/>
                <w:lang w:val="en-US" w:eastAsia="nl-BE"/>
              </w:rPr>
              <w:t>&lt;</w:t>
            </w:r>
            <w:proofErr w:type="spellStart"/>
            <w:r w:rsidRPr="005D2BDB">
              <w:rPr>
                <w:rFonts w:ascii="Courier New" w:eastAsia="Times New Roman" w:hAnsi="Courier New" w:cs="Courier New"/>
                <w:color w:val="0000FF"/>
                <w:sz w:val="18"/>
                <w:szCs w:val="18"/>
                <w:lang w:val="en-US" w:eastAsia="nl-BE"/>
              </w:rPr>
              <w:t>informationCBSS</w:t>
            </w:r>
            <w:proofErr w:type="spellEnd"/>
            <w:r w:rsidRPr="005D2BDB">
              <w:rPr>
                <w:rFonts w:ascii="Courier New" w:eastAsia="Times New Roman" w:hAnsi="Courier New" w:cs="Courier New"/>
                <w:color w:val="0000FF"/>
                <w:sz w:val="18"/>
                <w:szCs w:val="18"/>
                <w:lang w:val="en-US" w:eastAsia="nl-BE"/>
              </w:rPr>
              <w:t>&gt;</w:t>
            </w:r>
          </w:p>
          <w:p w14:paraId="2C2125A4"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ticketCBSS</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e364461c-1d1e-4a05-846b-caf43754cb5c</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ticketCBSS</w:t>
            </w:r>
            <w:proofErr w:type="spellEnd"/>
            <w:r w:rsidRPr="00753A73">
              <w:rPr>
                <w:rFonts w:ascii="Courier New" w:eastAsia="Times New Roman" w:hAnsi="Courier New" w:cs="Courier New"/>
                <w:color w:val="0000FF"/>
                <w:sz w:val="18"/>
                <w:szCs w:val="18"/>
                <w:lang w:val="en-US" w:eastAsia="nl-BE"/>
              </w:rPr>
              <w:t>&gt;</w:t>
            </w:r>
          </w:p>
          <w:p w14:paraId="0EADD2F5"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timestampReceive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2018-10-17T12:13:57.718Z</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timestampReceive</w:t>
            </w:r>
            <w:proofErr w:type="spellEnd"/>
            <w:r w:rsidRPr="00753A73">
              <w:rPr>
                <w:rFonts w:ascii="Courier New" w:eastAsia="Times New Roman" w:hAnsi="Courier New" w:cs="Courier New"/>
                <w:color w:val="0000FF"/>
                <w:sz w:val="18"/>
                <w:szCs w:val="18"/>
                <w:lang w:val="en-US" w:eastAsia="nl-BE"/>
              </w:rPr>
              <w:t>&gt;</w:t>
            </w:r>
          </w:p>
          <w:p w14:paraId="3D82B455"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timestampReply</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2018-10-17T12:13:59.792Z</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timestampReply</w:t>
            </w:r>
            <w:proofErr w:type="spellEnd"/>
            <w:r w:rsidRPr="00753A73">
              <w:rPr>
                <w:rFonts w:ascii="Courier New" w:eastAsia="Times New Roman" w:hAnsi="Courier New" w:cs="Courier New"/>
                <w:color w:val="0000FF"/>
                <w:sz w:val="18"/>
                <w:szCs w:val="18"/>
                <w:lang w:val="en-US" w:eastAsia="nl-BE"/>
              </w:rPr>
              <w:t>&gt;</w:t>
            </w:r>
          </w:p>
          <w:p w14:paraId="5A4CE49D"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informationCBSS</w:t>
            </w:r>
            <w:proofErr w:type="spellEnd"/>
            <w:r w:rsidRPr="00753A73">
              <w:rPr>
                <w:rFonts w:ascii="Courier New" w:eastAsia="Times New Roman" w:hAnsi="Courier New" w:cs="Courier New"/>
                <w:color w:val="0000FF"/>
                <w:sz w:val="18"/>
                <w:szCs w:val="18"/>
                <w:lang w:val="en-US" w:eastAsia="nl-BE"/>
              </w:rPr>
              <w:t>&gt;</w:t>
            </w:r>
          </w:p>
          <w:p w14:paraId="52EB3CAA"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legalContext</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legalContext</w:t>
            </w:r>
            <w:proofErr w:type="spellEnd"/>
            <w:r w:rsidRPr="00753A73">
              <w:rPr>
                <w:rFonts w:ascii="Courier New" w:eastAsia="Times New Roman" w:hAnsi="Courier New" w:cs="Courier New"/>
                <w:color w:val="0000FF"/>
                <w:sz w:val="18"/>
                <w:szCs w:val="18"/>
                <w:lang w:val="en-US" w:eastAsia="nl-BE"/>
              </w:rPr>
              <w:t>&gt;</w:t>
            </w:r>
          </w:p>
          <w:p w14:paraId="25833999"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14:paraId="36457561"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ssin</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*********82</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ssin</w:t>
            </w:r>
            <w:proofErr w:type="spellEnd"/>
            <w:r w:rsidRPr="00753A73">
              <w:rPr>
                <w:rFonts w:ascii="Courier New" w:eastAsia="Times New Roman" w:hAnsi="Courier New" w:cs="Courier New"/>
                <w:color w:val="0000FF"/>
                <w:sz w:val="18"/>
                <w:szCs w:val="18"/>
                <w:lang w:val="en-US" w:eastAsia="nl-BE"/>
              </w:rPr>
              <w:t>&gt;</w:t>
            </w:r>
          </w:p>
          <w:p w14:paraId="21B4D911"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14:paraId="31F817F3"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&lt;status&gt;</w:t>
            </w:r>
          </w:p>
          <w:p w14:paraId="15BB96A7"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&lt;value&gt;</w:t>
            </w:r>
            <w:r w:rsidRPr="00753A73">
              <w:rPr>
                <w:rFonts w:ascii="Courier New" w:eastAsia="Times New Roman" w:hAnsi="Courier New" w:cs="Courier New"/>
                <w:b/>
                <w:bCs/>
                <w:color w:val="000000"/>
                <w:sz w:val="18"/>
                <w:szCs w:val="18"/>
                <w:lang w:val="en-US" w:eastAsia="nl-BE"/>
              </w:rPr>
              <w:t>DATA_FOUND</w:t>
            </w:r>
            <w:r w:rsidRPr="00753A73">
              <w:rPr>
                <w:rFonts w:ascii="Courier New" w:eastAsia="Times New Roman" w:hAnsi="Courier New" w:cs="Courier New"/>
                <w:color w:val="0000FF"/>
                <w:sz w:val="18"/>
                <w:szCs w:val="18"/>
                <w:lang w:val="en-US" w:eastAsia="nl-BE"/>
              </w:rPr>
              <w:t>&lt;/value&gt;</w:t>
            </w:r>
          </w:p>
          <w:p w14:paraId="588F422F"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&lt;code&gt;</w:t>
            </w:r>
            <w:r w:rsidRPr="00753A73">
              <w:rPr>
                <w:rFonts w:ascii="Courier New" w:eastAsia="Times New Roman" w:hAnsi="Courier New" w:cs="Courier New"/>
                <w:b/>
                <w:bCs/>
                <w:color w:val="000000"/>
                <w:sz w:val="18"/>
                <w:szCs w:val="18"/>
                <w:lang w:val="en-US" w:eastAsia="nl-BE"/>
              </w:rPr>
              <w:t>MSG00000</w:t>
            </w:r>
            <w:r w:rsidRPr="00753A73">
              <w:rPr>
                <w:rFonts w:ascii="Courier New" w:eastAsia="Times New Roman" w:hAnsi="Courier New" w:cs="Courier New"/>
                <w:color w:val="0000FF"/>
                <w:sz w:val="18"/>
                <w:szCs w:val="18"/>
                <w:lang w:val="en-US" w:eastAsia="nl-BE"/>
              </w:rPr>
              <w:t>&lt;/code&gt;</w:t>
            </w:r>
          </w:p>
          <w:p w14:paraId="0AEAE3CA"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&lt;description&gt;</w:t>
            </w:r>
            <w:r w:rsidRPr="00753A73">
              <w:rPr>
                <w:rFonts w:ascii="Courier New" w:eastAsia="Times New Roman" w:hAnsi="Courier New" w:cs="Courier New"/>
                <w:b/>
                <w:bCs/>
                <w:color w:val="000000"/>
                <w:sz w:val="18"/>
                <w:szCs w:val="18"/>
                <w:lang w:val="en-US" w:eastAsia="nl-BE"/>
              </w:rPr>
              <w:t>Treatment successful</w:t>
            </w:r>
            <w:r w:rsidRPr="00753A73">
              <w:rPr>
                <w:rFonts w:ascii="Courier New" w:eastAsia="Times New Roman" w:hAnsi="Courier New" w:cs="Courier New"/>
                <w:color w:val="0000FF"/>
                <w:sz w:val="18"/>
                <w:szCs w:val="18"/>
                <w:lang w:val="en-US" w:eastAsia="nl-BE"/>
              </w:rPr>
              <w:t>&lt;/description&gt;</w:t>
            </w:r>
          </w:p>
          <w:p w14:paraId="70316045"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&lt;/status&gt;</w:t>
            </w:r>
          </w:p>
          <w:p w14:paraId="3147377F"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ssin</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*********82</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ssin</w:t>
            </w:r>
            <w:proofErr w:type="spellEnd"/>
            <w:r w:rsidRPr="00753A73">
              <w:rPr>
                <w:rFonts w:ascii="Courier New" w:eastAsia="Times New Roman" w:hAnsi="Courier New" w:cs="Courier New"/>
                <w:color w:val="0000FF"/>
                <w:sz w:val="18"/>
                <w:szCs w:val="18"/>
                <w:lang w:val="en-US" w:eastAsia="nl-BE"/>
              </w:rPr>
              <w:t>&gt;</w:t>
            </w:r>
          </w:p>
          <w:p w14:paraId="1428C381"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&lt;result&gt;</w:t>
            </w:r>
          </w:p>
          <w:p w14:paraId="7AE0E076"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&lt;person</w:t>
            </w:r>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register</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"RR"</w:t>
            </w:r>
            <w:r w:rsidRPr="00753A73">
              <w:rPr>
                <w:rFonts w:ascii="Courier New" w:eastAsia="Times New Roman" w:hAnsi="Courier New" w:cs="Courier New"/>
                <w:color w:val="0000FF"/>
                <w:sz w:val="18"/>
                <w:szCs w:val="18"/>
                <w:lang w:val="en-US" w:eastAsia="nl-BE"/>
              </w:rPr>
              <w:t>&gt;</w:t>
            </w:r>
          </w:p>
          <w:p w14:paraId="200FFC57"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ssin</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*********82</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ssin</w:t>
            </w:r>
            <w:proofErr w:type="spellEnd"/>
            <w:r w:rsidRPr="00753A73">
              <w:rPr>
                <w:rFonts w:ascii="Courier New" w:eastAsia="Times New Roman" w:hAnsi="Courier New" w:cs="Courier New"/>
                <w:color w:val="0000FF"/>
                <w:sz w:val="18"/>
                <w:szCs w:val="18"/>
                <w:lang w:val="en-US" w:eastAsia="nl-BE"/>
              </w:rPr>
              <w:t>&gt;</w:t>
            </w:r>
          </w:p>
          <w:p w14:paraId="2050579F"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&lt;name&gt;</w:t>
            </w:r>
          </w:p>
          <w:p w14:paraId="453E2336"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lastName</w:t>
            </w:r>
            <w:proofErr w:type="spellEnd"/>
            <w:r w:rsidR="003C4E8F">
              <w:rPr>
                <w:rFonts w:ascii="Courier New" w:eastAsia="Times New Roman" w:hAnsi="Courier New" w:cs="Courier New"/>
                <w:color w:val="0000FF"/>
                <w:sz w:val="18"/>
                <w:szCs w:val="18"/>
                <w:lang w:val="en-US" w:eastAsia="nl-BE"/>
              </w:rPr>
              <w:t xml:space="preserve"> </w:t>
            </w:r>
            <w:proofErr w:type="spellStart"/>
            <w:r w:rsidR="003C4E8F">
              <w:rPr>
                <w:rFonts w:ascii="Courier New" w:eastAsia="Times New Roman" w:hAnsi="Courier New" w:cs="Courier New"/>
                <w:color w:val="0000FF"/>
                <w:sz w:val="18"/>
                <w:szCs w:val="18"/>
                <w:lang w:val="en-US" w:eastAsia="nl-BE"/>
              </w:rPr>
              <w:t>verificationLevel</w:t>
            </w:r>
            <w:proofErr w:type="spellEnd"/>
            <w:r w:rsidR="003C4E8F">
              <w:rPr>
                <w:rFonts w:ascii="Courier New" w:eastAsia="Times New Roman" w:hAnsi="Courier New" w:cs="Courier New"/>
                <w:color w:val="0000FF"/>
                <w:sz w:val="18"/>
                <w:szCs w:val="18"/>
                <w:lang w:val="en-US" w:eastAsia="nl-BE"/>
              </w:rPr>
              <w:t>=”UNSUPPORTED”</w:t>
            </w:r>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lastName</w:t>
            </w:r>
            <w:proofErr w:type="spellEnd"/>
            <w:r w:rsidRPr="00753A73">
              <w:rPr>
                <w:rFonts w:ascii="Courier New" w:eastAsia="Times New Roman" w:hAnsi="Courier New" w:cs="Courier New"/>
                <w:color w:val="0000FF"/>
                <w:sz w:val="18"/>
                <w:szCs w:val="18"/>
                <w:lang w:val="en-US" w:eastAsia="nl-BE"/>
              </w:rPr>
              <w:t>&gt;</w:t>
            </w:r>
          </w:p>
          <w:p w14:paraId="7BD9AE26"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givenName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sequence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"1"</w:t>
            </w:r>
            <w:r w:rsidR="00947160">
              <w:rPr>
                <w:rFonts w:ascii="Courier New" w:eastAsia="Times New Roman" w:hAnsi="Courier New" w:cs="Courier New"/>
                <w:b/>
                <w:bCs/>
                <w:color w:val="8000FF"/>
                <w:sz w:val="18"/>
                <w:szCs w:val="18"/>
                <w:lang w:val="en-US" w:eastAsia="nl-BE"/>
              </w:rPr>
              <w:t xml:space="preserve"> </w:t>
            </w:r>
            <w:proofErr w:type="spellStart"/>
            <w:r w:rsidR="00947160">
              <w:rPr>
                <w:rFonts w:ascii="Courier New" w:eastAsia="Times New Roman" w:hAnsi="Courier New" w:cs="Courier New"/>
                <w:color w:val="0000FF"/>
                <w:sz w:val="18"/>
                <w:szCs w:val="18"/>
                <w:lang w:val="en-US" w:eastAsia="nl-BE"/>
              </w:rPr>
              <w:t>verificationLevel</w:t>
            </w:r>
            <w:proofErr w:type="spellEnd"/>
            <w:r w:rsidR="00947160">
              <w:rPr>
                <w:rFonts w:ascii="Courier New" w:eastAsia="Times New Roman" w:hAnsi="Courier New" w:cs="Courier New"/>
                <w:color w:val="0000FF"/>
                <w:sz w:val="18"/>
                <w:szCs w:val="18"/>
                <w:lang w:val="en-US" w:eastAsia="nl-BE"/>
              </w:rPr>
              <w:t>=”UNSUPPORTED”</w:t>
            </w:r>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givenName</w:t>
            </w:r>
            <w:proofErr w:type="spellEnd"/>
            <w:r w:rsidRPr="00753A73">
              <w:rPr>
                <w:rFonts w:ascii="Courier New" w:eastAsia="Times New Roman" w:hAnsi="Courier New" w:cs="Courier New"/>
                <w:color w:val="0000FF"/>
                <w:sz w:val="18"/>
                <w:szCs w:val="18"/>
                <w:lang w:val="en-US" w:eastAsia="nl-BE"/>
              </w:rPr>
              <w:t>&gt;</w:t>
            </w:r>
          </w:p>
          <w:p w14:paraId="68FAD858" w14:textId="77777777" w:rsidR="00B94F7D" w:rsidRPr="00873992"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873992">
              <w:rPr>
                <w:rFonts w:ascii="Courier New" w:eastAsia="Times New Roman" w:hAnsi="Courier New" w:cs="Courier New"/>
                <w:color w:val="0000FF"/>
                <w:sz w:val="18"/>
                <w:szCs w:val="18"/>
                <w:lang w:val="en-US" w:eastAsia="nl-BE"/>
              </w:rPr>
              <w:t>&lt;</w:t>
            </w:r>
            <w:proofErr w:type="spellStart"/>
            <w:r w:rsidRPr="00873992">
              <w:rPr>
                <w:rFonts w:ascii="Courier New" w:eastAsia="Times New Roman" w:hAnsi="Courier New" w:cs="Courier New"/>
                <w:color w:val="0000FF"/>
                <w:sz w:val="18"/>
                <w:szCs w:val="18"/>
                <w:lang w:val="en-US" w:eastAsia="nl-BE"/>
              </w:rPr>
              <w:t>inceptionDate</w:t>
            </w:r>
            <w:proofErr w:type="spellEnd"/>
            <w:r w:rsidRPr="00873992">
              <w:rPr>
                <w:rFonts w:ascii="Courier New" w:eastAsia="Times New Roman" w:hAnsi="Courier New" w:cs="Courier New"/>
                <w:color w:val="0000FF"/>
                <w:sz w:val="18"/>
                <w:szCs w:val="18"/>
                <w:lang w:val="en-US" w:eastAsia="nl-BE"/>
              </w:rPr>
              <w:t>&gt;</w:t>
            </w:r>
            <w:r w:rsidRPr="00873992">
              <w:rPr>
                <w:rFonts w:ascii="Courier New" w:eastAsia="Times New Roman" w:hAnsi="Courier New" w:cs="Courier New"/>
                <w:b/>
                <w:bCs/>
                <w:color w:val="000000"/>
                <w:sz w:val="18"/>
                <w:szCs w:val="18"/>
                <w:lang w:val="en-US" w:eastAsia="nl-BE"/>
              </w:rPr>
              <w:t>19**-10-29</w:t>
            </w:r>
            <w:r w:rsidRPr="00873992">
              <w:rPr>
                <w:rFonts w:ascii="Courier New" w:eastAsia="Times New Roman" w:hAnsi="Courier New" w:cs="Courier New"/>
                <w:color w:val="0000FF"/>
                <w:sz w:val="18"/>
                <w:szCs w:val="18"/>
                <w:lang w:val="en-US" w:eastAsia="nl-BE"/>
              </w:rPr>
              <w:t>&lt;/</w:t>
            </w:r>
            <w:proofErr w:type="spellStart"/>
            <w:r w:rsidRPr="00873992">
              <w:rPr>
                <w:rFonts w:ascii="Courier New" w:eastAsia="Times New Roman" w:hAnsi="Courier New" w:cs="Courier New"/>
                <w:color w:val="0000FF"/>
                <w:sz w:val="18"/>
                <w:szCs w:val="18"/>
                <w:lang w:val="en-US" w:eastAsia="nl-BE"/>
              </w:rPr>
              <w:t>inceptionDate</w:t>
            </w:r>
            <w:proofErr w:type="spellEnd"/>
            <w:r w:rsidRPr="00873992">
              <w:rPr>
                <w:rFonts w:ascii="Courier New" w:eastAsia="Times New Roman" w:hAnsi="Courier New" w:cs="Courier New"/>
                <w:color w:val="0000FF"/>
                <w:sz w:val="18"/>
                <w:szCs w:val="18"/>
                <w:lang w:val="en-US" w:eastAsia="nl-BE"/>
              </w:rPr>
              <w:t>&gt;</w:t>
            </w:r>
          </w:p>
          <w:p w14:paraId="7A4AA193" w14:textId="77777777" w:rsidR="00B94F7D" w:rsidRPr="007057B1"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873992">
              <w:rPr>
                <w:rFonts w:ascii="Courier New" w:eastAsia="Times New Roman" w:hAnsi="Courier New" w:cs="Courier New"/>
                <w:b/>
                <w:bCs/>
                <w:color w:val="000000"/>
                <w:sz w:val="18"/>
                <w:szCs w:val="18"/>
                <w:lang w:val="en-US" w:eastAsia="nl-BE"/>
              </w:rPr>
              <w:t xml:space="preserve">               </w:t>
            </w:r>
            <w:r w:rsidRPr="007057B1">
              <w:rPr>
                <w:rFonts w:ascii="Courier New" w:eastAsia="Times New Roman" w:hAnsi="Courier New" w:cs="Courier New"/>
                <w:color w:val="0000FF"/>
                <w:sz w:val="18"/>
                <w:szCs w:val="18"/>
                <w:lang w:val="en-US" w:eastAsia="nl-BE"/>
              </w:rPr>
              <w:t>&lt;/name&gt;</w:t>
            </w:r>
          </w:p>
          <w:p w14:paraId="1C257D0A" w14:textId="77777777" w:rsidR="00B94F7D" w:rsidRPr="007057B1"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057B1">
              <w:rPr>
                <w:rFonts w:ascii="Courier New" w:eastAsia="Times New Roman" w:hAnsi="Courier New" w:cs="Courier New"/>
                <w:b/>
                <w:bCs/>
                <w:color w:val="000000"/>
                <w:sz w:val="18"/>
                <w:szCs w:val="18"/>
                <w:lang w:val="en-US" w:eastAsia="nl-BE"/>
              </w:rPr>
              <w:t xml:space="preserve">               </w:t>
            </w:r>
            <w:r w:rsidRPr="007057B1">
              <w:rPr>
                <w:rFonts w:ascii="Courier New" w:eastAsia="Times New Roman" w:hAnsi="Courier New" w:cs="Courier New"/>
                <w:color w:val="0000FF"/>
                <w:sz w:val="18"/>
                <w:szCs w:val="18"/>
                <w:lang w:val="en-US" w:eastAsia="nl-BE"/>
              </w:rPr>
              <w:t>&lt;nationalities&gt;</w:t>
            </w:r>
          </w:p>
          <w:p w14:paraId="653AAD31" w14:textId="77777777" w:rsidR="00B94F7D" w:rsidRPr="007057B1"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057B1">
              <w:rPr>
                <w:rFonts w:ascii="Courier New" w:eastAsia="Times New Roman" w:hAnsi="Courier New" w:cs="Courier New"/>
                <w:b/>
                <w:bCs/>
                <w:color w:val="000000"/>
                <w:sz w:val="18"/>
                <w:szCs w:val="18"/>
                <w:lang w:val="en-US" w:eastAsia="nl-BE"/>
              </w:rPr>
              <w:t xml:space="preserve">                  </w:t>
            </w:r>
            <w:r w:rsidRPr="007057B1">
              <w:rPr>
                <w:rFonts w:ascii="Courier New" w:eastAsia="Times New Roman" w:hAnsi="Courier New" w:cs="Courier New"/>
                <w:color w:val="0000FF"/>
                <w:sz w:val="18"/>
                <w:szCs w:val="18"/>
                <w:lang w:val="en-US" w:eastAsia="nl-BE"/>
              </w:rPr>
              <w:t>&lt;nationality&gt;</w:t>
            </w:r>
          </w:p>
          <w:p w14:paraId="1713125C" w14:textId="77777777" w:rsidR="00B94F7D" w:rsidRPr="007057B1"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057B1">
              <w:rPr>
                <w:rFonts w:ascii="Courier New" w:eastAsia="Times New Roman" w:hAnsi="Courier New" w:cs="Courier New"/>
                <w:b/>
                <w:bCs/>
                <w:color w:val="000000"/>
                <w:sz w:val="18"/>
                <w:szCs w:val="18"/>
                <w:lang w:val="en-US" w:eastAsia="nl-BE"/>
              </w:rPr>
              <w:t xml:space="preserve">                     </w:t>
            </w:r>
            <w:r w:rsidRPr="007057B1">
              <w:rPr>
                <w:rFonts w:ascii="Courier New" w:eastAsia="Times New Roman" w:hAnsi="Courier New" w:cs="Courier New"/>
                <w:color w:val="0000FF"/>
                <w:sz w:val="18"/>
                <w:szCs w:val="18"/>
                <w:lang w:val="en-US" w:eastAsia="nl-BE"/>
              </w:rPr>
              <w:t>&lt;</w:t>
            </w:r>
            <w:proofErr w:type="spellStart"/>
            <w:r w:rsidRPr="007057B1">
              <w:rPr>
                <w:rFonts w:ascii="Courier New" w:eastAsia="Times New Roman" w:hAnsi="Courier New" w:cs="Courier New"/>
                <w:color w:val="0000FF"/>
                <w:sz w:val="18"/>
                <w:szCs w:val="18"/>
                <w:lang w:val="en-US" w:eastAsia="nl-BE"/>
              </w:rPr>
              <w:t>nationalityCode</w:t>
            </w:r>
            <w:proofErr w:type="spellEnd"/>
            <w:r w:rsidR="00947160" w:rsidRPr="007057B1">
              <w:rPr>
                <w:rFonts w:ascii="Courier New" w:eastAsia="Times New Roman" w:hAnsi="Courier New" w:cs="Courier New"/>
                <w:color w:val="0000FF"/>
                <w:sz w:val="18"/>
                <w:szCs w:val="18"/>
                <w:lang w:val="en-US" w:eastAsia="nl-BE"/>
              </w:rPr>
              <w:t xml:space="preserve"> </w:t>
            </w:r>
            <w:proofErr w:type="spellStart"/>
            <w:r w:rsidR="00947160">
              <w:rPr>
                <w:rFonts w:ascii="Courier New" w:eastAsia="Times New Roman" w:hAnsi="Courier New" w:cs="Courier New"/>
                <w:color w:val="0000FF"/>
                <w:sz w:val="18"/>
                <w:szCs w:val="18"/>
                <w:lang w:val="en-US" w:eastAsia="nl-BE"/>
              </w:rPr>
              <w:t>verificationLevel</w:t>
            </w:r>
            <w:proofErr w:type="spellEnd"/>
            <w:r w:rsidR="00947160">
              <w:rPr>
                <w:rFonts w:ascii="Courier New" w:eastAsia="Times New Roman" w:hAnsi="Courier New" w:cs="Courier New"/>
                <w:color w:val="0000FF"/>
                <w:sz w:val="18"/>
                <w:szCs w:val="18"/>
                <w:lang w:val="en-US" w:eastAsia="nl-BE"/>
              </w:rPr>
              <w:t>=”UNSUPPORTED”</w:t>
            </w:r>
            <w:r w:rsidRPr="007057B1">
              <w:rPr>
                <w:rFonts w:ascii="Courier New" w:eastAsia="Times New Roman" w:hAnsi="Courier New" w:cs="Courier New"/>
                <w:color w:val="0000FF"/>
                <w:sz w:val="18"/>
                <w:szCs w:val="18"/>
                <w:lang w:val="en-US" w:eastAsia="nl-BE"/>
              </w:rPr>
              <w:t>&gt;</w:t>
            </w:r>
            <w:r w:rsidRPr="007057B1">
              <w:rPr>
                <w:rFonts w:ascii="Courier New" w:eastAsia="Times New Roman" w:hAnsi="Courier New" w:cs="Courier New"/>
                <w:b/>
                <w:bCs/>
                <w:color w:val="000000"/>
                <w:sz w:val="18"/>
                <w:szCs w:val="18"/>
                <w:lang w:val="en-US" w:eastAsia="nl-BE"/>
              </w:rPr>
              <w:t>150</w:t>
            </w:r>
            <w:r w:rsidRPr="007057B1">
              <w:rPr>
                <w:rFonts w:ascii="Courier New" w:eastAsia="Times New Roman" w:hAnsi="Courier New" w:cs="Courier New"/>
                <w:color w:val="0000FF"/>
                <w:sz w:val="18"/>
                <w:szCs w:val="18"/>
                <w:lang w:val="en-US" w:eastAsia="nl-BE"/>
              </w:rPr>
              <w:t>&lt;/</w:t>
            </w:r>
            <w:proofErr w:type="spellStart"/>
            <w:r w:rsidRPr="007057B1">
              <w:rPr>
                <w:rFonts w:ascii="Courier New" w:eastAsia="Times New Roman" w:hAnsi="Courier New" w:cs="Courier New"/>
                <w:color w:val="0000FF"/>
                <w:sz w:val="18"/>
                <w:szCs w:val="18"/>
                <w:lang w:val="en-US" w:eastAsia="nl-BE"/>
              </w:rPr>
              <w:t>nationalityCode</w:t>
            </w:r>
            <w:proofErr w:type="spellEnd"/>
            <w:r w:rsidRPr="007057B1">
              <w:rPr>
                <w:rFonts w:ascii="Courier New" w:eastAsia="Times New Roman" w:hAnsi="Courier New" w:cs="Courier New"/>
                <w:color w:val="0000FF"/>
                <w:sz w:val="18"/>
                <w:szCs w:val="18"/>
                <w:lang w:val="en-US" w:eastAsia="nl-BE"/>
              </w:rPr>
              <w:t>&gt;</w:t>
            </w:r>
          </w:p>
          <w:p w14:paraId="51B419EE" w14:textId="77777777" w:rsidR="00B94F7D" w:rsidRPr="007057B1"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057B1">
              <w:rPr>
                <w:rFonts w:ascii="Courier New" w:eastAsia="Times New Roman" w:hAnsi="Courier New" w:cs="Courier New"/>
                <w:b/>
                <w:bCs/>
                <w:color w:val="000000"/>
                <w:sz w:val="18"/>
                <w:szCs w:val="18"/>
                <w:lang w:val="en-US" w:eastAsia="nl-BE"/>
              </w:rPr>
              <w:t xml:space="preserve">                     </w:t>
            </w:r>
            <w:r w:rsidRPr="007057B1">
              <w:rPr>
                <w:rFonts w:ascii="Courier New" w:eastAsia="Times New Roman" w:hAnsi="Courier New" w:cs="Courier New"/>
                <w:color w:val="0000FF"/>
                <w:sz w:val="18"/>
                <w:szCs w:val="18"/>
                <w:lang w:val="en-US" w:eastAsia="nl-BE"/>
              </w:rPr>
              <w:t>&lt;</w:t>
            </w:r>
            <w:proofErr w:type="spellStart"/>
            <w:r w:rsidRPr="007057B1">
              <w:rPr>
                <w:rFonts w:ascii="Courier New" w:eastAsia="Times New Roman" w:hAnsi="Courier New" w:cs="Courier New"/>
                <w:color w:val="0000FF"/>
                <w:sz w:val="18"/>
                <w:szCs w:val="18"/>
                <w:lang w:val="en-US" w:eastAsia="nl-BE"/>
              </w:rPr>
              <w:t>nationalityDescription</w:t>
            </w:r>
            <w:proofErr w:type="spellEnd"/>
            <w:r w:rsidRPr="007057B1">
              <w:rPr>
                <w:rFonts w:ascii="Courier New" w:eastAsia="Times New Roman" w:hAnsi="Courier New" w:cs="Courier New"/>
                <w:color w:val="000000"/>
                <w:sz w:val="18"/>
                <w:szCs w:val="18"/>
                <w:lang w:val="en-US" w:eastAsia="nl-BE"/>
              </w:rPr>
              <w:t xml:space="preserve"> </w:t>
            </w:r>
            <w:r w:rsidRPr="007057B1">
              <w:rPr>
                <w:rFonts w:ascii="Courier New" w:eastAsia="Times New Roman" w:hAnsi="Courier New" w:cs="Courier New"/>
                <w:color w:val="FF0000"/>
                <w:sz w:val="18"/>
                <w:szCs w:val="18"/>
                <w:lang w:val="en-US" w:eastAsia="nl-BE"/>
              </w:rPr>
              <w:t>language</w:t>
            </w:r>
            <w:r w:rsidRPr="007057B1">
              <w:rPr>
                <w:rFonts w:ascii="Courier New" w:eastAsia="Times New Roman" w:hAnsi="Courier New" w:cs="Courier New"/>
                <w:color w:val="000000"/>
                <w:sz w:val="18"/>
                <w:szCs w:val="18"/>
                <w:lang w:val="en-US" w:eastAsia="nl-BE"/>
              </w:rPr>
              <w:t>=</w:t>
            </w:r>
            <w:r w:rsidRPr="007057B1">
              <w:rPr>
                <w:rFonts w:ascii="Courier New" w:eastAsia="Times New Roman" w:hAnsi="Courier New" w:cs="Courier New"/>
                <w:b/>
                <w:bCs/>
                <w:color w:val="8000FF"/>
                <w:sz w:val="18"/>
                <w:szCs w:val="18"/>
                <w:lang w:val="en-US" w:eastAsia="nl-BE"/>
              </w:rPr>
              <w:t>"FR"</w:t>
            </w:r>
            <w:r w:rsidRPr="007057B1">
              <w:rPr>
                <w:rFonts w:ascii="Courier New" w:eastAsia="Times New Roman" w:hAnsi="Courier New" w:cs="Courier New"/>
                <w:color w:val="0000FF"/>
                <w:sz w:val="18"/>
                <w:szCs w:val="18"/>
                <w:lang w:val="en-US" w:eastAsia="nl-BE"/>
              </w:rPr>
              <w:t>&gt;</w:t>
            </w:r>
            <w:r w:rsidRPr="007057B1">
              <w:rPr>
                <w:rFonts w:ascii="Courier New" w:eastAsia="Times New Roman" w:hAnsi="Courier New" w:cs="Courier New"/>
                <w:b/>
                <w:bCs/>
                <w:color w:val="000000"/>
                <w:sz w:val="18"/>
                <w:szCs w:val="18"/>
                <w:lang w:val="en-US" w:eastAsia="nl-BE"/>
              </w:rPr>
              <w:t>Belgique</w:t>
            </w:r>
            <w:r w:rsidRPr="007057B1">
              <w:rPr>
                <w:rFonts w:ascii="Courier New" w:eastAsia="Times New Roman" w:hAnsi="Courier New" w:cs="Courier New"/>
                <w:color w:val="0000FF"/>
                <w:sz w:val="18"/>
                <w:szCs w:val="18"/>
                <w:lang w:val="en-US" w:eastAsia="nl-BE"/>
              </w:rPr>
              <w:t>&lt;/</w:t>
            </w:r>
            <w:proofErr w:type="spellStart"/>
            <w:r w:rsidRPr="007057B1">
              <w:rPr>
                <w:rFonts w:ascii="Courier New" w:eastAsia="Times New Roman" w:hAnsi="Courier New" w:cs="Courier New"/>
                <w:color w:val="0000FF"/>
                <w:sz w:val="18"/>
                <w:szCs w:val="18"/>
                <w:lang w:val="en-US" w:eastAsia="nl-BE"/>
              </w:rPr>
              <w:t>nationalityDescription</w:t>
            </w:r>
            <w:proofErr w:type="spellEnd"/>
            <w:r w:rsidRPr="007057B1">
              <w:rPr>
                <w:rFonts w:ascii="Courier New" w:eastAsia="Times New Roman" w:hAnsi="Courier New" w:cs="Courier New"/>
                <w:color w:val="0000FF"/>
                <w:sz w:val="18"/>
                <w:szCs w:val="18"/>
                <w:lang w:val="en-US" w:eastAsia="nl-BE"/>
              </w:rPr>
              <w:t>&gt;</w:t>
            </w:r>
          </w:p>
          <w:p w14:paraId="05539662" w14:textId="77777777" w:rsidR="00B94F7D" w:rsidRPr="007057B1"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057B1">
              <w:rPr>
                <w:rFonts w:ascii="Courier New" w:eastAsia="Times New Roman" w:hAnsi="Courier New" w:cs="Courier New"/>
                <w:b/>
                <w:bCs/>
                <w:color w:val="000000"/>
                <w:sz w:val="18"/>
                <w:szCs w:val="18"/>
                <w:lang w:val="en-US" w:eastAsia="nl-BE"/>
              </w:rPr>
              <w:t xml:space="preserve">                     </w:t>
            </w:r>
            <w:r w:rsidRPr="007057B1">
              <w:rPr>
                <w:rFonts w:ascii="Courier New" w:eastAsia="Times New Roman" w:hAnsi="Courier New" w:cs="Courier New"/>
                <w:color w:val="0000FF"/>
                <w:sz w:val="18"/>
                <w:szCs w:val="18"/>
                <w:lang w:val="en-US" w:eastAsia="nl-BE"/>
              </w:rPr>
              <w:t>&lt;</w:t>
            </w:r>
            <w:proofErr w:type="spellStart"/>
            <w:r w:rsidRPr="007057B1">
              <w:rPr>
                <w:rFonts w:ascii="Courier New" w:eastAsia="Times New Roman" w:hAnsi="Courier New" w:cs="Courier New"/>
                <w:color w:val="0000FF"/>
                <w:sz w:val="18"/>
                <w:szCs w:val="18"/>
                <w:lang w:val="en-US" w:eastAsia="nl-BE"/>
              </w:rPr>
              <w:t>nationalityDescription</w:t>
            </w:r>
            <w:proofErr w:type="spellEnd"/>
            <w:r w:rsidRPr="007057B1">
              <w:rPr>
                <w:rFonts w:ascii="Courier New" w:eastAsia="Times New Roman" w:hAnsi="Courier New" w:cs="Courier New"/>
                <w:color w:val="000000"/>
                <w:sz w:val="18"/>
                <w:szCs w:val="18"/>
                <w:lang w:val="en-US" w:eastAsia="nl-BE"/>
              </w:rPr>
              <w:t xml:space="preserve"> </w:t>
            </w:r>
            <w:r w:rsidRPr="007057B1">
              <w:rPr>
                <w:rFonts w:ascii="Courier New" w:eastAsia="Times New Roman" w:hAnsi="Courier New" w:cs="Courier New"/>
                <w:color w:val="FF0000"/>
                <w:sz w:val="18"/>
                <w:szCs w:val="18"/>
                <w:lang w:val="en-US" w:eastAsia="nl-BE"/>
              </w:rPr>
              <w:t>language</w:t>
            </w:r>
            <w:r w:rsidRPr="007057B1">
              <w:rPr>
                <w:rFonts w:ascii="Courier New" w:eastAsia="Times New Roman" w:hAnsi="Courier New" w:cs="Courier New"/>
                <w:color w:val="000000"/>
                <w:sz w:val="18"/>
                <w:szCs w:val="18"/>
                <w:lang w:val="en-US" w:eastAsia="nl-BE"/>
              </w:rPr>
              <w:t>=</w:t>
            </w:r>
            <w:r w:rsidRPr="007057B1">
              <w:rPr>
                <w:rFonts w:ascii="Courier New" w:eastAsia="Times New Roman" w:hAnsi="Courier New" w:cs="Courier New"/>
                <w:b/>
                <w:bCs/>
                <w:color w:val="8000FF"/>
                <w:sz w:val="18"/>
                <w:szCs w:val="18"/>
                <w:lang w:val="en-US" w:eastAsia="nl-BE"/>
              </w:rPr>
              <w:t>"NL"</w:t>
            </w:r>
            <w:r w:rsidRPr="007057B1">
              <w:rPr>
                <w:rFonts w:ascii="Courier New" w:eastAsia="Times New Roman" w:hAnsi="Courier New" w:cs="Courier New"/>
                <w:color w:val="0000FF"/>
                <w:sz w:val="18"/>
                <w:szCs w:val="18"/>
                <w:lang w:val="en-US" w:eastAsia="nl-BE"/>
              </w:rPr>
              <w:t>&gt;</w:t>
            </w:r>
            <w:proofErr w:type="spellStart"/>
            <w:r w:rsidRPr="007057B1">
              <w:rPr>
                <w:rFonts w:ascii="Courier New" w:eastAsia="Times New Roman" w:hAnsi="Courier New" w:cs="Courier New"/>
                <w:b/>
                <w:bCs/>
                <w:color w:val="000000"/>
                <w:sz w:val="18"/>
                <w:szCs w:val="18"/>
                <w:lang w:val="en-US" w:eastAsia="nl-BE"/>
              </w:rPr>
              <w:t>België</w:t>
            </w:r>
            <w:proofErr w:type="spellEnd"/>
            <w:r w:rsidRPr="007057B1">
              <w:rPr>
                <w:rFonts w:ascii="Courier New" w:eastAsia="Times New Roman" w:hAnsi="Courier New" w:cs="Courier New"/>
                <w:color w:val="0000FF"/>
                <w:sz w:val="18"/>
                <w:szCs w:val="18"/>
                <w:lang w:val="en-US" w:eastAsia="nl-BE"/>
              </w:rPr>
              <w:t>&lt;/</w:t>
            </w:r>
            <w:proofErr w:type="spellStart"/>
            <w:r w:rsidRPr="007057B1">
              <w:rPr>
                <w:rFonts w:ascii="Courier New" w:eastAsia="Times New Roman" w:hAnsi="Courier New" w:cs="Courier New"/>
                <w:color w:val="0000FF"/>
                <w:sz w:val="18"/>
                <w:szCs w:val="18"/>
                <w:lang w:val="en-US" w:eastAsia="nl-BE"/>
              </w:rPr>
              <w:t>nationalityDescription</w:t>
            </w:r>
            <w:proofErr w:type="spellEnd"/>
            <w:r w:rsidRPr="007057B1">
              <w:rPr>
                <w:rFonts w:ascii="Courier New" w:eastAsia="Times New Roman" w:hAnsi="Courier New" w:cs="Courier New"/>
                <w:color w:val="0000FF"/>
                <w:sz w:val="18"/>
                <w:szCs w:val="18"/>
                <w:lang w:val="en-US" w:eastAsia="nl-BE"/>
              </w:rPr>
              <w:t>&gt;</w:t>
            </w:r>
          </w:p>
          <w:p w14:paraId="72BCD5AF" w14:textId="77777777" w:rsidR="00B94F7D" w:rsidRPr="007057B1"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057B1">
              <w:rPr>
                <w:rFonts w:ascii="Courier New" w:eastAsia="Times New Roman" w:hAnsi="Courier New" w:cs="Courier New"/>
                <w:b/>
                <w:bCs/>
                <w:color w:val="000000"/>
                <w:sz w:val="18"/>
                <w:szCs w:val="18"/>
                <w:lang w:val="en-US" w:eastAsia="nl-BE"/>
              </w:rPr>
              <w:t xml:space="preserve">                     </w:t>
            </w:r>
            <w:r w:rsidRPr="007057B1">
              <w:rPr>
                <w:rFonts w:ascii="Courier New" w:eastAsia="Times New Roman" w:hAnsi="Courier New" w:cs="Courier New"/>
                <w:color w:val="0000FF"/>
                <w:sz w:val="18"/>
                <w:szCs w:val="18"/>
                <w:lang w:val="en-US" w:eastAsia="nl-BE"/>
              </w:rPr>
              <w:t>&lt;</w:t>
            </w:r>
            <w:proofErr w:type="spellStart"/>
            <w:r w:rsidRPr="007057B1">
              <w:rPr>
                <w:rFonts w:ascii="Courier New" w:eastAsia="Times New Roman" w:hAnsi="Courier New" w:cs="Courier New"/>
                <w:color w:val="0000FF"/>
                <w:sz w:val="18"/>
                <w:szCs w:val="18"/>
                <w:lang w:val="en-US" w:eastAsia="nl-BE"/>
              </w:rPr>
              <w:t>nationalityDescription</w:t>
            </w:r>
            <w:proofErr w:type="spellEnd"/>
            <w:r w:rsidRPr="007057B1">
              <w:rPr>
                <w:rFonts w:ascii="Courier New" w:eastAsia="Times New Roman" w:hAnsi="Courier New" w:cs="Courier New"/>
                <w:color w:val="000000"/>
                <w:sz w:val="18"/>
                <w:szCs w:val="18"/>
                <w:lang w:val="en-US" w:eastAsia="nl-BE"/>
              </w:rPr>
              <w:t xml:space="preserve"> </w:t>
            </w:r>
            <w:r w:rsidRPr="007057B1">
              <w:rPr>
                <w:rFonts w:ascii="Courier New" w:eastAsia="Times New Roman" w:hAnsi="Courier New" w:cs="Courier New"/>
                <w:color w:val="FF0000"/>
                <w:sz w:val="18"/>
                <w:szCs w:val="18"/>
                <w:lang w:val="en-US" w:eastAsia="nl-BE"/>
              </w:rPr>
              <w:t>language</w:t>
            </w:r>
            <w:r w:rsidRPr="007057B1">
              <w:rPr>
                <w:rFonts w:ascii="Courier New" w:eastAsia="Times New Roman" w:hAnsi="Courier New" w:cs="Courier New"/>
                <w:color w:val="000000"/>
                <w:sz w:val="18"/>
                <w:szCs w:val="18"/>
                <w:lang w:val="en-US" w:eastAsia="nl-BE"/>
              </w:rPr>
              <w:t>=</w:t>
            </w:r>
            <w:r w:rsidRPr="007057B1">
              <w:rPr>
                <w:rFonts w:ascii="Courier New" w:eastAsia="Times New Roman" w:hAnsi="Courier New" w:cs="Courier New"/>
                <w:b/>
                <w:bCs/>
                <w:color w:val="8000FF"/>
                <w:sz w:val="18"/>
                <w:szCs w:val="18"/>
                <w:lang w:val="en-US" w:eastAsia="nl-BE"/>
              </w:rPr>
              <w:t>"DE"</w:t>
            </w:r>
            <w:r w:rsidRPr="007057B1">
              <w:rPr>
                <w:rFonts w:ascii="Courier New" w:eastAsia="Times New Roman" w:hAnsi="Courier New" w:cs="Courier New"/>
                <w:color w:val="0000FF"/>
                <w:sz w:val="18"/>
                <w:szCs w:val="18"/>
                <w:lang w:val="en-US" w:eastAsia="nl-BE"/>
              </w:rPr>
              <w:t>&gt;</w:t>
            </w:r>
            <w:proofErr w:type="spellStart"/>
            <w:r w:rsidRPr="007057B1">
              <w:rPr>
                <w:rFonts w:ascii="Courier New" w:eastAsia="Times New Roman" w:hAnsi="Courier New" w:cs="Courier New"/>
                <w:b/>
                <w:bCs/>
                <w:color w:val="000000"/>
                <w:sz w:val="18"/>
                <w:szCs w:val="18"/>
                <w:lang w:val="en-US" w:eastAsia="nl-BE"/>
              </w:rPr>
              <w:t>Belgien</w:t>
            </w:r>
            <w:proofErr w:type="spellEnd"/>
            <w:r w:rsidRPr="007057B1">
              <w:rPr>
                <w:rFonts w:ascii="Courier New" w:eastAsia="Times New Roman" w:hAnsi="Courier New" w:cs="Courier New"/>
                <w:color w:val="0000FF"/>
                <w:sz w:val="18"/>
                <w:szCs w:val="18"/>
                <w:lang w:val="en-US" w:eastAsia="nl-BE"/>
              </w:rPr>
              <w:t>&lt;/</w:t>
            </w:r>
            <w:proofErr w:type="spellStart"/>
            <w:r w:rsidRPr="007057B1">
              <w:rPr>
                <w:rFonts w:ascii="Courier New" w:eastAsia="Times New Roman" w:hAnsi="Courier New" w:cs="Courier New"/>
                <w:color w:val="0000FF"/>
                <w:sz w:val="18"/>
                <w:szCs w:val="18"/>
                <w:lang w:val="en-US" w:eastAsia="nl-BE"/>
              </w:rPr>
              <w:t>nationalityDescription</w:t>
            </w:r>
            <w:proofErr w:type="spellEnd"/>
            <w:r w:rsidRPr="007057B1">
              <w:rPr>
                <w:rFonts w:ascii="Courier New" w:eastAsia="Times New Roman" w:hAnsi="Courier New" w:cs="Courier New"/>
                <w:color w:val="0000FF"/>
                <w:sz w:val="18"/>
                <w:szCs w:val="18"/>
                <w:lang w:val="en-US" w:eastAsia="nl-BE"/>
              </w:rPr>
              <w:t>&gt;</w:t>
            </w:r>
          </w:p>
          <w:p w14:paraId="515EA198"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057B1">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inceptionDate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19**-10-29</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inceptionDate</w:t>
            </w:r>
            <w:proofErr w:type="spellEnd"/>
            <w:r w:rsidRPr="00753A73">
              <w:rPr>
                <w:rFonts w:ascii="Courier New" w:eastAsia="Times New Roman" w:hAnsi="Courier New" w:cs="Courier New"/>
                <w:color w:val="0000FF"/>
                <w:sz w:val="18"/>
                <w:szCs w:val="18"/>
                <w:lang w:val="en-US" w:eastAsia="nl-BE"/>
              </w:rPr>
              <w:t>&gt;</w:t>
            </w:r>
          </w:p>
          <w:p w14:paraId="366A2A59"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&lt;/nationality&gt;</w:t>
            </w:r>
          </w:p>
          <w:p w14:paraId="21E761EA"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&lt;/nationalities&gt;</w:t>
            </w:r>
          </w:p>
          <w:p w14:paraId="44A40FB8"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&lt;birth&gt;</w:t>
            </w:r>
          </w:p>
          <w:p w14:paraId="64FBEB25"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r w:rsidR="00947160">
              <w:rPr>
                <w:rFonts w:ascii="Courier New" w:eastAsia="Times New Roman" w:hAnsi="Courier New" w:cs="Courier New"/>
                <w:color w:val="0000FF"/>
                <w:sz w:val="18"/>
                <w:szCs w:val="18"/>
                <w:lang w:val="en-US" w:eastAsia="nl-BE"/>
              </w:rPr>
              <w:t xml:space="preserve">birthdate </w:t>
            </w:r>
            <w:proofErr w:type="spellStart"/>
            <w:r w:rsidR="00947160">
              <w:rPr>
                <w:rFonts w:ascii="Courier New" w:eastAsia="Times New Roman" w:hAnsi="Courier New" w:cs="Courier New"/>
                <w:color w:val="0000FF"/>
                <w:sz w:val="18"/>
                <w:szCs w:val="18"/>
                <w:lang w:val="en-US" w:eastAsia="nl-BE"/>
              </w:rPr>
              <w:t>verificationLevel</w:t>
            </w:r>
            <w:proofErr w:type="spellEnd"/>
            <w:r w:rsidR="00947160">
              <w:rPr>
                <w:rFonts w:ascii="Courier New" w:eastAsia="Times New Roman" w:hAnsi="Courier New" w:cs="Courier New"/>
                <w:color w:val="0000FF"/>
                <w:sz w:val="18"/>
                <w:szCs w:val="18"/>
                <w:lang w:val="en-US" w:eastAsia="nl-BE"/>
              </w:rPr>
              <w:t>=”UNSUPPORTED”</w:t>
            </w:r>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19**-10-29</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birthDate</w:t>
            </w:r>
            <w:proofErr w:type="spellEnd"/>
            <w:r w:rsidRPr="00753A73">
              <w:rPr>
                <w:rFonts w:ascii="Courier New" w:eastAsia="Times New Roman" w:hAnsi="Courier New" w:cs="Courier New"/>
                <w:color w:val="0000FF"/>
                <w:sz w:val="18"/>
                <w:szCs w:val="18"/>
                <w:lang w:val="en-US" w:eastAsia="nl-BE"/>
              </w:rPr>
              <w:t>&gt;</w:t>
            </w:r>
          </w:p>
          <w:p w14:paraId="2F78DA76"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lastRenderedPageBreak/>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birthPlace</w:t>
            </w:r>
            <w:proofErr w:type="spellEnd"/>
            <w:r w:rsidRPr="00753A73">
              <w:rPr>
                <w:rFonts w:ascii="Courier New" w:eastAsia="Times New Roman" w:hAnsi="Courier New" w:cs="Courier New"/>
                <w:color w:val="0000FF"/>
                <w:sz w:val="18"/>
                <w:szCs w:val="18"/>
                <w:lang w:val="en-US" w:eastAsia="nl-BE"/>
              </w:rPr>
              <w:t>&gt;</w:t>
            </w:r>
          </w:p>
          <w:p w14:paraId="4A61A98C"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countryCode</w:t>
            </w:r>
            <w:proofErr w:type="spellEnd"/>
            <w:r w:rsidR="00DB6FDB">
              <w:rPr>
                <w:rFonts w:ascii="Courier New" w:eastAsia="Times New Roman" w:hAnsi="Courier New" w:cs="Courier New"/>
                <w:color w:val="0000FF"/>
                <w:sz w:val="18"/>
                <w:szCs w:val="18"/>
                <w:lang w:val="en-US" w:eastAsia="nl-BE"/>
              </w:rPr>
              <w:t xml:space="preserve"> </w:t>
            </w:r>
            <w:proofErr w:type="spellStart"/>
            <w:r w:rsidR="00DB6FDB">
              <w:rPr>
                <w:rFonts w:ascii="Courier New" w:eastAsia="Times New Roman" w:hAnsi="Courier New" w:cs="Courier New"/>
                <w:color w:val="0000FF"/>
                <w:sz w:val="18"/>
                <w:szCs w:val="18"/>
                <w:lang w:val="en-US" w:eastAsia="nl-BE"/>
              </w:rPr>
              <w:t>verificationLevel</w:t>
            </w:r>
            <w:proofErr w:type="spellEnd"/>
            <w:r w:rsidR="00DB6FDB">
              <w:rPr>
                <w:rFonts w:ascii="Courier New" w:eastAsia="Times New Roman" w:hAnsi="Courier New" w:cs="Courier New"/>
                <w:color w:val="0000FF"/>
                <w:sz w:val="18"/>
                <w:szCs w:val="18"/>
                <w:lang w:val="en-US" w:eastAsia="nl-BE"/>
              </w:rPr>
              <w:t>=”UNSUPPORTED”</w:t>
            </w:r>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150</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countryCode</w:t>
            </w:r>
            <w:proofErr w:type="spellEnd"/>
            <w:r w:rsidRPr="00753A73">
              <w:rPr>
                <w:rFonts w:ascii="Courier New" w:eastAsia="Times New Roman" w:hAnsi="Courier New" w:cs="Courier New"/>
                <w:color w:val="0000FF"/>
                <w:sz w:val="18"/>
                <w:szCs w:val="18"/>
                <w:lang w:val="en-US" w:eastAsia="nl-BE"/>
              </w:rPr>
              <w:t>&gt;</w:t>
            </w:r>
          </w:p>
          <w:p w14:paraId="1FB2410B"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countryIsoCode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BE</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countryIsoCode</w:t>
            </w:r>
            <w:proofErr w:type="spellEnd"/>
            <w:r w:rsidRPr="00753A73">
              <w:rPr>
                <w:rFonts w:ascii="Courier New" w:eastAsia="Times New Roman" w:hAnsi="Courier New" w:cs="Courier New"/>
                <w:color w:val="0000FF"/>
                <w:sz w:val="18"/>
                <w:szCs w:val="18"/>
                <w:lang w:val="en-US" w:eastAsia="nl-BE"/>
              </w:rPr>
              <w:t>&gt;</w:t>
            </w:r>
          </w:p>
          <w:p w14:paraId="14760D07"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"FR"</w:t>
            </w:r>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Belgique</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FF"/>
                <w:sz w:val="18"/>
                <w:szCs w:val="18"/>
                <w:lang w:val="en-US" w:eastAsia="nl-BE"/>
              </w:rPr>
              <w:t>&gt;</w:t>
            </w:r>
          </w:p>
          <w:p w14:paraId="0FDE8AB4"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"NL"</w:t>
            </w:r>
            <w:r w:rsidRPr="00753A73">
              <w:rPr>
                <w:rFonts w:ascii="Courier New" w:eastAsia="Times New Roman" w:hAnsi="Courier New" w:cs="Courier New"/>
                <w:color w:val="0000FF"/>
                <w:sz w:val="18"/>
                <w:szCs w:val="18"/>
                <w:lang w:val="en-US" w:eastAsia="nl-BE"/>
              </w:rPr>
              <w:t>&gt;</w:t>
            </w:r>
            <w:proofErr w:type="spellStart"/>
            <w:r w:rsidRPr="00753A73">
              <w:rPr>
                <w:rFonts w:ascii="Courier New" w:eastAsia="Times New Roman" w:hAnsi="Courier New" w:cs="Courier New"/>
                <w:b/>
                <w:bCs/>
                <w:color w:val="000000"/>
                <w:sz w:val="18"/>
                <w:szCs w:val="18"/>
                <w:lang w:val="en-US" w:eastAsia="nl-BE"/>
              </w:rPr>
              <w:t>België</w:t>
            </w:r>
            <w:proofErr w:type="spellEnd"/>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FF"/>
                <w:sz w:val="18"/>
                <w:szCs w:val="18"/>
                <w:lang w:val="en-US" w:eastAsia="nl-BE"/>
              </w:rPr>
              <w:t>&gt;</w:t>
            </w:r>
          </w:p>
          <w:p w14:paraId="677BE7F7"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"DE"</w:t>
            </w:r>
            <w:r w:rsidRPr="00753A73">
              <w:rPr>
                <w:rFonts w:ascii="Courier New" w:eastAsia="Times New Roman" w:hAnsi="Courier New" w:cs="Courier New"/>
                <w:color w:val="0000FF"/>
                <w:sz w:val="18"/>
                <w:szCs w:val="18"/>
                <w:lang w:val="en-US" w:eastAsia="nl-BE"/>
              </w:rPr>
              <w:t>&gt;</w:t>
            </w:r>
            <w:proofErr w:type="spellStart"/>
            <w:r w:rsidRPr="00753A73">
              <w:rPr>
                <w:rFonts w:ascii="Courier New" w:eastAsia="Times New Roman" w:hAnsi="Courier New" w:cs="Courier New"/>
                <w:b/>
                <w:bCs/>
                <w:color w:val="000000"/>
                <w:sz w:val="18"/>
                <w:szCs w:val="18"/>
                <w:lang w:val="en-US" w:eastAsia="nl-BE"/>
              </w:rPr>
              <w:t>Belgien</w:t>
            </w:r>
            <w:proofErr w:type="spellEnd"/>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FF"/>
                <w:sz w:val="18"/>
                <w:szCs w:val="18"/>
                <w:lang w:val="en-US" w:eastAsia="nl-BE"/>
              </w:rPr>
              <w:t>&gt;</w:t>
            </w:r>
          </w:p>
          <w:p w14:paraId="177EE100"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cityCode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23042</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cityCode</w:t>
            </w:r>
            <w:proofErr w:type="spellEnd"/>
            <w:r w:rsidRPr="00753A73">
              <w:rPr>
                <w:rFonts w:ascii="Courier New" w:eastAsia="Times New Roman" w:hAnsi="Courier New" w:cs="Courier New"/>
                <w:color w:val="0000FF"/>
                <w:sz w:val="18"/>
                <w:szCs w:val="18"/>
                <w:lang w:val="en-US" w:eastAsia="nl-BE"/>
              </w:rPr>
              <w:t>&gt;</w:t>
            </w:r>
          </w:p>
          <w:p w14:paraId="798A708C"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cityName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"NL"</w:t>
            </w:r>
            <w:r w:rsidRPr="00753A73">
              <w:rPr>
                <w:rFonts w:ascii="Courier New" w:eastAsia="Times New Roman" w:hAnsi="Courier New" w:cs="Courier New"/>
                <w:color w:val="0000FF"/>
                <w:sz w:val="18"/>
                <w:szCs w:val="18"/>
                <w:lang w:val="en-US" w:eastAsia="nl-BE"/>
              </w:rPr>
              <w:t>&gt;</w:t>
            </w:r>
            <w:proofErr w:type="spellStart"/>
            <w:r w:rsidRPr="00753A73">
              <w:rPr>
                <w:rFonts w:ascii="Courier New" w:eastAsia="Times New Roman" w:hAnsi="Courier New" w:cs="Courier New"/>
                <w:b/>
                <w:bCs/>
                <w:color w:val="000000"/>
                <w:sz w:val="18"/>
                <w:szCs w:val="18"/>
                <w:lang w:val="en-US" w:eastAsia="nl-BE"/>
              </w:rPr>
              <w:t>Leerbeek</w:t>
            </w:r>
            <w:proofErr w:type="spellEnd"/>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cityName</w:t>
            </w:r>
            <w:proofErr w:type="spellEnd"/>
            <w:r w:rsidRPr="00753A73">
              <w:rPr>
                <w:rFonts w:ascii="Courier New" w:eastAsia="Times New Roman" w:hAnsi="Courier New" w:cs="Courier New"/>
                <w:color w:val="0000FF"/>
                <w:sz w:val="18"/>
                <w:szCs w:val="18"/>
                <w:lang w:val="en-US" w:eastAsia="nl-BE"/>
              </w:rPr>
              <w:t>&gt;</w:t>
            </w:r>
          </w:p>
          <w:p w14:paraId="4F0CA9DD"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birthPlace</w:t>
            </w:r>
            <w:proofErr w:type="spellEnd"/>
            <w:r w:rsidRPr="00753A73">
              <w:rPr>
                <w:rFonts w:ascii="Courier New" w:eastAsia="Times New Roman" w:hAnsi="Courier New" w:cs="Courier New"/>
                <w:color w:val="0000FF"/>
                <w:sz w:val="18"/>
                <w:szCs w:val="18"/>
                <w:lang w:val="en-US" w:eastAsia="nl-BE"/>
              </w:rPr>
              <w:t>&gt;</w:t>
            </w:r>
          </w:p>
          <w:p w14:paraId="33DD58A1"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&lt;/birth&gt;</w:t>
            </w:r>
          </w:p>
          <w:p w14:paraId="4D9DEE0E"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&lt;decease&gt;</w:t>
            </w:r>
          </w:p>
          <w:p w14:paraId="3EC2798F"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deceaseDate</w:t>
            </w:r>
            <w:proofErr w:type="spellEnd"/>
            <w:r w:rsidR="00947160">
              <w:rPr>
                <w:rFonts w:ascii="Courier New" w:eastAsia="Times New Roman" w:hAnsi="Courier New" w:cs="Courier New"/>
                <w:color w:val="0000FF"/>
                <w:sz w:val="18"/>
                <w:szCs w:val="18"/>
                <w:lang w:val="en-US" w:eastAsia="nl-BE"/>
              </w:rPr>
              <w:t xml:space="preserve"> </w:t>
            </w:r>
            <w:proofErr w:type="spellStart"/>
            <w:r w:rsidR="00947160">
              <w:rPr>
                <w:rFonts w:ascii="Courier New" w:eastAsia="Times New Roman" w:hAnsi="Courier New" w:cs="Courier New"/>
                <w:color w:val="0000FF"/>
                <w:sz w:val="18"/>
                <w:szCs w:val="18"/>
                <w:lang w:val="en-US" w:eastAsia="nl-BE"/>
              </w:rPr>
              <w:t>verificationLevel</w:t>
            </w:r>
            <w:proofErr w:type="spellEnd"/>
            <w:r w:rsidR="00947160">
              <w:rPr>
                <w:rFonts w:ascii="Courier New" w:eastAsia="Times New Roman" w:hAnsi="Courier New" w:cs="Courier New"/>
                <w:color w:val="0000FF"/>
                <w:sz w:val="18"/>
                <w:szCs w:val="18"/>
                <w:lang w:val="en-US" w:eastAsia="nl-BE"/>
              </w:rPr>
              <w:t>=”UNSUPPORTED”</w:t>
            </w:r>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20**-07-31</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deceaseDate</w:t>
            </w:r>
            <w:proofErr w:type="spellEnd"/>
            <w:r w:rsidRPr="00753A73">
              <w:rPr>
                <w:rFonts w:ascii="Courier New" w:eastAsia="Times New Roman" w:hAnsi="Courier New" w:cs="Courier New"/>
                <w:color w:val="0000FF"/>
                <w:sz w:val="18"/>
                <w:szCs w:val="18"/>
                <w:lang w:val="en-US" w:eastAsia="nl-BE"/>
              </w:rPr>
              <w:t>&gt;</w:t>
            </w:r>
          </w:p>
          <w:p w14:paraId="45BE410F"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deceasePlace</w:t>
            </w:r>
            <w:proofErr w:type="spellEnd"/>
            <w:r w:rsidRPr="00753A73">
              <w:rPr>
                <w:rFonts w:ascii="Courier New" w:eastAsia="Times New Roman" w:hAnsi="Courier New" w:cs="Courier New"/>
                <w:color w:val="0000FF"/>
                <w:sz w:val="18"/>
                <w:szCs w:val="18"/>
                <w:lang w:val="en-US" w:eastAsia="nl-BE"/>
              </w:rPr>
              <w:t>&gt;</w:t>
            </w:r>
          </w:p>
          <w:p w14:paraId="2ED2BBAF"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countryCode</w:t>
            </w:r>
            <w:proofErr w:type="spellEnd"/>
            <w:r w:rsidR="00E4604A">
              <w:rPr>
                <w:rFonts w:ascii="Courier New" w:eastAsia="Times New Roman" w:hAnsi="Courier New" w:cs="Courier New"/>
                <w:color w:val="0000FF"/>
                <w:sz w:val="18"/>
                <w:szCs w:val="18"/>
                <w:lang w:val="en-US" w:eastAsia="nl-BE"/>
              </w:rPr>
              <w:t xml:space="preserve"> </w:t>
            </w:r>
            <w:proofErr w:type="spellStart"/>
            <w:r w:rsidR="00E4604A">
              <w:rPr>
                <w:rFonts w:ascii="Courier New" w:eastAsia="Times New Roman" w:hAnsi="Courier New" w:cs="Courier New"/>
                <w:color w:val="0000FF"/>
                <w:sz w:val="18"/>
                <w:szCs w:val="18"/>
                <w:lang w:val="en-US" w:eastAsia="nl-BE"/>
              </w:rPr>
              <w:t>verificationLevel</w:t>
            </w:r>
            <w:proofErr w:type="spellEnd"/>
            <w:r w:rsidR="00E4604A">
              <w:rPr>
                <w:rFonts w:ascii="Courier New" w:eastAsia="Times New Roman" w:hAnsi="Courier New" w:cs="Courier New"/>
                <w:color w:val="0000FF"/>
                <w:sz w:val="18"/>
                <w:szCs w:val="18"/>
                <w:lang w:val="en-US" w:eastAsia="nl-BE"/>
              </w:rPr>
              <w:t>=”</w:t>
            </w:r>
            <w:r w:rsidR="009B2AB2">
              <w:rPr>
                <w:rFonts w:ascii="Courier New" w:eastAsia="Times New Roman" w:hAnsi="Courier New" w:cs="Courier New"/>
                <w:color w:val="0000FF"/>
                <w:sz w:val="18"/>
                <w:szCs w:val="18"/>
                <w:lang w:val="en-US" w:eastAsia="nl-BE"/>
              </w:rPr>
              <w:t>VERIFIED</w:t>
            </w:r>
            <w:r w:rsidR="00E4604A">
              <w:rPr>
                <w:rFonts w:ascii="Courier New" w:eastAsia="Times New Roman" w:hAnsi="Courier New" w:cs="Courier New"/>
                <w:color w:val="0000FF"/>
                <w:sz w:val="18"/>
                <w:szCs w:val="18"/>
                <w:lang w:val="en-US" w:eastAsia="nl-BE"/>
              </w:rPr>
              <w:t>”</w:t>
            </w:r>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150</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countryCode</w:t>
            </w:r>
            <w:proofErr w:type="spellEnd"/>
            <w:r w:rsidRPr="00753A73">
              <w:rPr>
                <w:rFonts w:ascii="Courier New" w:eastAsia="Times New Roman" w:hAnsi="Courier New" w:cs="Courier New"/>
                <w:color w:val="0000FF"/>
                <w:sz w:val="18"/>
                <w:szCs w:val="18"/>
                <w:lang w:val="en-US" w:eastAsia="nl-BE"/>
              </w:rPr>
              <w:t>&gt;</w:t>
            </w:r>
          </w:p>
          <w:p w14:paraId="6576FD3E"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countryIsoCode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BE</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countryIsoCode</w:t>
            </w:r>
            <w:proofErr w:type="spellEnd"/>
            <w:r w:rsidRPr="00753A73">
              <w:rPr>
                <w:rFonts w:ascii="Courier New" w:eastAsia="Times New Roman" w:hAnsi="Courier New" w:cs="Courier New"/>
                <w:color w:val="0000FF"/>
                <w:sz w:val="18"/>
                <w:szCs w:val="18"/>
                <w:lang w:val="en-US" w:eastAsia="nl-BE"/>
              </w:rPr>
              <w:t>&gt;</w:t>
            </w:r>
          </w:p>
          <w:p w14:paraId="20DE171B"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"FR"</w:t>
            </w:r>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Belgique</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FF"/>
                <w:sz w:val="18"/>
                <w:szCs w:val="18"/>
                <w:lang w:val="en-US" w:eastAsia="nl-BE"/>
              </w:rPr>
              <w:t>&gt;</w:t>
            </w:r>
          </w:p>
          <w:p w14:paraId="032929A6"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"NL"</w:t>
            </w:r>
            <w:r w:rsidRPr="00753A73">
              <w:rPr>
                <w:rFonts w:ascii="Courier New" w:eastAsia="Times New Roman" w:hAnsi="Courier New" w:cs="Courier New"/>
                <w:color w:val="0000FF"/>
                <w:sz w:val="18"/>
                <w:szCs w:val="18"/>
                <w:lang w:val="en-US" w:eastAsia="nl-BE"/>
              </w:rPr>
              <w:t>&gt;</w:t>
            </w:r>
            <w:proofErr w:type="spellStart"/>
            <w:r w:rsidRPr="00753A73">
              <w:rPr>
                <w:rFonts w:ascii="Courier New" w:eastAsia="Times New Roman" w:hAnsi="Courier New" w:cs="Courier New"/>
                <w:b/>
                <w:bCs/>
                <w:color w:val="000000"/>
                <w:sz w:val="18"/>
                <w:szCs w:val="18"/>
                <w:lang w:val="en-US" w:eastAsia="nl-BE"/>
              </w:rPr>
              <w:t>België</w:t>
            </w:r>
            <w:proofErr w:type="spellEnd"/>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FF"/>
                <w:sz w:val="18"/>
                <w:szCs w:val="18"/>
                <w:lang w:val="en-US" w:eastAsia="nl-BE"/>
              </w:rPr>
              <w:t>&gt;</w:t>
            </w:r>
          </w:p>
          <w:p w14:paraId="5D2F79AE"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"DE"</w:t>
            </w:r>
            <w:r w:rsidRPr="00753A73">
              <w:rPr>
                <w:rFonts w:ascii="Courier New" w:eastAsia="Times New Roman" w:hAnsi="Courier New" w:cs="Courier New"/>
                <w:color w:val="0000FF"/>
                <w:sz w:val="18"/>
                <w:szCs w:val="18"/>
                <w:lang w:val="en-US" w:eastAsia="nl-BE"/>
              </w:rPr>
              <w:t>&gt;</w:t>
            </w:r>
            <w:proofErr w:type="spellStart"/>
            <w:r w:rsidRPr="00753A73">
              <w:rPr>
                <w:rFonts w:ascii="Courier New" w:eastAsia="Times New Roman" w:hAnsi="Courier New" w:cs="Courier New"/>
                <w:b/>
                <w:bCs/>
                <w:color w:val="000000"/>
                <w:sz w:val="18"/>
                <w:szCs w:val="18"/>
                <w:lang w:val="en-US" w:eastAsia="nl-BE"/>
              </w:rPr>
              <w:t>Belgien</w:t>
            </w:r>
            <w:proofErr w:type="spellEnd"/>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FF"/>
                <w:sz w:val="18"/>
                <w:szCs w:val="18"/>
                <w:lang w:val="en-US" w:eastAsia="nl-BE"/>
              </w:rPr>
              <w:t>&gt;</w:t>
            </w:r>
          </w:p>
          <w:p w14:paraId="015BE0C8"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cityCode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23064</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cityCode</w:t>
            </w:r>
            <w:proofErr w:type="spellEnd"/>
            <w:r w:rsidRPr="00753A73">
              <w:rPr>
                <w:rFonts w:ascii="Courier New" w:eastAsia="Times New Roman" w:hAnsi="Courier New" w:cs="Courier New"/>
                <w:color w:val="0000FF"/>
                <w:sz w:val="18"/>
                <w:szCs w:val="18"/>
                <w:lang w:val="en-US" w:eastAsia="nl-BE"/>
              </w:rPr>
              <w:t>&gt;</w:t>
            </w:r>
          </w:p>
          <w:p w14:paraId="3CCB1799"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cityName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"NL"</w:t>
            </w:r>
            <w:r w:rsidRPr="00753A73">
              <w:rPr>
                <w:rFonts w:ascii="Courier New" w:eastAsia="Times New Roman" w:hAnsi="Courier New" w:cs="Courier New"/>
                <w:color w:val="0000FF"/>
                <w:sz w:val="18"/>
                <w:szCs w:val="18"/>
                <w:lang w:val="en-US" w:eastAsia="nl-BE"/>
              </w:rPr>
              <w:t>&gt;</w:t>
            </w:r>
            <w:proofErr w:type="spellStart"/>
            <w:r w:rsidRPr="00753A73">
              <w:rPr>
                <w:rFonts w:ascii="Courier New" w:eastAsia="Times New Roman" w:hAnsi="Courier New" w:cs="Courier New"/>
                <w:b/>
                <w:bCs/>
                <w:color w:val="000000"/>
                <w:sz w:val="18"/>
                <w:szCs w:val="18"/>
                <w:lang w:val="en-US" w:eastAsia="nl-BE"/>
              </w:rPr>
              <w:t>Pepingen</w:t>
            </w:r>
            <w:proofErr w:type="spellEnd"/>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cityName</w:t>
            </w:r>
            <w:proofErr w:type="spellEnd"/>
            <w:r w:rsidRPr="00753A73">
              <w:rPr>
                <w:rFonts w:ascii="Courier New" w:eastAsia="Times New Roman" w:hAnsi="Courier New" w:cs="Courier New"/>
                <w:color w:val="0000FF"/>
                <w:sz w:val="18"/>
                <w:szCs w:val="18"/>
                <w:lang w:val="en-US" w:eastAsia="nl-BE"/>
              </w:rPr>
              <w:t>&gt;</w:t>
            </w:r>
          </w:p>
          <w:p w14:paraId="5655123D" w14:textId="77777777" w:rsidR="00B94F7D" w:rsidRPr="007057B1"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057B1">
              <w:rPr>
                <w:rFonts w:ascii="Courier New" w:eastAsia="Times New Roman" w:hAnsi="Courier New" w:cs="Courier New"/>
                <w:color w:val="0000FF"/>
                <w:sz w:val="18"/>
                <w:szCs w:val="18"/>
                <w:lang w:val="en-US" w:eastAsia="nl-BE"/>
              </w:rPr>
              <w:t>&lt;/</w:t>
            </w:r>
            <w:proofErr w:type="spellStart"/>
            <w:r w:rsidRPr="007057B1">
              <w:rPr>
                <w:rFonts w:ascii="Courier New" w:eastAsia="Times New Roman" w:hAnsi="Courier New" w:cs="Courier New"/>
                <w:color w:val="0000FF"/>
                <w:sz w:val="18"/>
                <w:szCs w:val="18"/>
                <w:lang w:val="en-US" w:eastAsia="nl-BE"/>
              </w:rPr>
              <w:t>deceasePlace</w:t>
            </w:r>
            <w:proofErr w:type="spellEnd"/>
            <w:r w:rsidRPr="007057B1">
              <w:rPr>
                <w:rFonts w:ascii="Courier New" w:eastAsia="Times New Roman" w:hAnsi="Courier New" w:cs="Courier New"/>
                <w:color w:val="0000FF"/>
                <w:sz w:val="18"/>
                <w:szCs w:val="18"/>
                <w:lang w:val="en-US" w:eastAsia="nl-BE"/>
              </w:rPr>
              <w:t>&gt;</w:t>
            </w:r>
          </w:p>
          <w:p w14:paraId="18A9824F" w14:textId="77777777" w:rsidR="00B94F7D" w:rsidRPr="007057B1"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057B1">
              <w:rPr>
                <w:rFonts w:ascii="Courier New" w:eastAsia="Times New Roman" w:hAnsi="Courier New" w:cs="Courier New"/>
                <w:b/>
                <w:bCs/>
                <w:color w:val="000000"/>
                <w:sz w:val="18"/>
                <w:szCs w:val="18"/>
                <w:lang w:val="en-US" w:eastAsia="nl-BE"/>
              </w:rPr>
              <w:t xml:space="preserve">               </w:t>
            </w:r>
            <w:r w:rsidRPr="007057B1">
              <w:rPr>
                <w:rFonts w:ascii="Courier New" w:eastAsia="Times New Roman" w:hAnsi="Courier New" w:cs="Courier New"/>
                <w:color w:val="0000FF"/>
                <w:sz w:val="18"/>
                <w:szCs w:val="18"/>
                <w:lang w:val="en-US" w:eastAsia="nl-BE"/>
              </w:rPr>
              <w:t>&lt;/decease&gt;</w:t>
            </w:r>
          </w:p>
          <w:p w14:paraId="39F8C380" w14:textId="77777777" w:rsidR="00B94F7D" w:rsidRPr="007057B1"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057B1">
              <w:rPr>
                <w:rFonts w:ascii="Courier New" w:eastAsia="Times New Roman" w:hAnsi="Courier New" w:cs="Courier New"/>
                <w:b/>
                <w:bCs/>
                <w:color w:val="000000"/>
                <w:sz w:val="18"/>
                <w:szCs w:val="18"/>
                <w:lang w:val="en-US" w:eastAsia="nl-BE"/>
              </w:rPr>
              <w:t xml:space="preserve">               </w:t>
            </w:r>
            <w:r w:rsidRPr="007057B1">
              <w:rPr>
                <w:rFonts w:ascii="Courier New" w:eastAsia="Times New Roman" w:hAnsi="Courier New" w:cs="Courier New"/>
                <w:color w:val="0000FF"/>
                <w:sz w:val="18"/>
                <w:szCs w:val="18"/>
                <w:lang w:val="en-US" w:eastAsia="nl-BE"/>
              </w:rPr>
              <w:t>&lt;gender&gt;</w:t>
            </w:r>
          </w:p>
          <w:p w14:paraId="1770E530" w14:textId="77777777" w:rsidR="00B94F7D" w:rsidRPr="007057B1"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057B1">
              <w:rPr>
                <w:rFonts w:ascii="Courier New" w:eastAsia="Times New Roman" w:hAnsi="Courier New" w:cs="Courier New"/>
                <w:b/>
                <w:bCs/>
                <w:color w:val="000000"/>
                <w:sz w:val="18"/>
                <w:szCs w:val="18"/>
                <w:lang w:val="en-US" w:eastAsia="nl-BE"/>
              </w:rPr>
              <w:t xml:space="preserve">                  </w:t>
            </w:r>
            <w:r w:rsidRPr="007057B1">
              <w:rPr>
                <w:rFonts w:ascii="Courier New" w:eastAsia="Times New Roman" w:hAnsi="Courier New" w:cs="Courier New"/>
                <w:color w:val="0000FF"/>
                <w:sz w:val="18"/>
                <w:szCs w:val="18"/>
                <w:lang w:val="en-US" w:eastAsia="nl-BE"/>
              </w:rPr>
              <w:t>&lt;</w:t>
            </w:r>
            <w:proofErr w:type="spellStart"/>
            <w:r w:rsidRPr="007057B1">
              <w:rPr>
                <w:rFonts w:ascii="Courier New" w:eastAsia="Times New Roman" w:hAnsi="Courier New" w:cs="Courier New"/>
                <w:color w:val="0000FF"/>
                <w:sz w:val="18"/>
                <w:szCs w:val="18"/>
                <w:lang w:val="en-US" w:eastAsia="nl-BE"/>
              </w:rPr>
              <w:t>genderCode</w:t>
            </w:r>
            <w:proofErr w:type="spellEnd"/>
            <w:r w:rsidR="00947160" w:rsidRPr="007057B1">
              <w:rPr>
                <w:rFonts w:ascii="Courier New" w:eastAsia="Times New Roman" w:hAnsi="Courier New" w:cs="Courier New"/>
                <w:color w:val="0000FF"/>
                <w:sz w:val="18"/>
                <w:szCs w:val="18"/>
                <w:lang w:val="en-US" w:eastAsia="nl-BE"/>
              </w:rPr>
              <w:t xml:space="preserve"> </w:t>
            </w:r>
            <w:proofErr w:type="spellStart"/>
            <w:r w:rsidR="00947160">
              <w:rPr>
                <w:rFonts w:ascii="Courier New" w:eastAsia="Times New Roman" w:hAnsi="Courier New" w:cs="Courier New"/>
                <w:color w:val="0000FF"/>
                <w:sz w:val="18"/>
                <w:szCs w:val="18"/>
                <w:lang w:val="en-US" w:eastAsia="nl-BE"/>
              </w:rPr>
              <w:t>verificationLevel</w:t>
            </w:r>
            <w:proofErr w:type="spellEnd"/>
            <w:r w:rsidR="00947160">
              <w:rPr>
                <w:rFonts w:ascii="Courier New" w:eastAsia="Times New Roman" w:hAnsi="Courier New" w:cs="Courier New"/>
                <w:color w:val="0000FF"/>
                <w:sz w:val="18"/>
                <w:szCs w:val="18"/>
                <w:lang w:val="en-US" w:eastAsia="nl-BE"/>
              </w:rPr>
              <w:t>=”UNSUPPORTED”</w:t>
            </w:r>
            <w:r w:rsidRPr="007057B1">
              <w:rPr>
                <w:rFonts w:ascii="Courier New" w:eastAsia="Times New Roman" w:hAnsi="Courier New" w:cs="Courier New"/>
                <w:color w:val="0000FF"/>
                <w:sz w:val="18"/>
                <w:szCs w:val="18"/>
                <w:lang w:val="en-US" w:eastAsia="nl-BE"/>
              </w:rPr>
              <w:t>&gt;</w:t>
            </w:r>
            <w:r w:rsidRPr="007057B1">
              <w:rPr>
                <w:rFonts w:ascii="Courier New" w:eastAsia="Times New Roman" w:hAnsi="Courier New" w:cs="Courier New"/>
                <w:b/>
                <w:bCs/>
                <w:color w:val="000000"/>
                <w:sz w:val="18"/>
                <w:szCs w:val="18"/>
                <w:lang w:val="en-US" w:eastAsia="nl-BE"/>
              </w:rPr>
              <w:t>M</w:t>
            </w:r>
            <w:r w:rsidRPr="007057B1">
              <w:rPr>
                <w:rFonts w:ascii="Courier New" w:eastAsia="Times New Roman" w:hAnsi="Courier New" w:cs="Courier New"/>
                <w:color w:val="0000FF"/>
                <w:sz w:val="18"/>
                <w:szCs w:val="18"/>
                <w:lang w:val="en-US" w:eastAsia="nl-BE"/>
              </w:rPr>
              <w:t>&lt;/</w:t>
            </w:r>
            <w:proofErr w:type="spellStart"/>
            <w:r w:rsidRPr="007057B1">
              <w:rPr>
                <w:rFonts w:ascii="Courier New" w:eastAsia="Times New Roman" w:hAnsi="Courier New" w:cs="Courier New"/>
                <w:color w:val="0000FF"/>
                <w:sz w:val="18"/>
                <w:szCs w:val="18"/>
                <w:lang w:val="en-US" w:eastAsia="nl-BE"/>
              </w:rPr>
              <w:t>genderCode</w:t>
            </w:r>
            <w:proofErr w:type="spellEnd"/>
            <w:r w:rsidRPr="007057B1">
              <w:rPr>
                <w:rFonts w:ascii="Courier New" w:eastAsia="Times New Roman" w:hAnsi="Courier New" w:cs="Courier New"/>
                <w:color w:val="0000FF"/>
                <w:sz w:val="18"/>
                <w:szCs w:val="18"/>
                <w:lang w:val="en-US" w:eastAsia="nl-BE"/>
              </w:rPr>
              <w:t>&gt;</w:t>
            </w:r>
          </w:p>
          <w:p w14:paraId="61151430" w14:textId="77777777" w:rsidR="00B94F7D" w:rsidRPr="007057B1"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057B1">
              <w:rPr>
                <w:rFonts w:ascii="Courier New" w:eastAsia="Times New Roman" w:hAnsi="Courier New" w:cs="Courier New"/>
                <w:b/>
                <w:bCs/>
                <w:color w:val="000000"/>
                <w:sz w:val="18"/>
                <w:szCs w:val="18"/>
                <w:lang w:val="en-US" w:eastAsia="nl-BE"/>
              </w:rPr>
              <w:t xml:space="preserve">               </w:t>
            </w:r>
            <w:r w:rsidRPr="007057B1">
              <w:rPr>
                <w:rFonts w:ascii="Courier New" w:eastAsia="Times New Roman" w:hAnsi="Courier New" w:cs="Courier New"/>
                <w:color w:val="0000FF"/>
                <w:sz w:val="18"/>
                <w:szCs w:val="18"/>
                <w:lang w:val="en-US" w:eastAsia="nl-BE"/>
              </w:rPr>
              <w:t>&lt;/gender&gt;</w:t>
            </w:r>
          </w:p>
          <w:p w14:paraId="00B466A9"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057B1">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civilStates</w:t>
            </w:r>
            <w:proofErr w:type="spellEnd"/>
            <w:r w:rsidRPr="00034F76">
              <w:rPr>
                <w:rFonts w:ascii="Courier New" w:eastAsia="Times New Roman" w:hAnsi="Courier New" w:cs="Courier New"/>
                <w:color w:val="0000FF"/>
                <w:sz w:val="18"/>
                <w:szCs w:val="18"/>
                <w:lang w:val="en-US" w:eastAsia="nl-BE"/>
              </w:rPr>
              <w:t>&gt;</w:t>
            </w:r>
          </w:p>
          <w:p w14:paraId="23D3001E"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civilState</w:t>
            </w:r>
            <w:proofErr w:type="spellEnd"/>
            <w:r w:rsidRPr="00034F76">
              <w:rPr>
                <w:rFonts w:ascii="Courier New" w:eastAsia="Times New Roman" w:hAnsi="Courier New" w:cs="Courier New"/>
                <w:color w:val="0000FF"/>
                <w:sz w:val="18"/>
                <w:szCs w:val="18"/>
                <w:lang w:val="en-US" w:eastAsia="nl-BE"/>
              </w:rPr>
              <w:t>&gt;</w:t>
            </w:r>
          </w:p>
          <w:p w14:paraId="70B84481"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civilStateCode</w:t>
            </w:r>
            <w:proofErr w:type="spellEnd"/>
            <w:r w:rsidR="00947160">
              <w:rPr>
                <w:rFonts w:ascii="Courier New" w:eastAsia="Times New Roman" w:hAnsi="Courier New" w:cs="Courier New"/>
                <w:color w:val="0000FF"/>
                <w:sz w:val="18"/>
                <w:szCs w:val="18"/>
                <w:lang w:val="en-US" w:eastAsia="nl-BE"/>
              </w:rPr>
              <w:t xml:space="preserve"> </w:t>
            </w:r>
            <w:proofErr w:type="spellStart"/>
            <w:r w:rsidR="00947160">
              <w:rPr>
                <w:rFonts w:ascii="Courier New" w:eastAsia="Times New Roman" w:hAnsi="Courier New" w:cs="Courier New"/>
                <w:color w:val="0000FF"/>
                <w:sz w:val="18"/>
                <w:szCs w:val="18"/>
                <w:lang w:val="en-US" w:eastAsia="nl-BE"/>
              </w:rPr>
              <w:t>verificationLevel</w:t>
            </w:r>
            <w:proofErr w:type="spellEnd"/>
            <w:r w:rsidR="00947160">
              <w:rPr>
                <w:rFonts w:ascii="Courier New" w:eastAsia="Times New Roman" w:hAnsi="Courier New" w:cs="Courier New"/>
                <w:color w:val="0000FF"/>
                <w:sz w:val="18"/>
                <w:szCs w:val="18"/>
                <w:lang w:val="en-US" w:eastAsia="nl-BE"/>
              </w:rPr>
              <w:t>=”UNSUPPORTED”</w:t>
            </w:r>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20</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civilStateCode</w:t>
            </w:r>
            <w:proofErr w:type="spellEnd"/>
            <w:r w:rsidRPr="00034F76">
              <w:rPr>
                <w:rFonts w:ascii="Courier New" w:eastAsia="Times New Roman" w:hAnsi="Courier New" w:cs="Courier New"/>
                <w:color w:val="0000FF"/>
                <w:sz w:val="18"/>
                <w:szCs w:val="18"/>
                <w:lang w:val="en-US" w:eastAsia="nl-BE"/>
              </w:rPr>
              <w:t>&gt;</w:t>
            </w:r>
          </w:p>
          <w:p w14:paraId="68290AC0"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civilStateDescription</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language</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"FR"</w:t>
            </w:r>
            <w:r w:rsidRPr="00034F76">
              <w:rPr>
                <w:rFonts w:ascii="Courier New" w:eastAsia="Times New Roman" w:hAnsi="Courier New" w:cs="Courier New"/>
                <w:color w:val="0000FF"/>
                <w:sz w:val="18"/>
                <w:szCs w:val="18"/>
                <w:lang w:val="en-US" w:eastAsia="nl-BE"/>
              </w:rPr>
              <w:t>&gt;</w:t>
            </w:r>
            <w:proofErr w:type="spellStart"/>
            <w:r w:rsidRPr="00034F76">
              <w:rPr>
                <w:rFonts w:ascii="Courier New" w:eastAsia="Times New Roman" w:hAnsi="Courier New" w:cs="Courier New"/>
                <w:b/>
                <w:bCs/>
                <w:color w:val="000000"/>
                <w:sz w:val="18"/>
                <w:szCs w:val="18"/>
                <w:lang w:val="en-US" w:eastAsia="nl-BE"/>
              </w:rPr>
              <w:t>Marié</w:t>
            </w:r>
            <w:proofErr w:type="spellEnd"/>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civilStateDescription</w:t>
            </w:r>
            <w:proofErr w:type="spellEnd"/>
            <w:r w:rsidRPr="00034F76">
              <w:rPr>
                <w:rFonts w:ascii="Courier New" w:eastAsia="Times New Roman" w:hAnsi="Courier New" w:cs="Courier New"/>
                <w:color w:val="0000FF"/>
                <w:sz w:val="18"/>
                <w:szCs w:val="18"/>
                <w:lang w:val="en-US" w:eastAsia="nl-BE"/>
              </w:rPr>
              <w:t>&gt;</w:t>
            </w:r>
          </w:p>
          <w:p w14:paraId="098E4FFB"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civilStateDescription</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language</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"NL"</w:t>
            </w:r>
            <w:r w:rsidRPr="00034F76">
              <w:rPr>
                <w:rFonts w:ascii="Courier New" w:eastAsia="Times New Roman" w:hAnsi="Courier New" w:cs="Courier New"/>
                <w:color w:val="0000FF"/>
                <w:sz w:val="18"/>
                <w:szCs w:val="18"/>
                <w:lang w:val="en-US" w:eastAsia="nl-BE"/>
              </w:rPr>
              <w:t>&gt;</w:t>
            </w:r>
            <w:proofErr w:type="spellStart"/>
            <w:r w:rsidRPr="00034F76">
              <w:rPr>
                <w:rFonts w:ascii="Courier New" w:eastAsia="Times New Roman" w:hAnsi="Courier New" w:cs="Courier New"/>
                <w:b/>
                <w:bCs/>
                <w:color w:val="000000"/>
                <w:sz w:val="18"/>
                <w:szCs w:val="18"/>
                <w:lang w:val="en-US" w:eastAsia="nl-BE"/>
              </w:rPr>
              <w:t>Gehuwd</w:t>
            </w:r>
            <w:proofErr w:type="spellEnd"/>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civilStateDescription</w:t>
            </w:r>
            <w:proofErr w:type="spellEnd"/>
            <w:r w:rsidRPr="00034F76">
              <w:rPr>
                <w:rFonts w:ascii="Courier New" w:eastAsia="Times New Roman" w:hAnsi="Courier New" w:cs="Courier New"/>
                <w:color w:val="0000FF"/>
                <w:sz w:val="18"/>
                <w:szCs w:val="18"/>
                <w:lang w:val="en-US" w:eastAsia="nl-BE"/>
              </w:rPr>
              <w:t>&gt;</w:t>
            </w:r>
          </w:p>
          <w:p w14:paraId="339EF6B3"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&lt;partner&gt;</w:t>
            </w:r>
          </w:p>
          <w:p w14:paraId="746AF270"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partnerSsin</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*********89</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partnerSsin</w:t>
            </w:r>
            <w:proofErr w:type="spellEnd"/>
            <w:r w:rsidRPr="00034F76">
              <w:rPr>
                <w:rFonts w:ascii="Courier New" w:eastAsia="Times New Roman" w:hAnsi="Courier New" w:cs="Courier New"/>
                <w:color w:val="0000FF"/>
                <w:sz w:val="18"/>
                <w:szCs w:val="18"/>
                <w:lang w:val="en-US" w:eastAsia="nl-BE"/>
              </w:rPr>
              <w:t>&gt;</w:t>
            </w:r>
          </w:p>
          <w:p w14:paraId="45E3A27B"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partnerName</w:t>
            </w:r>
            <w:proofErr w:type="spellEnd"/>
            <w:r w:rsidRPr="00034F76">
              <w:rPr>
                <w:rFonts w:ascii="Courier New" w:eastAsia="Times New Roman" w:hAnsi="Courier New" w:cs="Courier New"/>
                <w:color w:val="0000FF"/>
                <w:sz w:val="18"/>
                <w:szCs w:val="18"/>
                <w:lang w:val="en-US" w:eastAsia="nl-BE"/>
              </w:rPr>
              <w:t>&gt;</w:t>
            </w:r>
          </w:p>
          <w:p w14:paraId="48DD22D2"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lastName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lastName</w:t>
            </w:r>
            <w:proofErr w:type="spellEnd"/>
            <w:r w:rsidRPr="00753A73">
              <w:rPr>
                <w:rFonts w:ascii="Courier New" w:eastAsia="Times New Roman" w:hAnsi="Courier New" w:cs="Courier New"/>
                <w:color w:val="0000FF"/>
                <w:sz w:val="18"/>
                <w:szCs w:val="18"/>
                <w:lang w:val="en-US" w:eastAsia="nl-BE"/>
              </w:rPr>
              <w:t>&gt;</w:t>
            </w:r>
          </w:p>
          <w:p w14:paraId="668DBFD5"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givenName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sequence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"1"</w:t>
            </w:r>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givenName</w:t>
            </w:r>
            <w:proofErr w:type="spellEnd"/>
            <w:r w:rsidRPr="00753A73">
              <w:rPr>
                <w:rFonts w:ascii="Courier New" w:eastAsia="Times New Roman" w:hAnsi="Courier New" w:cs="Courier New"/>
                <w:color w:val="0000FF"/>
                <w:sz w:val="18"/>
                <w:szCs w:val="18"/>
                <w:lang w:val="en-US" w:eastAsia="nl-BE"/>
              </w:rPr>
              <w:t>&gt;</w:t>
            </w:r>
          </w:p>
          <w:p w14:paraId="67053DA5"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givenName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sequence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"2"</w:t>
            </w:r>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givenName</w:t>
            </w:r>
            <w:proofErr w:type="spellEnd"/>
            <w:r w:rsidRPr="00753A73">
              <w:rPr>
                <w:rFonts w:ascii="Courier New" w:eastAsia="Times New Roman" w:hAnsi="Courier New" w:cs="Courier New"/>
                <w:color w:val="0000FF"/>
                <w:sz w:val="18"/>
                <w:szCs w:val="18"/>
                <w:lang w:val="en-US" w:eastAsia="nl-BE"/>
              </w:rPr>
              <w:t>&gt;</w:t>
            </w:r>
          </w:p>
          <w:p w14:paraId="4F1AD907"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givenName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sequence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"3"</w:t>
            </w:r>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givenName</w:t>
            </w:r>
            <w:proofErr w:type="spellEnd"/>
            <w:r w:rsidRPr="00753A73">
              <w:rPr>
                <w:rFonts w:ascii="Courier New" w:eastAsia="Times New Roman" w:hAnsi="Courier New" w:cs="Courier New"/>
                <w:color w:val="0000FF"/>
                <w:sz w:val="18"/>
                <w:szCs w:val="18"/>
                <w:lang w:val="en-US" w:eastAsia="nl-BE"/>
              </w:rPr>
              <w:t>&gt;</w:t>
            </w:r>
          </w:p>
          <w:p w14:paraId="5404C592"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partnerName</w:t>
            </w:r>
            <w:proofErr w:type="spellEnd"/>
            <w:r w:rsidRPr="00753A73">
              <w:rPr>
                <w:rFonts w:ascii="Courier New" w:eastAsia="Times New Roman" w:hAnsi="Courier New" w:cs="Courier New"/>
                <w:color w:val="0000FF"/>
                <w:sz w:val="18"/>
                <w:szCs w:val="18"/>
                <w:lang w:val="en-US" w:eastAsia="nl-BE"/>
              </w:rPr>
              <w:t>&gt;</w:t>
            </w:r>
          </w:p>
          <w:p w14:paraId="561C5EAF"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&lt;/partner&gt;</w:t>
            </w:r>
          </w:p>
          <w:p w14:paraId="196947F4"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&lt;location&gt;</w:t>
            </w:r>
          </w:p>
          <w:p w14:paraId="76FA1016"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countryCode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150</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countryCode</w:t>
            </w:r>
            <w:proofErr w:type="spellEnd"/>
            <w:r w:rsidRPr="00753A73">
              <w:rPr>
                <w:rFonts w:ascii="Courier New" w:eastAsia="Times New Roman" w:hAnsi="Courier New" w:cs="Courier New"/>
                <w:color w:val="0000FF"/>
                <w:sz w:val="18"/>
                <w:szCs w:val="18"/>
                <w:lang w:val="en-US" w:eastAsia="nl-BE"/>
              </w:rPr>
              <w:t>&gt;</w:t>
            </w:r>
          </w:p>
          <w:p w14:paraId="724821E3"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countryIsoCode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BE</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countryIsoCode</w:t>
            </w:r>
            <w:proofErr w:type="spellEnd"/>
            <w:r w:rsidRPr="00753A73">
              <w:rPr>
                <w:rFonts w:ascii="Courier New" w:eastAsia="Times New Roman" w:hAnsi="Courier New" w:cs="Courier New"/>
                <w:color w:val="0000FF"/>
                <w:sz w:val="18"/>
                <w:szCs w:val="18"/>
                <w:lang w:val="en-US" w:eastAsia="nl-BE"/>
              </w:rPr>
              <w:t>&gt;</w:t>
            </w:r>
          </w:p>
          <w:p w14:paraId="5448F215"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"FR"</w:t>
            </w:r>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Belgique</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FF"/>
                <w:sz w:val="18"/>
                <w:szCs w:val="18"/>
                <w:lang w:val="en-US" w:eastAsia="nl-BE"/>
              </w:rPr>
              <w:t>&gt;</w:t>
            </w:r>
          </w:p>
          <w:p w14:paraId="0D7BE9C5"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"NL"</w:t>
            </w:r>
            <w:r w:rsidRPr="00753A73">
              <w:rPr>
                <w:rFonts w:ascii="Courier New" w:eastAsia="Times New Roman" w:hAnsi="Courier New" w:cs="Courier New"/>
                <w:color w:val="0000FF"/>
                <w:sz w:val="18"/>
                <w:szCs w:val="18"/>
                <w:lang w:val="en-US" w:eastAsia="nl-BE"/>
              </w:rPr>
              <w:t>&gt;</w:t>
            </w:r>
            <w:proofErr w:type="spellStart"/>
            <w:r w:rsidRPr="00753A73">
              <w:rPr>
                <w:rFonts w:ascii="Courier New" w:eastAsia="Times New Roman" w:hAnsi="Courier New" w:cs="Courier New"/>
                <w:b/>
                <w:bCs/>
                <w:color w:val="000000"/>
                <w:sz w:val="18"/>
                <w:szCs w:val="18"/>
                <w:lang w:val="en-US" w:eastAsia="nl-BE"/>
              </w:rPr>
              <w:t>België</w:t>
            </w:r>
            <w:proofErr w:type="spellEnd"/>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FF"/>
                <w:sz w:val="18"/>
                <w:szCs w:val="18"/>
                <w:lang w:val="en-US" w:eastAsia="nl-BE"/>
              </w:rPr>
              <w:t>&gt;</w:t>
            </w:r>
          </w:p>
          <w:p w14:paraId="65C3F1BF"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"DE"</w:t>
            </w:r>
            <w:r w:rsidRPr="00753A73">
              <w:rPr>
                <w:rFonts w:ascii="Courier New" w:eastAsia="Times New Roman" w:hAnsi="Courier New" w:cs="Courier New"/>
                <w:color w:val="0000FF"/>
                <w:sz w:val="18"/>
                <w:szCs w:val="18"/>
                <w:lang w:val="en-US" w:eastAsia="nl-BE"/>
              </w:rPr>
              <w:t>&gt;</w:t>
            </w:r>
            <w:proofErr w:type="spellStart"/>
            <w:r w:rsidRPr="00753A73">
              <w:rPr>
                <w:rFonts w:ascii="Courier New" w:eastAsia="Times New Roman" w:hAnsi="Courier New" w:cs="Courier New"/>
                <w:b/>
                <w:bCs/>
                <w:color w:val="000000"/>
                <w:sz w:val="18"/>
                <w:szCs w:val="18"/>
                <w:lang w:val="en-US" w:eastAsia="nl-BE"/>
              </w:rPr>
              <w:t>Belgien</w:t>
            </w:r>
            <w:proofErr w:type="spellEnd"/>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FF"/>
                <w:sz w:val="18"/>
                <w:szCs w:val="18"/>
                <w:lang w:val="en-US" w:eastAsia="nl-BE"/>
              </w:rPr>
              <w:t>&gt;</w:t>
            </w:r>
          </w:p>
          <w:p w14:paraId="291E1BA8"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cityCode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23010</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cityCode</w:t>
            </w:r>
            <w:proofErr w:type="spellEnd"/>
            <w:r w:rsidRPr="00753A73">
              <w:rPr>
                <w:rFonts w:ascii="Courier New" w:eastAsia="Times New Roman" w:hAnsi="Courier New" w:cs="Courier New"/>
                <w:color w:val="0000FF"/>
                <w:sz w:val="18"/>
                <w:szCs w:val="18"/>
                <w:lang w:val="en-US" w:eastAsia="nl-BE"/>
              </w:rPr>
              <w:t>&gt;</w:t>
            </w:r>
          </w:p>
          <w:p w14:paraId="0317CBC2"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cityName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"NL"</w:t>
            </w:r>
            <w:r w:rsidRPr="00753A73">
              <w:rPr>
                <w:rFonts w:ascii="Courier New" w:eastAsia="Times New Roman" w:hAnsi="Courier New" w:cs="Courier New"/>
                <w:color w:val="0000FF"/>
                <w:sz w:val="18"/>
                <w:szCs w:val="18"/>
                <w:lang w:val="en-US" w:eastAsia="nl-BE"/>
              </w:rPr>
              <w:t>&gt;</w:t>
            </w:r>
            <w:proofErr w:type="spellStart"/>
            <w:r w:rsidRPr="00753A73">
              <w:rPr>
                <w:rFonts w:ascii="Courier New" w:eastAsia="Times New Roman" w:hAnsi="Courier New" w:cs="Courier New"/>
                <w:b/>
                <w:bCs/>
                <w:color w:val="000000"/>
                <w:sz w:val="18"/>
                <w:szCs w:val="18"/>
                <w:lang w:val="en-US" w:eastAsia="nl-BE"/>
              </w:rPr>
              <w:t>Bogaarden</w:t>
            </w:r>
            <w:proofErr w:type="spellEnd"/>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cityName</w:t>
            </w:r>
            <w:proofErr w:type="spellEnd"/>
            <w:r w:rsidRPr="00753A73">
              <w:rPr>
                <w:rFonts w:ascii="Courier New" w:eastAsia="Times New Roman" w:hAnsi="Courier New" w:cs="Courier New"/>
                <w:color w:val="0000FF"/>
                <w:sz w:val="18"/>
                <w:szCs w:val="18"/>
                <w:lang w:val="en-US" w:eastAsia="nl-BE"/>
              </w:rPr>
              <w:t>&gt;</w:t>
            </w:r>
          </w:p>
          <w:p w14:paraId="42F08F25"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&lt;/location&gt;</w:t>
            </w:r>
          </w:p>
          <w:p w14:paraId="21B044BB"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inceptionDate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19**-07-28</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inceptionDate</w:t>
            </w:r>
            <w:proofErr w:type="spellEnd"/>
            <w:r w:rsidRPr="00753A73">
              <w:rPr>
                <w:rFonts w:ascii="Courier New" w:eastAsia="Times New Roman" w:hAnsi="Courier New" w:cs="Courier New"/>
                <w:color w:val="0000FF"/>
                <w:sz w:val="18"/>
                <w:szCs w:val="18"/>
                <w:lang w:val="en-US" w:eastAsia="nl-BE"/>
              </w:rPr>
              <w:t>&gt;</w:t>
            </w:r>
          </w:p>
          <w:p w14:paraId="02496C97"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civilState</w:t>
            </w:r>
            <w:proofErr w:type="spellEnd"/>
            <w:r w:rsidRPr="00753A73">
              <w:rPr>
                <w:rFonts w:ascii="Courier New" w:eastAsia="Times New Roman" w:hAnsi="Courier New" w:cs="Courier New"/>
                <w:color w:val="0000FF"/>
                <w:sz w:val="18"/>
                <w:szCs w:val="18"/>
                <w:lang w:val="en-US" w:eastAsia="nl-BE"/>
              </w:rPr>
              <w:t>&gt;</w:t>
            </w:r>
          </w:p>
          <w:p w14:paraId="55D7883D"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civilStates</w:t>
            </w:r>
            <w:proofErr w:type="spellEnd"/>
            <w:r w:rsidRPr="00753A73">
              <w:rPr>
                <w:rFonts w:ascii="Courier New" w:eastAsia="Times New Roman" w:hAnsi="Courier New" w:cs="Courier New"/>
                <w:color w:val="0000FF"/>
                <w:sz w:val="18"/>
                <w:szCs w:val="18"/>
                <w:lang w:val="en-US" w:eastAsia="nl-BE"/>
              </w:rPr>
              <w:t>&gt;</w:t>
            </w:r>
          </w:p>
          <w:p w14:paraId="48926C85"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&lt;address&gt;</w:t>
            </w:r>
          </w:p>
          <w:p w14:paraId="345A0B6D"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residentialAddress</w:t>
            </w:r>
            <w:proofErr w:type="spellEnd"/>
            <w:r w:rsidRPr="00753A73">
              <w:rPr>
                <w:rFonts w:ascii="Courier New" w:eastAsia="Times New Roman" w:hAnsi="Courier New" w:cs="Courier New"/>
                <w:color w:val="0000FF"/>
                <w:sz w:val="18"/>
                <w:szCs w:val="18"/>
                <w:lang w:val="en-US" w:eastAsia="nl-BE"/>
              </w:rPr>
              <w:t>&gt;</w:t>
            </w:r>
          </w:p>
          <w:p w14:paraId="7D7517A8"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countryCode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150</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countryCode</w:t>
            </w:r>
            <w:proofErr w:type="spellEnd"/>
            <w:r w:rsidRPr="00753A73">
              <w:rPr>
                <w:rFonts w:ascii="Courier New" w:eastAsia="Times New Roman" w:hAnsi="Courier New" w:cs="Courier New"/>
                <w:color w:val="0000FF"/>
                <w:sz w:val="18"/>
                <w:szCs w:val="18"/>
                <w:lang w:val="en-US" w:eastAsia="nl-BE"/>
              </w:rPr>
              <w:t>&gt;</w:t>
            </w:r>
          </w:p>
          <w:p w14:paraId="101977AD"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countryIsoCode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BE</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countryIsoCode</w:t>
            </w:r>
            <w:proofErr w:type="spellEnd"/>
            <w:r w:rsidRPr="00753A73">
              <w:rPr>
                <w:rFonts w:ascii="Courier New" w:eastAsia="Times New Roman" w:hAnsi="Courier New" w:cs="Courier New"/>
                <w:color w:val="0000FF"/>
                <w:sz w:val="18"/>
                <w:szCs w:val="18"/>
                <w:lang w:val="en-US" w:eastAsia="nl-BE"/>
              </w:rPr>
              <w:t>&gt;</w:t>
            </w:r>
          </w:p>
          <w:p w14:paraId="3C10F433"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"FR"</w:t>
            </w:r>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Belgique</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FF"/>
                <w:sz w:val="18"/>
                <w:szCs w:val="18"/>
                <w:lang w:val="en-US" w:eastAsia="nl-BE"/>
              </w:rPr>
              <w:t>&gt;</w:t>
            </w:r>
          </w:p>
          <w:p w14:paraId="717525E3"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"NL"</w:t>
            </w:r>
            <w:r w:rsidRPr="00753A73">
              <w:rPr>
                <w:rFonts w:ascii="Courier New" w:eastAsia="Times New Roman" w:hAnsi="Courier New" w:cs="Courier New"/>
                <w:color w:val="0000FF"/>
                <w:sz w:val="18"/>
                <w:szCs w:val="18"/>
                <w:lang w:val="en-US" w:eastAsia="nl-BE"/>
              </w:rPr>
              <w:t>&gt;</w:t>
            </w:r>
            <w:proofErr w:type="spellStart"/>
            <w:r w:rsidRPr="00753A73">
              <w:rPr>
                <w:rFonts w:ascii="Courier New" w:eastAsia="Times New Roman" w:hAnsi="Courier New" w:cs="Courier New"/>
                <w:b/>
                <w:bCs/>
                <w:color w:val="000000"/>
                <w:sz w:val="18"/>
                <w:szCs w:val="18"/>
                <w:lang w:val="en-US" w:eastAsia="nl-BE"/>
              </w:rPr>
              <w:t>België</w:t>
            </w:r>
            <w:proofErr w:type="spellEnd"/>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FF"/>
                <w:sz w:val="18"/>
                <w:szCs w:val="18"/>
                <w:lang w:val="en-US" w:eastAsia="nl-BE"/>
              </w:rPr>
              <w:t>&gt;</w:t>
            </w:r>
          </w:p>
          <w:p w14:paraId="363B5BBE"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"DE"</w:t>
            </w:r>
            <w:r w:rsidRPr="00753A73">
              <w:rPr>
                <w:rFonts w:ascii="Courier New" w:eastAsia="Times New Roman" w:hAnsi="Courier New" w:cs="Courier New"/>
                <w:color w:val="0000FF"/>
                <w:sz w:val="18"/>
                <w:szCs w:val="18"/>
                <w:lang w:val="en-US" w:eastAsia="nl-BE"/>
              </w:rPr>
              <w:t>&gt;</w:t>
            </w:r>
            <w:proofErr w:type="spellStart"/>
            <w:r w:rsidRPr="00753A73">
              <w:rPr>
                <w:rFonts w:ascii="Courier New" w:eastAsia="Times New Roman" w:hAnsi="Courier New" w:cs="Courier New"/>
                <w:b/>
                <w:bCs/>
                <w:color w:val="000000"/>
                <w:sz w:val="18"/>
                <w:szCs w:val="18"/>
                <w:lang w:val="en-US" w:eastAsia="nl-BE"/>
              </w:rPr>
              <w:t>Belgien</w:t>
            </w:r>
            <w:proofErr w:type="spellEnd"/>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FF"/>
                <w:sz w:val="18"/>
                <w:szCs w:val="18"/>
                <w:lang w:val="en-US" w:eastAsia="nl-BE"/>
              </w:rPr>
              <w:t>&gt;</w:t>
            </w:r>
          </w:p>
          <w:p w14:paraId="1E3B5F9E"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cityCode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23064</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cityCode</w:t>
            </w:r>
            <w:proofErr w:type="spellEnd"/>
            <w:r w:rsidRPr="00753A73">
              <w:rPr>
                <w:rFonts w:ascii="Courier New" w:eastAsia="Times New Roman" w:hAnsi="Courier New" w:cs="Courier New"/>
                <w:color w:val="0000FF"/>
                <w:sz w:val="18"/>
                <w:szCs w:val="18"/>
                <w:lang w:val="en-US" w:eastAsia="nl-BE"/>
              </w:rPr>
              <w:t>&gt;</w:t>
            </w:r>
          </w:p>
          <w:p w14:paraId="66CFF0D6"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lastRenderedPageBreak/>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cityName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"NL"</w:t>
            </w:r>
            <w:r w:rsidRPr="00753A73">
              <w:rPr>
                <w:rFonts w:ascii="Courier New" w:eastAsia="Times New Roman" w:hAnsi="Courier New" w:cs="Courier New"/>
                <w:color w:val="0000FF"/>
                <w:sz w:val="18"/>
                <w:szCs w:val="18"/>
                <w:lang w:val="en-US" w:eastAsia="nl-BE"/>
              </w:rPr>
              <w:t>&gt;</w:t>
            </w:r>
            <w:proofErr w:type="spellStart"/>
            <w:r w:rsidRPr="00753A73">
              <w:rPr>
                <w:rFonts w:ascii="Courier New" w:eastAsia="Times New Roman" w:hAnsi="Courier New" w:cs="Courier New"/>
                <w:b/>
                <w:bCs/>
                <w:color w:val="000000"/>
                <w:sz w:val="18"/>
                <w:szCs w:val="18"/>
                <w:lang w:val="en-US" w:eastAsia="nl-BE"/>
              </w:rPr>
              <w:t>Pepingen</w:t>
            </w:r>
            <w:proofErr w:type="spellEnd"/>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cityName</w:t>
            </w:r>
            <w:proofErr w:type="spellEnd"/>
            <w:r w:rsidRPr="00753A73">
              <w:rPr>
                <w:rFonts w:ascii="Courier New" w:eastAsia="Times New Roman" w:hAnsi="Courier New" w:cs="Courier New"/>
                <w:color w:val="0000FF"/>
                <w:sz w:val="18"/>
                <w:szCs w:val="18"/>
                <w:lang w:val="en-US" w:eastAsia="nl-BE"/>
              </w:rPr>
              <w:t>&gt;</w:t>
            </w:r>
          </w:p>
          <w:p w14:paraId="525723AC"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postalCode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1670</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postalCode</w:t>
            </w:r>
            <w:proofErr w:type="spellEnd"/>
            <w:r w:rsidRPr="00753A73">
              <w:rPr>
                <w:rFonts w:ascii="Courier New" w:eastAsia="Times New Roman" w:hAnsi="Courier New" w:cs="Courier New"/>
                <w:color w:val="0000FF"/>
                <w:sz w:val="18"/>
                <w:szCs w:val="18"/>
                <w:lang w:val="en-US" w:eastAsia="nl-BE"/>
              </w:rPr>
              <w:t>&gt;</w:t>
            </w:r>
          </w:p>
          <w:p w14:paraId="740066D5"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streetCode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streetCode</w:t>
            </w:r>
            <w:proofErr w:type="spellEnd"/>
            <w:r w:rsidRPr="00753A73">
              <w:rPr>
                <w:rFonts w:ascii="Courier New" w:eastAsia="Times New Roman" w:hAnsi="Courier New" w:cs="Courier New"/>
                <w:color w:val="0000FF"/>
                <w:sz w:val="18"/>
                <w:szCs w:val="18"/>
                <w:lang w:val="en-US" w:eastAsia="nl-BE"/>
              </w:rPr>
              <w:t>&gt;</w:t>
            </w:r>
          </w:p>
          <w:p w14:paraId="4E75E20E"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streetName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"NL"</w:t>
            </w:r>
            <w:r w:rsidRPr="00753A73">
              <w:rPr>
                <w:rFonts w:ascii="Courier New" w:eastAsia="Times New Roman" w:hAnsi="Courier New" w:cs="Courier New"/>
                <w:color w:val="0000FF"/>
                <w:sz w:val="18"/>
                <w:szCs w:val="18"/>
                <w:lang w:val="en-US" w:eastAsia="nl-BE"/>
              </w:rPr>
              <w:t>&gt;</w:t>
            </w:r>
            <w:proofErr w:type="spellStart"/>
            <w:r w:rsidRPr="00753A73">
              <w:rPr>
                <w:rFonts w:ascii="Courier New" w:eastAsia="Times New Roman" w:hAnsi="Courier New" w:cs="Courier New"/>
                <w:b/>
                <w:bCs/>
                <w:color w:val="000000"/>
                <w:sz w:val="18"/>
                <w:szCs w:val="18"/>
                <w:lang w:val="en-US" w:eastAsia="nl-BE"/>
              </w:rPr>
              <w:t>Plutsingenstraat</w:t>
            </w:r>
            <w:proofErr w:type="spellEnd"/>
            <w:r w:rsidRPr="00753A73">
              <w:rPr>
                <w:rFonts w:ascii="Courier New" w:eastAsia="Times New Roman" w:hAnsi="Courier New" w:cs="Courier New"/>
                <w:b/>
                <w:bCs/>
                <w:color w:val="000000"/>
                <w:sz w:val="18"/>
                <w:szCs w:val="18"/>
                <w:lang w:val="en-US" w:eastAsia="nl-BE"/>
              </w:rPr>
              <w:t>(BO)</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streetName</w:t>
            </w:r>
            <w:proofErr w:type="spellEnd"/>
            <w:r w:rsidRPr="00753A73">
              <w:rPr>
                <w:rFonts w:ascii="Courier New" w:eastAsia="Times New Roman" w:hAnsi="Courier New" w:cs="Courier New"/>
                <w:color w:val="0000FF"/>
                <w:sz w:val="18"/>
                <w:szCs w:val="18"/>
                <w:lang w:val="en-US" w:eastAsia="nl-BE"/>
              </w:rPr>
              <w:t>&gt;</w:t>
            </w:r>
          </w:p>
          <w:p w14:paraId="1B6E037D"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houseNumber</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houseNumber</w:t>
            </w:r>
            <w:proofErr w:type="spellEnd"/>
            <w:r w:rsidRPr="00753A73">
              <w:rPr>
                <w:rFonts w:ascii="Courier New" w:eastAsia="Times New Roman" w:hAnsi="Courier New" w:cs="Courier New"/>
                <w:color w:val="0000FF"/>
                <w:sz w:val="18"/>
                <w:szCs w:val="18"/>
                <w:lang w:val="en-US" w:eastAsia="nl-BE"/>
              </w:rPr>
              <w:t>&gt;</w:t>
            </w:r>
          </w:p>
          <w:p w14:paraId="66888210"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inceptionDate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19**-01-01</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inceptionDate</w:t>
            </w:r>
            <w:proofErr w:type="spellEnd"/>
            <w:r w:rsidRPr="00753A73">
              <w:rPr>
                <w:rFonts w:ascii="Courier New" w:eastAsia="Times New Roman" w:hAnsi="Courier New" w:cs="Courier New"/>
                <w:color w:val="0000FF"/>
                <w:sz w:val="18"/>
                <w:szCs w:val="18"/>
                <w:lang w:val="en-US" w:eastAsia="nl-BE"/>
              </w:rPr>
              <w:t>&gt;</w:t>
            </w:r>
          </w:p>
          <w:p w14:paraId="1DF28DBC"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residentialAddress</w:t>
            </w:r>
            <w:proofErr w:type="spellEnd"/>
            <w:r w:rsidRPr="00753A73">
              <w:rPr>
                <w:rFonts w:ascii="Courier New" w:eastAsia="Times New Roman" w:hAnsi="Courier New" w:cs="Courier New"/>
                <w:color w:val="0000FF"/>
                <w:sz w:val="18"/>
                <w:szCs w:val="18"/>
                <w:lang w:val="en-US" w:eastAsia="nl-BE"/>
              </w:rPr>
              <w:t>&gt;</w:t>
            </w:r>
          </w:p>
          <w:p w14:paraId="7D342AAD"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&lt;/address&gt;</w:t>
            </w:r>
          </w:p>
          <w:p w14:paraId="555636B1"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&lt;administrator&gt;</w:t>
            </w:r>
          </w:p>
          <w:p w14:paraId="677D0A47"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&lt;location&gt;</w:t>
            </w:r>
          </w:p>
          <w:p w14:paraId="430027CD"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countryCode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150</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countryCode</w:t>
            </w:r>
            <w:proofErr w:type="spellEnd"/>
            <w:r w:rsidRPr="00753A73">
              <w:rPr>
                <w:rFonts w:ascii="Courier New" w:eastAsia="Times New Roman" w:hAnsi="Courier New" w:cs="Courier New"/>
                <w:color w:val="0000FF"/>
                <w:sz w:val="18"/>
                <w:szCs w:val="18"/>
                <w:lang w:val="en-US" w:eastAsia="nl-BE"/>
              </w:rPr>
              <w:t>&gt;</w:t>
            </w:r>
          </w:p>
          <w:p w14:paraId="7803AD6C"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countryIsoCode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BE</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countryIsoCode</w:t>
            </w:r>
            <w:proofErr w:type="spellEnd"/>
            <w:r w:rsidRPr="00753A73">
              <w:rPr>
                <w:rFonts w:ascii="Courier New" w:eastAsia="Times New Roman" w:hAnsi="Courier New" w:cs="Courier New"/>
                <w:color w:val="0000FF"/>
                <w:sz w:val="18"/>
                <w:szCs w:val="18"/>
                <w:lang w:val="en-US" w:eastAsia="nl-BE"/>
              </w:rPr>
              <w:t>&gt;</w:t>
            </w:r>
          </w:p>
          <w:p w14:paraId="40211327"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"FR"</w:t>
            </w:r>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Belgique</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FF"/>
                <w:sz w:val="18"/>
                <w:szCs w:val="18"/>
                <w:lang w:val="en-US" w:eastAsia="nl-BE"/>
              </w:rPr>
              <w:t>&gt;</w:t>
            </w:r>
          </w:p>
          <w:p w14:paraId="4FE89004"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"NL"</w:t>
            </w:r>
            <w:r w:rsidRPr="00753A73">
              <w:rPr>
                <w:rFonts w:ascii="Courier New" w:eastAsia="Times New Roman" w:hAnsi="Courier New" w:cs="Courier New"/>
                <w:color w:val="0000FF"/>
                <w:sz w:val="18"/>
                <w:szCs w:val="18"/>
                <w:lang w:val="en-US" w:eastAsia="nl-BE"/>
              </w:rPr>
              <w:t>&gt;</w:t>
            </w:r>
            <w:proofErr w:type="spellStart"/>
            <w:r w:rsidRPr="00753A73">
              <w:rPr>
                <w:rFonts w:ascii="Courier New" w:eastAsia="Times New Roman" w:hAnsi="Courier New" w:cs="Courier New"/>
                <w:b/>
                <w:bCs/>
                <w:color w:val="000000"/>
                <w:sz w:val="18"/>
                <w:szCs w:val="18"/>
                <w:lang w:val="en-US" w:eastAsia="nl-BE"/>
              </w:rPr>
              <w:t>België</w:t>
            </w:r>
            <w:proofErr w:type="spellEnd"/>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FF"/>
                <w:sz w:val="18"/>
                <w:szCs w:val="18"/>
                <w:lang w:val="en-US" w:eastAsia="nl-BE"/>
              </w:rPr>
              <w:t>&gt;</w:t>
            </w:r>
          </w:p>
          <w:p w14:paraId="27E9C2EB"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"DE"</w:t>
            </w:r>
            <w:r w:rsidRPr="00753A73">
              <w:rPr>
                <w:rFonts w:ascii="Courier New" w:eastAsia="Times New Roman" w:hAnsi="Courier New" w:cs="Courier New"/>
                <w:color w:val="0000FF"/>
                <w:sz w:val="18"/>
                <w:szCs w:val="18"/>
                <w:lang w:val="en-US" w:eastAsia="nl-BE"/>
              </w:rPr>
              <w:t>&gt;</w:t>
            </w:r>
            <w:proofErr w:type="spellStart"/>
            <w:r w:rsidRPr="00753A73">
              <w:rPr>
                <w:rFonts w:ascii="Courier New" w:eastAsia="Times New Roman" w:hAnsi="Courier New" w:cs="Courier New"/>
                <w:b/>
                <w:bCs/>
                <w:color w:val="000000"/>
                <w:sz w:val="18"/>
                <w:szCs w:val="18"/>
                <w:lang w:val="en-US" w:eastAsia="nl-BE"/>
              </w:rPr>
              <w:t>Belgien</w:t>
            </w:r>
            <w:proofErr w:type="spellEnd"/>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countryName</w:t>
            </w:r>
            <w:proofErr w:type="spellEnd"/>
            <w:r w:rsidRPr="00753A73">
              <w:rPr>
                <w:rFonts w:ascii="Courier New" w:eastAsia="Times New Roman" w:hAnsi="Courier New" w:cs="Courier New"/>
                <w:color w:val="0000FF"/>
                <w:sz w:val="18"/>
                <w:szCs w:val="18"/>
                <w:lang w:val="en-US" w:eastAsia="nl-BE"/>
              </w:rPr>
              <w:t>&gt;</w:t>
            </w:r>
          </w:p>
          <w:p w14:paraId="4DE78690"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cityCode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23064</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cityCode</w:t>
            </w:r>
            <w:proofErr w:type="spellEnd"/>
            <w:r w:rsidRPr="00753A73">
              <w:rPr>
                <w:rFonts w:ascii="Courier New" w:eastAsia="Times New Roman" w:hAnsi="Courier New" w:cs="Courier New"/>
                <w:color w:val="0000FF"/>
                <w:sz w:val="18"/>
                <w:szCs w:val="18"/>
                <w:lang w:val="en-US" w:eastAsia="nl-BE"/>
              </w:rPr>
              <w:t>&gt;</w:t>
            </w:r>
          </w:p>
          <w:p w14:paraId="4622304F"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cityName</w:t>
            </w:r>
            <w:proofErr w:type="spellEnd"/>
            <w:r w:rsidRPr="00753A73">
              <w:rPr>
                <w:rFonts w:ascii="Courier New" w:eastAsia="Times New Roman" w:hAnsi="Courier New" w:cs="Courier New"/>
                <w:color w:val="000000"/>
                <w:sz w:val="18"/>
                <w:szCs w:val="18"/>
                <w:lang w:val="en-US" w:eastAsia="nl-BE"/>
              </w:rPr>
              <w:t xml:space="preserve"> </w:t>
            </w:r>
            <w:r w:rsidRPr="00753A73">
              <w:rPr>
                <w:rFonts w:ascii="Courier New" w:eastAsia="Times New Roman" w:hAnsi="Courier New" w:cs="Courier New"/>
                <w:color w:val="FF0000"/>
                <w:sz w:val="18"/>
                <w:szCs w:val="18"/>
                <w:lang w:val="en-US" w:eastAsia="nl-BE"/>
              </w:rPr>
              <w:t>language</w:t>
            </w:r>
            <w:r w:rsidRPr="00753A73">
              <w:rPr>
                <w:rFonts w:ascii="Courier New" w:eastAsia="Times New Roman" w:hAnsi="Courier New" w:cs="Courier New"/>
                <w:color w:val="000000"/>
                <w:sz w:val="18"/>
                <w:szCs w:val="18"/>
                <w:lang w:val="en-US" w:eastAsia="nl-BE"/>
              </w:rPr>
              <w:t>=</w:t>
            </w:r>
            <w:r w:rsidRPr="00753A73">
              <w:rPr>
                <w:rFonts w:ascii="Courier New" w:eastAsia="Times New Roman" w:hAnsi="Courier New" w:cs="Courier New"/>
                <w:b/>
                <w:bCs/>
                <w:color w:val="8000FF"/>
                <w:sz w:val="18"/>
                <w:szCs w:val="18"/>
                <w:lang w:val="en-US" w:eastAsia="nl-BE"/>
              </w:rPr>
              <w:t>"NL"</w:t>
            </w:r>
            <w:r w:rsidRPr="00753A73">
              <w:rPr>
                <w:rFonts w:ascii="Courier New" w:eastAsia="Times New Roman" w:hAnsi="Courier New" w:cs="Courier New"/>
                <w:color w:val="0000FF"/>
                <w:sz w:val="18"/>
                <w:szCs w:val="18"/>
                <w:lang w:val="en-US" w:eastAsia="nl-BE"/>
              </w:rPr>
              <w:t>&gt;</w:t>
            </w:r>
            <w:proofErr w:type="spellStart"/>
            <w:r w:rsidRPr="00753A73">
              <w:rPr>
                <w:rFonts w:ascii="Courier New" w:eastAsia="Times New Roman" w:hAnsi="Courier New" w:cs="Courier New"/>
                <w:b/>
                <w:bCs/>
                <w:color w:val="000000"/>
                <w:sz w:val="18"/>
                <w:szCs w:val="18"/>
                <w:lang w:val="en-US" w:eastAsia="nl-BE"/>
              </w:rPr>
              <w:t>Pepingen</w:t>
            </w:r>
            <w:proofErr w:type="spellEnd"/>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cityName</w:t>
            </w:r>
            <w:proofErr w:type="spellEnd"/>
            <w:r w:rsidRPr="00753A73">
              <w:rPr>
                <w:rFonts w:ascii="Courier New" w:eastAsia="Times New Roman" w:hAnsi="Courier New" w:cs="Courier New"/>
                <w:color w:val="0000FF"/>
                <w:sz w:val="18"/>
                <w:szCs w:val="18"/>
                <w:lang w:val="en-US" w:eastAsia="nl-BE"/>
              </w:rPr>
              <w:t>&gt;</w:t>
            </w:r>
          </w:p>
          <w:p w14:paraId="28A4130E" w14:textId="77777777" w:rsidR="00B94F7D" w:rsidRPr="00873992"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873992">
              <w:rPr>
                <w:rFonts w:ascii="Courier New" w:eastAsia="Times New Roman" w:hAnsi="Courier New" w:cs="Courier New"/>
                <w:color w:val="0000FF"/>
                <w:sz w:val="18"/>
                <w:szCs w:val="18"/>
                <w:lang w:val="en-US" w:eastAsia="nl-BE"/>
              </w:rPr>
              <w:t>&lt;/location&gt;</w:t>
            </w:r>
          </w:p>
          <w:p w14:paraId="397BB716"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inceptionDate</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19**-01-03</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inceptionDate</w:t>
            </w:r>
            <w:proofErr w:type="spellEnd"/>
            <w:r w:rsidRPr="00753A73">
              <w:rPr>
                <w:rFonts w:ascii="Courier New" w:eastAsia="Times New Roman" w:hAnsi="Courier New" w:cs="Courier New"/>
                <w:color w:val="0000FF"/>
                <w:sz w:val="18"/>
                <w:szCs w:val="18"/>
                <w:lang w:val="en-US" w:eastAsia="nl-BE"/>
              </w:rPr>
              <w:t>&gt;</w:t>
            </w:r>
          </w:p>
          <w:p w14:paraId="5A2B86E8" w14:textId="77777777" w:rsidR="00B94F7D" w:rsidRDefault="00B94F7D" w:rsidP="00D25CA8">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&lt;/administrator&gt;</w:t>
            </w:r>
          </w:p>
          <w:p w14:paraId="52E349CC" w14:textId="77777777" w:rsidR="00DC5782" w:rsidRPr="006E581E" w:rsidRDefault="00DC5782" w:rsidP="00DC5782">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w:t>
            </w:r>
            <w:r w:rsidRPr="006E581E">
              <w:rPr>
                <w:rFonts w:ascii="Courier New" w:eastAsia="Times New Roman" w:hAnsi="Courier New" w:cs="Courier New"/>
                <w:color w:val="0000FF"/>
                <w:sz w:val="18"/>
                <w:szCs w:val="18"/>
                <w:lang w:val="en-US" w:eastAsia="nl-BE"/>
              </w:rPr>
              <w:t>&lt;anomalies&gt;</w:t>
            </w:r>
          </w:p>
          <w:p w14:paraId="7492F6F1" w14:textId="77777777" w:rsidR="00DC5782" w:rsidRPr="006E581E" w:rsidRDefault="00DC5782" w:rsidP="00DC5782">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6E581E">
              <w:rPr>
                <w:rFonts w:ascii="Courier New" w:eastAsia="Times New Roman" w:hAnsi="Courier New" w:cs="Courier New"/>
                <w:color w:val="0000FF"/>
                <w:sz w:val="18"/>
                <w:szCs w:val="18"/>
                <w:lang w:val="en-US" w:eastAsia="nl-BE"/>
              </w:rPr>
              <w:t xml:space="preserve">                  &lt;anomaly&gt;</w:t>
            </w:r>
          </w:p>
          <w:p w14:paraId="4518619A" w14:textId="77777777" w:rsidR="00DC5782" w:rsidRPr="006E581E" w:rsidRDefault="00DC5782" w:rsidP="00DC5782">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6E581E">
              <w:rPr>
                <w:rFonts w:ascii="Courier New" w:eastAsia="Times New Roman" w:hAnsi="Courier New" w:cs="Courier New"/>
                <w:color w:val="0000FF"/>
                <w:sz w:val="18"/>
                <w:szCs w:val="18"/>
                <w:lang w:val="en-US" w:eastAsia="nl-BE"/>
              </w:rPr>
              <w:t xml:space="preserve">                     &lt;code&gt;400530&lt;/code&gt;</w:t>
            </w:r>
          </w:p>
          <w:p w14:paraId="53653A12" w14:textId="77777777" w:rsidR="00DC5782" w:rsidRPr="006E581E" w:rsidRDefault="00DC5782" w:rsidP="00DC5782">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6E581E">
              <w:rPr>
                <w:rFonts w:ascii="Courier New" w:eastAsia="Times New Roman" w:hAnsi="Courier New" w:cs="Courier New"/>
                <w:color w:val="0000FF"/>
                <w:sz w:val="18"/>
                <w:szCs w:val="18"/>
                <w:lang w:val="en-US" w:eastAsia="nl-BE"/>
              </w:rPr>
              <w:t xml:space="preserve">                     &lt;description&gt;Filtered one or more blank name parts that were in the first name.&lt;/description&gt;</w:t>
            </w:r>
          </w:p>
          <w:p w14:paraId="6D71984E" w14:textId="77777777" w:rsidR="00DC5782" w:rsidRPr="006E581E" w:rsidRDefault="00DC5782" w:rsidP="00DC5782">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6E581E">
              <w:rPr>
                <w:rFonts w:ascii="Courier New" w:eastAsia="Times New Roman" w:hAnsi="Courier New" w:cs="Courier New"/>
                <w:color w:val="0000FF"/>
                <w:sz w:val="18"/>
                <w:szCs w:val="18"/>
                <w:lang w:val="en-US" w:eastAsia="nl-BE"/>
              </w:rPr>
              <w:t xml:space="preserve">                     &lt;information&gt;</w:t>
            </w:r>
          </w:p>
          <w:p w14:paraId="39ECEB63" w14:textId="77777777" w:rsidR="00DC5782" w:rsidRPr="006E581E" w:rsidRDefault="00DC5782" w:rsidP="00DC5782">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6E581E">
              <w:rPr>
                <w:rFonts w:ascii="Courier New" w:eastAsia="Times New Roman" w:hAnsi="Courier New" w:cs="Courier New"/>
                <w:color w:val="0000FF"/>
                <w:sz w:val="18"/>
                <w:szCs w:val="18"/>
                <w:lang w:val="en-US" w:eastAsia="nl-BE"/>
              </w:rPr>
              <w:t xml:space="preserve">                        &lt;</w:t>
            </w:r>
            <w:proofErr w:type="spellStart"/>
            <w:r w:rsidRPr="006E581E">
              <w:rPr>
                <w:rFonts w:ascii="Courier New" w:eastAsia="Times New Roman" w:hAnsi="Courier New" w:cs="Courier New"/>
                <w:color w:val="0000FF"/>
                <w:sz w:val="18"/>
                <w:szCs w:val="18"/>
                <w:lang w:val="en-US" w:eastAsia="nl-BE"/>
              </w:rPr>
              <w:t>fieldName</w:t>
            </w:r>
            <w:proofErr w:type="spellEnd"/>
            <w:r w:rsidRPr="006E581E">
              <w:rPr>
                <w:rFonts w:ascii="Courier New" w:eastAsia="Times New Roman" w:hAnsi="Courier New" w:cs="Courier New"/>
                <w:color w:val="0000FF"/>
                <w:sz w:val="18"/>
                <w:szCs w:val="18"/>
                <w:lang w:val="en-US" w:eastAsia="nl-BE"/>
              </w:rPr>
              <w:t>&gt;</w:t>
            </w:r>
            <w:proofErr w:type="spellStart"/>
            <w:r w:rsidRPr="006E581E">
              <w:rPr>
                <w:rFonts w:ascii="Courier New" w:eastAsia="Times New Roman" w:hAnsi="Courier New" w:cs="Courier New"/>
                <w:color w:val="0000FF"/>
                <w:sz w:val="18"/>
                <w:szCs w:val="18"/>
                <w:lang w:val="en-US" w:eastAsia="nl-BE"/>
              </w:rPr>
              <w:t>ssin</w:t>
            </w:r>
            <w:proofErr w:type="spellEnd"/>
            <w:r w:rsidRPr="006E581E">
              <w:rPr>
                <w:rFonts w:ascii="Courier New" w:eastAsia="Times New Roman" w:hAnsi="Courier New" w:cs="Courier New"/>
                <w:color w:val="0000FF"/>
                <w:sz w:val="18"/>
                <w:szCs w:val="18"/>
                <w:lang w:val="en-US" w:eastAsia="nl-BE"/>
              </w:rPr>
              <w:t>&lt;/</w:t>
            </w:r>
            <w:proofErr w:type="spellStart"/>
            <w:r w:rsidRPr="006E581E">
              <w:rPr>
                <w:rFonts w:ascii="Courier New" w:eastAsia="Times New Roman" w:hAnsi="Courier New" w:cs="Courier New"/>
                <w:color w:val="0000FF"/>
                <w:sz w:val="18"/>
                <w:szCs w:val="18"/>
                <w:lang w:val="en-US" w:eastAsia="nl-BE"/>
              </w:rPr>
              <w:t>fieldName</w:t>
            </w:r>
            <w:proofErr w:type="spellEnd"/>
            <w:r w:rsidRPr="006E581E">
              <w:rPr>
                <w:rFonts w:ascii="Courier New" w:eastAsia="Times New Roman" w:hAnsi="Courier New" w:cs="Courier New"/>
                <w:color w:val="0000FF"/>
                <w:sz w:val="18"/>
                <w:szCs w:val="18"/>
                <w:lang w:val="en-US" w:eastAsia="nl-BE"/>
              </w:rPr>
              <w:t>&gt;</w:t>
            </w:r>
          </w:p>
          <w:p w14:paraId="510F02F7" w14:textId="77777777" w:rsidR="00DC5782" w:rsidRPr="006E581E" w:rsidRDefault="00DC5782" w:rsidP="00DC5782">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6E581E">
              <w:rPr>
                <w:rFonts w:ascii="Courier New" w:eastAsia="Times New Roman" w:hAnsi="Courier New" w:cs="Courier New"/>
                <w:color w:val="0000FF"/>
                <w:sz w:val="18"/>
                <w:szCs w:val="18"/>
                <w:lang w:val="en-US" w:eastAsia="nl-BE"/>
              </w:rPr>
              <w:t xml:space="preserve">                        &lt;</w:t>
            </w:r>
            <w:proofErr w:type="spellStart"/>
            <w:r w:rsidRPr="006E581E">
              <w:rPr>
                <w:rFonts w:ascii="Courier New" w:eastAsia="Times New Roman" w:hAnsi="Courier New" w:cs="Courier New"/>
                <w:color w:val="0000FF"/>
                <w:sz w:val="18"/>
                <w:szCs w:val="18"/>
                <w:lang w:val="en-US" w:eastAsia="nl-BE"/>
              </w:rPr>
              <w:t>fieldValue</w:t>
            </w:r>
            <w:proofErr w:type="spellEnd"/>
            <w:r w:rsidRPr="006E581E">
              <w:rPr>
                <w:rFonts w:ascii="Courier New" w:eastAsia="Times New Roman" w:hAnsi="Courier New" w:cs="Courier New"/>
                <w:color w:val="0000FF"/>
                <w:sz w:val="18"/>
                <w:szCs w:val="18"/>
                <w:lang w:val="en-US" w:eastAsia="nl-BE"/>
              </w:rPr>
              <w:t>&gt;</w:t>
            </w:r>
            <w:r>
              <w:rPr>
                <w:rFonts w:ascii="Courier New" w:eastAsia="Times New Roman" w:hAnsi="Courier New" w:cs="Courier New"/>
                <w:color w:val="0000FF"/>
                <w:sz w:val="18"/>
                <w:szCs w:val="18"/>
                <w:lang w:val="en-US" w:eastAsia="nl-BE"/>
              </w:rPr>
              <w:t>***********</w:t>
            </w:r>
            <w:r w:rsidRPr="006E581E">
              <w:rPr>
                <w:rFonts w:ascii="Courier New" w:eastAsia="Times New Roman" w:hAnsi="Courier New" w:cs="Courier New"/>
                <w:color w:val="0000FF"/>
                <w:sz w:val="18"/>
                <w:szCs w:val="18"/>
                <w:lang w:val="en-US" w:eastAsia="nl-BE"/>
              </w:rPr>
              <w:t>&lt;/</w:t>
            </w:r>
            <w:proofErr w:type="spellStart"/>
            <w:r w:rsidRPr="006E581E">
              <w:rPr>
                <w:rFonts w:ascii="Courier New" w:eastAsia="Times New Roman" w:hAnsi="Courier New" w:cs="Courier New"/>
                <w:color w:val="0000FF"/>
                <w:sz w:val="18"/>
                <w:szCs w:val="18"/>
                <w:lang w:val="en-US" w:eastAsia="nl-BE"/>
              </w:rPr>
              <w:t>fieldValue</w:t>
            </w:r>
            <w:proofErr w:type="spellEnd"/>
            <w:r w:rsidRPr="006E581E">
              <w:rPr>
                <w:rFonts w:ascii="Courier New" w:eastAsia="Times New Roman" w:hAnsi="Courier New" w:cs="Courier New"/>
                <w:color w:val="0000FF"/>
                <w:sz w:val="18"/>
                <w:szCs w:val="18"/>
                <w:lang w:val="en-US" w:eastAsia="nl-BE"/>
              </w:rPr>
              <w:t>&gt;</w:t>
            </w:r>
          </w:p>
          <w:p w14:paraId="47F19AF1" w14:textId="77777777" w:rsidR="00DC5782" w:rsidRPr="006E581E" w:rsidRDefault="00DC5782" w:rsidP="00DC5782">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6E581E">
              <w:rPr>
                <w:rFonts w:ascii="Courier New" w:eastAsia="Times New Roman" w:hAnsi="Courier New" w:cs="Courier New"/>
                <w:color w:val="0000FF"/>
                <w:sz w:val="18"/>
                <w:szCs w:val="18"/>
                <w:lang w:val="en-US" w:eastAsia="nl-BE"/>
              </w:rPr>
              <w:t xml:space="preserve">                     &lt;/information&gt;</w:t>
            </w:r>
          </w:p>
          <w:p w14:paraId="1AD1E7E5" w14:textId="77777777" w:rsidR="00DC5782" w:rsidRPr="006E581E" w:rsidRDefault="00DC5782" w:rsidP="00DC5782">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6E581E">
              <w:rPr>
                <w:rFonts w:ascii="Courier New" w:eastAsia="Times New Roman" w:hAnsi="Courier New" w:cs="Courier New"/>
                <w:color w:val="0000FF"/>
                <w:sz w:val="18"/>
                <w:szCs w:val="18"/>
                <w:lang w:val="en-US" w:eastAsia="nl-BE"/>
              </w:rPr>
              <w:t xml:space="preserve">                     &lt;information&gt;</w:t>
            </w:r>
          </w:p>
          <w:p w14:paraId="01B9F597" w14:textId="77777777" w:rsidR="00DC5782" w:rsidRPr="006E581E" w:rsidRDefault="00DC5782" w:rsidP="00DC5782">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6E581E">
              <w:rPr>
                <w:rFonts w:ascii="Courier New" w:eastAsia="Times New Roman" w:hAnsi="Courier New" w:cs="Courier New"/>
                <w:color w:val="0000FF"/>
                <w:sz w:val="18"/>
                <w:szCs w:val="18"/>
                <w:lang w:val="en-US" w:eastAsia="nl-BE"/>
              </w:rPr>
              <w:t xml:space="preserve">                        &lt;</w:t>
            </w:r>
            <w:proofErr w:type="spellStart"/>
            <w:r w:rsidRPr="006E581E">
              <w:rPr>
                <w:rFonts w:ascii="Courier New" w:eastAsia="Times New Roman" w:hAnsi="Courier New" w:cs="Courier New"/>
                <w:color w:val="0000FF"/>
                <w:sz w:val="18"/>
                <w:szCs w:val="18"/>
                <w:lang w:val="en-US" w:eastAsia="nl-BE"/>
              </w:rPr>
              <w:t>fieldName</w:t>
            </w:r>
            <w:proofErr w:type="spellEnd"/>
            <w:r w:rsidRPr="006E581E">
              <w:rPr>
                <w:rFonts w:ascii="Courier New" w:eastAsia="Times New Roman" w:hAnsi="Courier New" w:cs="Courier New"/>
                <w:color w:val="0000FF"/>
                <w:sz w:val="18"/>
                <w:szCs w:val="18"/>
                <w:lang w:val="en-US" w:eastAsia="nl-BE"/>
              </w:rPr>
              <w:t>&gt;</w:t>
            </w:r>
            <w:proofErr w:type="spellStart"/>
            <w:r w:rsidRPr="006E581E">
              <w:rPr>
                <w:rFonts w:ascii="Courier New" w:eastAsia="Times New Roman" w:hAnsi="Courier New" w:cs="Courier New"/>
                <w:color w:val="0000FF"/>
                <w:sz w:val="18"/>
                <w:szCs w:val="18"/>
                <w:lang w:val="en-US" w:eastAsia="nl-BE"/>
              </w:rPr>
              <w:t>datagroup</w:t>
            </w:r>
            <w:proofErr w:type="spellEnd"/>
            <w:r w:rsidRPr="006E581E">
              <w:rPr>
                <w:rFonts w:ascii="Courier New" w:eastAsia="Times New Roman" w:hAnsi="Courier New" w:cs="Courier New"/>
                <w:color w:val="0000FF"/>
                <w:sz w:val="18"/>
                <w:szCs w:val="18"/>
                <w:lang w:val="en-US" w:eastAsia="nl-BE"/>
              </w:rPr>
              <w:t>&lt;/</w:t>
            </w:r>
            <w:proofErr w:type="spellStart"/>
            <w:r w:rsidRPr="006E581E">
              <w:rPr>
                <w:rFonts w:ascii="Courier New" w:eastAsia="Times New Roman" w:hAnsi="Courier New" w:cs="Courier New"/>
                <w:color w:val="0000FF"/>
                <w:sz w:val="18"/>
                <w:szCs w:val="18"/>
                <w:lang w:val="en-US" w:eastAsia="nl-BE"/>
              </w:rPr>
              <w:t>fieldName</w:t>
            </w:r>
            <w:proofErr w:type="spellEnd"/>
            <w:r w:rsidRPr="006E581E">
              <w:rPr>
                <w:rFonts w:ascii="Courier New" w:eastAsia="Times New Roman" w:hAnsi="Courier New" w:cs="Courier New"/>
                <w:color w:val="0000FF"/>
                <w:sz w:val="18"/>
                <w:szCs w:val="18"/>
                <w:lang w:val="en-US" w:eastAsia="nl-BE"/>
              </w:rPr>
              <w:t>&gt;</w:t>
            </w:r>
          </w:p>
          <w:p w14:paraId="560F5A93" w14:textId="77777777" w:rsidR="00DC5782" w:rsidRPr="006E581E" w:rsidRDefault="00DC5782" w:rsidP="00DC5782">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6E581E">
              <w:rPr>
                <w:rFonts w:ascii="Courier New" w:eastAsia="Times New Roman" w:hAnsi="Courier New" w:cs="Courier New"/>
                <w:color w:val="0000FF"/>
                <w:sz w:val="18"/>
                <w:szCs w:val="18"/>
                <w:lang w:val="en-US" w:eastAsia="nl-BE"/>
              </w:rPr>
              <w:t xml:space="preserve">                        &lt;</w:t>
            </w:r>
            <w:proofErr w:type="spellStart"/>
            <w:r w:rsidRPr="006E581E">
              <w:rPr>
                <w:rFonts w:ascii="Courier New" w:eastAsia="Times New Roman" w:hAnsi="Courier New" w:cs="Courier New"/>
                <w:color w:val="0000FF"/>
                <w:sz w:val="18"/>
                <w:szCs w:val="18"/>
                <w:lang w:val="en-US" w:eastAsia="nl-BE"/>
              </w:rPr>
              <w:t>fieldValue</w:t>
            </w:r>
            <w:proofErr w:type="spellEnd"/>
            <w:r w:rsidRPr="006E581E">
              <w:rPr>
                <w:rFonts w:ascii="Courier New" w:eastAsia="Times New Roman" w:hAnsi="Courier New" w:cs="Courier New"/>
                <w:color w:val="0000FF"/>
                <w:sz w:val="18"/>
                <w:szCs w:val="18"/>
                <w:lang w:val="en-US" w:eastAsia="nl-BE"/>
              </w:rPr>
              <w:t>&gt;name&lt;/</w:t>
            </w:r>
            <w:proofErr w:type="spellStart"/>
            <w:r w:rsidRPr="006E581E">
              <w:rPr>
                <w:rFonts w:ascii="Courier New" w:eastAsia="Times New Roman" w:hAnsi="Courier New" w:cs="Courier New"/>
                <w:color w:val="0000FF"/>
                <w:sz w:val="18"/>
                <w:szCs w:val="18"/>
                <w:lang w:val="en-US" w:eastAsia="nl-BE"/>
              </w:rPr>
              <w:t>fieldValue</w:t>
            </w:r>
            <w:proofErr w:type="spellEnd"/>
            <w:r w:rsidRPr="006E581E">
              <w:rPr>
                <w:rFonts w:ascii="Courier New" w:eastAsia="Times New Roman" w:hAnsi="Courier New" w:cs="Courier New"/>
                <w:color w:val="0000FF"/>
                <w:sz w:val="18"/>
                <w:szCs w:val="18"/>
                <w:lang w:val="en-US" w:eastAsia="nl-BE"/>
              </w:rPr>
              <w:t>&gt;</w:t>
            </w:r>
          </w:p>
          <w:p w14:paraId="2612A681" w14:textId="77777777" w:rsidR="00DC5782" w:rsidRPr="006E581E" w:rsidRDefault="00DC5782" w:rsidP="00DC5782">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6E581E">
              <w:rPr>
                <w:rFonts w:ascii="Courier New" w:eastAsia="Times New Roman" w:hAnsi="Courier New" w:cs="Courier New"/>
                <w:color w:val="0000FF"/>
                <w:sz w:val="18"/>
                <w:szCs w:val="18"/>
                <w:lang w:val="en-US" w:eastAsia="nl-BE"/>
              </w:rPr>
              <w:t xml:space="preserve">                     &lt;/information&gt;</w:t>
            </w:r>
          </w:p>
          <w:p w14:paraId="348A58F6" w14:textId="77777777" w:rsidR="00DC5782" w:rsidRPr="006E581E" w:rsidRDefault="00DC5782" w:rsidP="00DC5782">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6E581E">
              <w:rPr>
                <w:rFonts w:ascii="Courier New" w:eastAsia="Times New Roman" w:hAnsi="Courier New" w:cs="Courier New"/>
                <w:color w:val="0000FF"/>
                <w:sz w:val="18"/>
                <w:szCs w:val="18"/>
                <w:lang w:val="en-US" w:eastAsia="nl-BE"/>
              </w:rPr>
              <w:t xml:space="preserve">                  &lt;/anomaly&gt;</w:t>
            </w:r>
          </w:p>
          <w:p w14:paraId="3A83B4C0" w14:textId="77777777" w:rsidR="00DC5782" w:rsidRPr="00DC5782" w:rsidRDefault="00DC5782" w:rsidP="00D25CA8">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6E581E">
              <w:rPr>
                <w:rFonts w:ascii="Courier New" w:eastAsia="Times New Roman" w:hAnsi="Courier New" w:cs="Courier New"/>
                <w:color w:val="0000FF"/>
                <w:sz w:val="18"/>
                <w:szCs w:val="18"/>
                <w:lang w:val="en-US" w:eastAsia="nl-BE"/>
              </w:rPr>
              <w:t xml:space="preserve">               &lt;/anomalies&gt;</w:t>
            </w:r>
          </w:p>
          <w:p w14:paraId="69BA0C5A"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&lt;/person&gt;</w:t>
            </w:r>
          </w:p>
          <w:p w14:paraId="2178DA66"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&lt;/result&gt;</w:t>
            </w:r>
          </w:p>
          <w:p w14:paraId="345F3EA4"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external:searchPersonBySsinResponse</w:t>
            </w:r>
            <w:proofErr w:type="spellEnd"/>
            <w:r w:rsidRPr="00753A73">
              <w:rPr>
                <w:rFonts w:ascii="Courier New" w:eastAsia="Times New Roman" w:hAnsi="Courier New" w:cs="Courier New"/>
                <w:color w:val="0000FF"/>
                <w:sz w:val="18"/>
                <w:szCs w:val="18"/>
                <w:lang w:val="en-US" w:eastAsia="nl-BE"/>
              </w:rPr>
              <w:t>&gt;</w:t>
            </w:r>
          </w:p>
          <w:p w14:paraId="44F2ED46" w14:textId="77777777" w:rsidR="00B94F7D" w:rsidRPr="00753A73"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soap:Body</w:t>
            </w:r>
            <w:proofErr w:type="spellEnd"/>
            <w:r w:rsidRPr="00753A73">
              <w:rPr>
                <w:rFonts w:ascii="Courier New" w:eastAsia="Times New Roman" w:hAnsi="Courier New" w:cs="Courier New"/>
                <w:color w:val="0000FF"/>
                <w:sz w:val="18"/>
                <w:szCs w:val="18"/>
                <w:lang w:val="en-US" w:eastAsia="nl-BE"/>
              </w:rPr>
              <w:t>&gt;</w:t>
            </w:r>
          </w:p>
          <w:p w14:paraId="36856C26" w14:textId="77777777" w:rsidR="00B94F7D" w:rsidRPr="00525229" w:rsidRDefault="00B94F7D" w:rsidP="00D25CA8">
            <w:pPr>
              <w:shd w:val="clear" w:color="auto" w:fill="FFFFFF"/>
              <w:spacing w:after="0" w:line="240" w:lineRule="auto"/>
              <w:jc w:val="left"/>
              <w:rPr>
                <w:rFonts w:ascii="Times New Roman" w:hAnsi="Times New Roman"/>
                <w:sz w:val="18"/>
                <w:lang w:val="en-US"/>
              </w:rPr>
            </w:pP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soap:Envelope</w:t>
            </w:r>
            <w:proofErr w:type="spellEnd"/>
            <w:r w:rsidRPr="00753A73">
              <w:rPr>
                <w:rFonts w:ascii="Courier New" w:eastAsia="Times New Roman" w:hAnsi="Courier New" w:cs="Courier New"/>
                <w:color w:val="0000FF"/>
                <w:sz w:val="18"/>
                <w:szCs w:val="18"/>
                <w:lang w:val="en-US" w:eastAsia="nl-BE"/>
              </w:rPr>
              <w:t>&gt;</w:t>
            </w:r>
          </w:p>
        </w:tc>
      </w:tr>
    </w:tbl>
    <w:p w14:paraId="13D6E411" w14:textId="77777777" w:rsidR="00B94F7D" w:rsidRDefault="00B94F7D" w:rsidP="00B94F7D">
      <w:pPr>
        <w:pStyle w:val="Heading3"/>
        <w:numPr>
          <w:ilvl w:val="2"/>
          <w:numId w:val="32"/>
        </w:numPr>
      </w:pPr>
      <w:proofErr w:type="spellStart"/>
      <w:r>
        <w:lastRenderedPageBreak/>
        <w:t>Invalid</w:t>
      </w:r>
      <w:proofErr w:type="spellEnd"/>
      <w:r>
        <w:t xml:space="preserve"> </w:t>
      </w:r>
      <w:proofErr w:type="spellStart"/>
      <w:r>
        <w:t>legal</w:t>
      </w:r>
      <w:proofErr w:type="spellEnd"/>
      <w:r>
        <w:t xml:space="preserve"> context</w:t>
      </w:r>
    </w:p>
    <w:tbl>
      <w:tblPr>
        <w:tblStyle w:val="TableGrid"/>
        <w:tblW w:w="0" w:type="auto"/>
        <w:tblLook w:val="04A0" w:firstRow="1" w:lastRow="0" w:firstColumn="1" w:lastColumn="0" w:noHBand="0" w:noVBand="1"/>
      </w:tblPr>
      <w:tblGrid>
        <w:gridCol w:w="9350"/>
      </w:tblGrid>
      <w:tr w:rsidR="00B94F7D" w:rsidRPr="00034F76" w14:paraId="0FA5C6EC" w14:textId="77777777" w:rsidTr="00D25CA8">
        <w:tc>
          <w:tcPr>
            <w:tcW w:w="9350" w:type="dxa"/>
          </w:tcPr>
          <w:p w14:paraId="35F819CC" w14:textId="77777777" w:rsidR="00B94F7D" w:rsidRPr="00034F76" w:rsidRDefault="00B94F7D" w:rsidP="00D25CA8">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soap:Envelope</w:t>
            </w:r>
            <w:proofErr w:type="spellEnd"/>
            <w:r w:rsidRPr="00034F76">
              <w:rPr>
                <w:rFonts w:ascii="Courier New" w:eastAsia="Times New Roman" w:hAnsi="Courier New" w:cs="Courier New"/>
                <w:color w:val="000000"/>
                <w:sz w:val="18"/>
                <w:szCs w:val="20"/>
                <w:lang w:val="en-US" w:eastAsia="nl-BE"/>
              </w:rPr>
              <w:t xml:space="preserve"> </w:t>
            </w:r>
            <w:proofErr w:type="spellStart"/>
            <w:r w:rsidRPr="00034F76">
              <w:rPr>
                <w:rFonts w:ascii="Courier New" w:eastAsia="Times New Roman" w:hAnsi="Courier New" w:cs="Courier New"/>
                <w:color w:val="FF0000"/>
                <w:sz w:val="18"/>
                <w:szCs w:val="20"/>
                <w:lang w:val="en-US" w:eastAsia="nl-BE"/>
              </w:rPr>
              <w:t>xmlns:soap</w:t>
            </w:r>
            <w:proofErr w:type="spellEnd"/>
            <w:r w:rsidRPr="00034F76">
              <w:rPr>
                <w:rFonts w:ascii="Courier New" w:eastAsia="Times New Roman" w:hAnsi="Courier New" w:cs="Courier New"/>
                <w:color w:val="000000"/>
                <w:sz w:val="18"/>
                <w:szCs w:val="20"/>
                <w:lang w:val="en-US" w:eastAsia="nl-BE"/>
              </w:rPr>
              <w:t>=</w:t>
            </w:r>
            <w:r w:rsidRPr="00034F76">
              <w:rPr>
                <w:rFonts w:ascii="Courier New" w:eastAsia="Times New Roman" w:hAnsi="Courier New" w:cs="Courier New"/>
                <w:b/>
                <w:bCs/>
                <w:color w:val="8000FF"/>
                <w:sz w:val="18"/>
                <w:szCs w:val="20"/>
                <w:lang w:val="en-US" w:eastAsia="nl-BE"/>
              </w:rPr>
              <w:t>"</w:t>
            </w:r>
            <w:r w:rsidRPr="00034F76">
              <w:rPr>
                <w:rFonts w:ascii="Courier New" w:eastAsia="Times New Roman" w:hAnsi="Courier New" w:cs="Courier New"/>
                <w:b/>
                <w:bCs/>
                <w:color w:val="8000FF"/>
                <w:sz w:val="18"/>
                <w:szCs w:val="20"/>
                <w:u w:val="single"/>
                <w:lang w:val="en-US" w:eastAsia="nl-BE"/>
              </w:rPr>
              <w:t>http://schemas.xmlsoap.org/soap/envelope/</w:t>
            </w:r>
            <w:r w:rsidRPr="00034F76">
              <w:rPr>
                <w:rFonts w:ascii="Courier New" w:eastAsia="Times New Roman" w:hAnsi="Courier New" w:cs="Courier New"/>
                <w:b/>
                <w:bCs/>
                <w:color w:val="8000FF"/>
                <w:sz w:val="18"/>
                <w:szCs w:val="20"/>
                <w:lang w:val="en-US" w:eastAsia="nl-BE"/>
              </w:rPr>
              <w:t>"</w:t>
            </w:r>
            <w:r w:rsidRPr="00034F76">
              <w:rPr>
                <w:rFonts w:ascii="Courier New" w:eastAsia="Times New Roman" w:hAnsi="Courier New" w:cs="Courier New"/>
                <w:color w:val="0000FF"/>
                <w:sz w:val="18"/>
                <w:szCs w:val="20"/>
                <w:lang w:val="en-US" w:eastAsia="nl-BE"/>
              </w:rPr>
              <w:t>&gt;</w:t>
            </w:r>
          </w:p>
          <w:p w14:paraId="0A0274BD" w14:textId="77777777" w:rsidR="00B94F7D" w:rsidRPr="00034F76" w:rsidRDefault="00B94F7D" w:rsidP="00D25CA8">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soap:Header</w:t>
            </w:r>
            <w:proofErr w:type="spellEnd"/>
            <w:r w:rsidRPr="00034F76">
              <w:rPr>
                <w:rFonts w:ascii="Courier New" w:eastAsia="Times New Roman" w:hAnsi="Courier New" w:cs="Courier New"/>
                <w:color w:val="0000FF"/>
                <w:sz w:val="18"/>
                <w:szCs w:val="20"/>
                <w:lang w:val="en-US" w:eastAsia="nl-BE"/>
              </w:rPr>
              <w:t>/&gt;</w:t>
            </w:r>
          </w:p>
          <w:p w14:paraId="1B453108" w14:textId="77777777" w:rsidR="00B94F7D" w:rsidRPr="00034F76" w:rsidRDefault="00B94F7D" w:rsidP="00D25CA8">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soap:Body</w:t>
            </w:r>
            <w:proofErr w:type="spellEnd"/>
            <w:r w:rsidRPr="00034F76">
              <w:rPr>
                <w:rFonts w:ascii="Courier New" w:eastAsia="Times New Roman" w:hAnsi="Courier New" w:cs="Courier New"/>
                <w:color w:val="0000FF"/>
                <w:sz w:val="18"/>
                <w:szCs w:val="20"/>
                <w:lang w:val="en-US" w:eastAsia="nl-BE"/>
              </w:rPr>
              <w:t>&gt;</w:t>
            </w:r>
          </w:p>
          <w:p w14:paraId="4876C67D" w14:textId="77777777" w:rsidR="00B94F7D" w:rsidRPr="00034F76" w:rsidRDefault="00B94F7D" w:rsidP="00D25CA8">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external:searchPersonBySsinResponse</w:t>
            </w:r>
            <w:proofErr w:type="spellEnd"/>
            <w:r w:rsidRPr="00034F76">
              <w:rPr>
                <w:rFonts w:ascii="Courier New" w:eastAsia="Times New Roman" w:hAnsi="Courier New" w:cs="Courier New"/>
                <w:color w:val="000000"/>
                <w:sz w:val="18"/>
                <w:szCs w:val="20"/>
                <w:lang w:val="en-US" w:eastAsia="nl-BE"/>
              </w:rPr>
              <w:t xml:space="preserve"> </w:t>
            </w:r>
            <w:r w:rsidRPr="00034F76">
              <w:rPr>
                <w:rFonts w:ascii="Courier New" w:eastAsia="Times New Roman" w:hAnsi="Courier New" w:cs="Courier New"/>
                <w:color w:val="FF0000"/>
                <w:sz w:val="18"/>
                <w:szCs w:val="20"/>
                <w:lang w:val="en-US" w:eastAsia="nl-BE"/>
              </w:rPr>
              <w:t>xmlns:external</w:t>
            </w:r>
            <w:r w:rsidRPr="00034F76">
              <w:rPr>
                <w:rFonts w:ascii="Courier New" w:eastAsia="Times New Roman" w:hAnsi="Courier New" w:cs="Courier New"/>
                <w:color w:val="000000"/>
                <w:sz w:val="18"/>
                <w:szCs w:val="20"/>
                <w:lang w:val="en-US" w:eastAsia="nl-BE"/>
              </w:rPr>
              <w:t>=</w:t>
            </w:r>
            <w:r w:rsidRPr="00034F76">
              <w:rPr>
                <w:rFonts w:ascii="Courier New" w:eastAsia="Times New Roman" w:hAnsi="Courier New" w:cs="Courier New"/>
                <w:b/>
                <w:bCs/>
                <w:color w:val="8000FF"/>
                <w:sz w:val="18"/>
                <w:szCs w:val="20"/>
                <w:lang w:val="en-US" w:eastAsia="nl-BE"/>
              </w:rPr>
              <w:t>"</w:t>
            </w:r>
            <w:r w:rsidRPr="00034F76">
              <w:rPr>
                <w:rFonts w:ascii="Courier New" w:eastAsia="Times New Roman" w:hAnsi="Courier New" w:cs="Courier New"/>
                <w:b/>
                <w:bCs/>
                <w:color w:val="8000FF"/>
                <w:sz w:val="18"/>
                <w:szCs w:val="20"/>
                <w:u w:val="single"/>
                <w:lang w:val="en-US" w:eastAsia="nl-BE"/>
              </w:rPr>
              <w:t>http://kszbcss.fgov.be/intf/registries/PersonService/v4</w:t>
            </w:r>
            <w:r w:rsidRPr="00034F76">
              <w:rPr>
                <w:rFonts w:ascii="Courier New" w:eastAsia="Times New Roman" w:hAnsi="Courier New" w:cs="Courier New"/>
                <w:b/>
                <w:bCs/>
                <w:color w:val="8000FF"/>
                <w:sz w:val="18"/>
                <w:szCs w:val="20"/>
                <w:lang w:val="en-US" w:eastAsia="nl-BE"/>
              </w:rPr>
              <w:t>"</w:t>
            </w:r>
            <w:r w:rsidRPr="00034F76">
              <w:rPr>
                <w:rFonts w:ascii="Courier New" w:eastAsia="Times New Roman" w:hAnsi="Courier New" w:cs="Courier New"/>
                <w:color w:val="0000FF"/>
                <w:sz w:val="18"/>
                <w:szCs w:val="20"/>
                <w:lang w:val="en-US" w:eastAsia="nl-BE"/>
              </w:rPr>
              <w:t>&gt;</w:t>
            </w:r>
          </w:p>
          <w:p w14:paraId="0FA9874C" w14:textId="77777777" w:rsidR="00B94F7D" w:rsidRPr="00034F76" w:rsidRDefault="00B94F7D" w:rsidP="00D25CA8">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informationCustomer</w:t>
            </w:r>
            <w:proofErr w:type="spellEnd"/>
            <w:r w:rsidRPr="00034F76">
              <w:rPr>
                <w:rFonts w:ascii="Courier New" w:eastAsia="Times New Roman" w:hAnsi="Courier New" w:cs="Courier New"/>
                <w:color w:val="0000FF"/>
                <w:sz w:val="18"/>
                <w:szCs w:val="20"/>
                <w:lang w:val="en-US" w:eastAsia="nl-BE"/>
              </w:rPr>
              <w:t>&gt;</w:t>
            </w:r>
          </w:p>
          <w:p w14:paraId="75B838EF" w14:textId="77777777" w:rsidR="00B94F7D" w:rsidRPr="00034F76" w:rsidRDefault="00B94F7D" w:rsidP="00D25CA8">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customerIdentification</w:t>
            </w:r>
            <w:proofErr w:type="spellEnd"/>
            <w:r w:rsidRPr="00034F76">
              <w:rPr>
                <w:rFonts w:ascii="Courier New" w:eastAsia="Times New Roman" w:hAnsi="Courier New" w:cs="Courier New"/>
                <w:color w:val="0000FF"/>
                <w:sz w:val="18"/>
                <w:szCs w:val="20"/>
                <w:lang w:val="en-US" w:eastAsia="nl-BE"/>
              </w:rPr>
              <w:t>&gt;</w:t>
            </w:r>
          </w:p>
          <w:p w14:paraId="376D3038" w14:textId="77777777" w:rsidR="00B94F7D" w:rsidRPr="00753A73" w:rsidRDefault="00B94F7D" w:rsidP="00D25CA8">
            <w:pPr>
              <w:shd w:val="clear" w:color="auto" w:fill="FFFFFF"/>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cbeNumber</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cbeNumber</w:t>
            </w:r>
            <w:proofErr w:type="spellEnd"/>
            <w:r w:rsidRPr="00753A73">
              <w:rPr>
                <w:rFonts w:ascii="Courier New" w:eastAsia="Times New Roman" w:hAnsi="Courier New" w:cs="Courier New"/>
                <w:color w:val="0000FF"/>
                <w:sz w:val="18"/>
                <w:szCs w:val="18"/>
                <w:lang w:val="en-US" w:eastAsia="nl-BE"/>
              </w:rPr>
              <w:t>&gt;</w:t>
            </w:r>
          </w:p>
          <w:p w14:paraId="72DFB6DF" w14:textId="77777777" w:rsidR="00B94F7D" w:rsidRPr="00034F76" w:rsidRDefault="00B94F7D" w:rsidP="00D25CA8">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customerIdentification</w:t>
            </w:r>
            <w:proofErr w:type="spellEnd"/>
            <w:r w:rsidRPr="00034F76">
              <w:rPr>
                <w:rFonts w:ascii="Courier New" w:eastAsia="Times New Roman" w:hAnsi="Courier New" w:cs="Courier New"/>
                <w:color w:val="0000FF"/>
                <w:sz w:val="18"/>
                <w:szCs w:val="20"/>
                <w:lang w:val="en-US" w:eastAsia="nl-BE"/>
              </w:rPr>
              <w:t>&gt;</w:t>
            </w:r>
          </w:p>
          <w:p w14:paraId="0B7783BF" w14:textId="77777777" w:rsidR="00B94F7D" w:rsidRPr="00034F76" w:rsidRDefault="00B94F7D" w:rsidP="00D25CA8">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informationCustomer</w:t>
            </w:r>
            <w:proofErr w:type="spellEnd"/>
            <w:r w:rsidRPr="00034F76">
              <w:rPr>
                <w:rFonts w:ascii="Courier New" w:eastAsia="Times New Roman" w:hAnsi="Courier New" w:cs="Courier New"/>
                <w:color w:val="0000FF"/>
                <w:sz w:val="18"/>
                <w:szCs w:val="20"/>
                <w:lang w:val="en-US" w:eastAsia="nl-BE"/>
              </w:rPr>
              <w:t>&gt;</w:t>
            </w:r>
          </w:p>
          <w:p w14:paraId="0305FE3F" w14:textId="77777777" w:rsidR="00B94F7D" w:rsidRPr="00034F76" w:rsidRDefault="00B94F7D" w:rsidP="00D25CA8">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informationCBSS</w:t>
            </w:r>
            <w:proofErr w:type="spellEnd"/>
            <w:r w:rsidRPr="00034F76">
              <w:rPr>
                <w:rFonts w:ascii="Courier New" w:eastAsia="Times New Roman" w:hAnsi="Courier New" w:cs="Courier New"/>
                <w:color w:val="0000FF"/>
                <w:sz w:val="18"/>
                <w:szCs w:val="20"/>
                <w:lang w:val="en-US" w:eastAsia="nl-BE"/>
              </w:rPr>
              <w:t>&gt;</w:t>
            </w:r>
          </w:p>
          <w:p w14:paraId="17F771C8" w14:textId="77777777" w:rsidR="00B94F7D" w:rsidRPr="00034F76" w:rsidRDefault="00B94F7D" w:rsidP="00D25CA8">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ticketCBSS</w:t>
            </w:r>
            <w:proofErr w:type="spellEnd"/>
            <w:r w:rsidRPr="00034F76">
              <w:rPr>
                <w:rFonts w:ascii="Courier New" w:eastAsia="Times New Roman" w:hAnsi="Courier New" w:cs="Courier New"/>
                <w:color w:val="0000FF"/>
                <w:sz w:val="18"/>
                <w:szCs w:val="20"/>
                <w:lang w:val="en-US" w:eastAsia="nl-BE"/>
              </w:rPr>
              <w:t>&gt;</w:t>
            </w:r>
            <w:r w:rsidRPr="00034F76">
              <w:rPr>
                <w:rFonts w:ascii="Courier New" w:eastAsia="Times New Roman" w:hAnsi="Courier New" w:cs="Courier New"/>
                <w:b/>
                <w:bCs/>
                <w:color w:val="000000"/>
                <w:sz w:val="18"/>
                <w:szCs w:val="20"/>
                <w:lang w:val="en-US" w:eastAsia="nl-BE"/>
              </w:rPr>
              <w:t>0ed501c7-d01c-4465-bc5e-5ea67bbd942a</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ticketCBSS</w:t>
            </w:r>
            <w:proofErr w:type="spellEnd"/>
            <w:r w:rsidRPr="00034F76">
              <w:rPr>
                <w:rFonts w:ascii="Courier New" w:eastAsia="Times New Roman" w:hAnsi="Courier New" w:cs="Courier New"/>
                <w:color w:val="0000FF"/>
                <w:sz w:val="18"/>
                <w:szCs w:val="20"/>
                <w:lang w:val="en-US" w:eastAsia="nl-BE"/>
              </w:rPr>
              <w:t>&gt;</w:t>
            </w:r>
          </w:p>
          <w:p w14:paraId="0AD4D6A9" w14:textId="77777777" w:rsidR="00B94F7D" w:rsidRPr="00034F76" w:rsidRDefault="00B94F7D" w:rsidP="00D25CA8">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timestampReceive</w:t>
            </w:r>
            <w:proofErr w:type="spellEnd"/>
            <w:r w:rsidRPr="00034F76">
              <w:rPr>
                <w:rFonts w:ascii="Courier New" w:eastAsia="Times New Roman" w:hAnsi="Courier New" w:cs="Courier New"/>
                <w:color w:val="0000FF"/>
                <w:sz w:val="18"/>
                <w:szCs w:val="20"/>
                <w:lang w:val="en-US" w:eastAsia="nl-BE"/>
              </w:rPr>
              <w:t>&gt;</w:t>
            </w:r>
            <w:r w:rsidRPr="00034F76">
              <w:rPr>
                <w:rFonts w:ascii="Courier New" w:eastAsia="Times New Roman" w:hAnsi="Courier New" w:cs="Courier New"/>
                <w:b/>
                <w:bCs/>
                <w:color w:val="000000"/>
                <w:sz w:val="18"/>
                <w:szCs w:val="20"/>
                <w:lang w:val="en-US" w:eastAsia="nl-BE"/>
              </w:rPr>
              <w:t>2018-10-17T12:34:59.305Z</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timestampReceive</w:t>
            </w:r>
            <w:proofErr w:type="spellEnd"/>
            <w:r w:rsidRPr="00034F76">
              <w:rPr>
                <w:rFonts w:ascii="Courier New" w:eastAsia="Times New Roman" w:hAnsi="Courier New" w:cs="Courier New"/>
                <w:color w:val="0000FF"/>
                <w:sz w:val="18"/>
                <w:szCs w:val="20"/>
                <w:lang w:val="en-US" w:eastAsia="nl-BE"/>
              </w:rPr>
              <w:t>&gt;</w:t>
            </w:r>
          </w:p>
          <w:p w14:paraId="223BC313" w14:textId="77777777" w:rsidR="00B94F7D" w:rsidRPr="00034F76" w:rsidRDefault="00B94F7D" w:rsidP="00D25CA8">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timestampReply</w:t>
            </w:r>
            <w:proofErr w:type="spellEnd"/>
            <w:r w:rsidRPr="00034F76">
              <w:rPr>
                <w:rFonts w:ascii="Courier New" w:eastAsia="Times New Roman" w:hAnsi="Courier New" w:cs="Courier New"/>
                <w:color w:val="0000FF"/>
                <w:sz w:val="18"/>
                <w:szCs w:val="20"/>
                <w:lang w:val="en-US" w:eastAsia="nl-BE"/>
              </w:rPr>
              <w:t>&gt;</w:t>
            </w:r>
            <w:r w:rsidRPr="00034F76">
              <w:rPr>
                <w:rFonts w:ascii="Courier New" w:eastAsia="Times New Roman" w:hAnsi="Courier New" w:cs="Courier New"/>
                <w:b/>
                <w:bCs/>
                <w:color w:val="000000"/>
                <w:sz w:val="18"/>
                <w:szCs w:val="20"/>
                <w:lang w:val="en-US" w:eastAsia="nl-BE"/>
              </w:rPr>
              <w:t>2018-10-17T12:34:59.630Z</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timestampReply</w:t>
            </w:r>
            <w:proofErr w:type="spellEnd"/>
            <w:r w:rsidRPr="00034F76">
              <w:rPr>
                <w:rFonts w:ascii="Courier New" w:eastAsia="Times New Roman" w:hAnsi="Courier New" w:cs="Courier New"/>
                <w:color w:val="0000FF"/>
                <w:sz w:val="18"/>
                <w:szCs w:val="20"/>
                <w:lang w:val="en-US" w:eastAsia="nl-BE"/>
              </w:rPr>
              <w:t>&gt;</w:t>
            </w:r>
          </w:p>
          <w:p w14:paraId="69B773C9" w14:textId="77777777" w:rsidR="00B94F7D" w:rsidRPr="00034F76" w:rsidRDefault="00B94F7D" w:rsidP="00D25CA8">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informationCBSS</w:t>
            </w:r>
            <w:proofErr w:type="spellEnd"/>
            <w:r w:rsidRPr="00034F76">
              <w:rPr>
                <w:rFonts w:ascii="Courier New" w:eastAsia="Times New Roman" w:hAnsi="Courier New" w:cs="Courier New"/>
                <w:color w:val="0000FF"/>
                <w:sz w:val="18"/>
                <w:szCs w:val="20"/>
                <w:lang w:val="en-US" w:eastAsia="nl-BE"/>
              </w:rPr>
              <w:t>&gt;</w:t>
            </w:r>
          </w:p>
          <w:p w14:paraId="3DE1D597" w14:textId="77777777" w:rsidR="00B94F7D" w:rsidRPr="00753A73" w:rsidRDefault="00B94F7D" w:rsidP="00D25CA8">
            <w:pPr>
              <w:shd w:val="clear" w:color="auto" w:fill="FFFFFF"/>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legalContext</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legalContext</w:t>
            </w:r>
            <w:proofErr w:type="spellEnd"/>
            <w:r w:rsidRPr="00753A73">
              <w:rPr>
                <w:rFonts w:ascii="Courier New" w:eastAsia="Times New Roman" w:hAnsi="Courier New" w:cs="Courier New"/>
                <w:color w:val="0000FF"/>
                <w:sz w:val="18"/>
                <w:szCs w:val="18"/>
                <w:lang w:val="en-US" w:eastAsia="nl-BE"/>
              </w:rPr>
              <w:t>&gt;</w:t>
            </w:r>
          </w:p>
          <w:p w14:paraId="1BCBC717" w14:textId="77777777" w:rsidR="00B94F7D" w:rsidRPr="00034F76" w:rsidRDefault="00B94F7D" w:rsidP="00D25CA8">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&lt;criteria&gt;</w:t>
            </w:r>
          </w:p>
          <w:p w14:paraId="73A190E6" w14:textId="77777777" w:rsidR="00B94F7D" w:rsidRPr="00034F76" w:rsidRDefault="00B94F7D" w:rsidP="00D25CA8">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ssin</w:t>
            </w:r>
            <w:proofErr w:type="spellEnd"/>
            <w:r w:rsidRPr="00034F76">
              <w:rPr>
                <w:rFonts w:ascii="Courier New" w:eastAsia="Times New Roman" w:hAnsi="Courier New" w:cs="Courier New"/>
                <w:color w:val="0000FF"/>
                <w:sz w:val="18"/>
                <w:szCs w:val="20"/>
                <w:lang w:val="en-US" w:eastAsia="nl-BE"/>
              </w:rPr>
              <w:t>&gt;</w:t>
            </w:r>
            <w:r>
              <w:rPr>
                <w:rFonts w:ascii="Courier New" w:eastAsia="Times New Roman" w:hAnsi="Courier New" w:cs="Courier New"/>
                <w:b/>
                <w:bCs/>
                <w:color w:val="000000"/>
                <w:sz w:val="18"/>
                <w:szCs w:val="20"/>
                <w:lang w:val="en-US" w:eastAsia="nl-BE"/>
              </w:rPr>
              <w:t>*********</w:t>
            </w:r>
            <w:r w:rsidRPr="00034F76">
              <w:rPr>
                <w:rFonts w:ascii="Courier New" w:eastAsia="Times New Roman" w:hAnsi="Courier New" w:cs="Courier New"/>
                <w:b/>
                <w:bCs/>
                <w:color w:val="000000"/>
                <w:sz w:val="18"/>
                <w:szCs w:val="20"/>
                <w:lang w:val="en-US" w:eastAsia="nl-BE"/>
              </w:rPr>
              <w:t>82</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ssin</w:t>
            </w:r>
            <w:proofErr w:type="spellEnd"/>
            <w:r w:rsidRPr="00034F76">
              <w:rPr>
                <w:rFonts w:ascii="Courier New" w:eastAsia="Times New Roman" w:hAnsi="Courier New" w:cs="Courier New"/>
                <w:color w:val="0000FF"/>
                <w:sz w:val="18"/>
                <w:szCs w:val="20"/>
                <w:lang w:val="en-US" w:eastAsia="nl-BE"/>
              </w:rPr>
              <w:t>&gt;</w:t>
            </w:r>
          </w:p>
          <w:p w14:paraId="1840B5B4" w14:textId="77777777" w:rsidR="00B94F7D" w:rsidRPr="00034F76" w:rsidRDefault="00B94F7D" w:rsidP="00D25CA8">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&lt;/criteria&gt;</w:t>
            </w:r>
          </w:p>
          <w:p w14:paraId="05876E78" w14:textId="77777777" w:rsidR="00B94F7D" w:rsidRPr="00034F76" w:rsidRDefault="00B94F7D" w:rsidP="00D25CA8">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lastRenderedPageBreak/>
              <w:t xml:space="preserve">         </w:t>
            </w:r>
            <w:r w:rsidRPr="00034F76">
              <w:rPr>
                <w:rFonts w:ascii="Courier New" w:eastAsia="Times New Roman" w:hAnsi="Courier New" w:cs="Courier New"/>
                <w:color w:val="0000FF"/>
                <w:sz w:val="18"/>
                <w:szCs w:val="20"/>
                <w:lang w:val="en-US" w:eastAsia="nl-BE"/>
              </w:rPr>
              <w:t>&lt;status&gt;</w:t>
            </w:r>
          </w:p>
          <w:p w14:paraId="37A5AE49" w14:textId="77777777" w:rsidR="00B94F7D" w:rsidRPr="00034F76" w:rsidRDefault="00B94F7D" w:rsidP="00D25CA8">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&lt;value&gt;</w:t>
            </w:r>
            <w:r w:rsidRPr="00034F76">
              <w:rPr>
                <w:rFonts w:ascii="Courier New" w:eastAsia="Times New Roman" w:hAnsi="Courier New" w:cs="Courier New"/>
                <w:b/>
                <w:bCs/>
                <w:color w:val="000000"/>
                <w:sz w:val="18"/>
                <w:szCs w:val="20"/>
                <w:lang w:val="en-US" w:eastAsia="nl-BE"/>
              </w:rPr>
              <w:t>NO_RESULT</w:t>
            </w:r>
            <w:r w:rsidRPr="00034F76">
              <w:rPr>
                <w:rFonts w:ascii="Courier New" w:eastAsia="Times New Roman" w:hAnsi="Courier New" w:cs="Courier New"/>
                <w:color w:val="0000FF"/>
                <w:sz w:val="18"/>
                <w:szCs w:val="20"/>
                <w:lang w:val="en-US" w:eastAsia="nl-BE"/>
              </w:rPr>
              <w:t>&lt;/value&gt;</w:t>
            </w:r>
          </w:p>
          <w:p w14:paraId="6A1C054D" w14:textId="77777777" w:rsidR="00B94F7D" w:rsidRPr="00034F76" w:rsidRDefault="00B94F7D" w:rsidP="00D25CA8">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&lt;code&gt;</w:t>
            </w:r>
            <w:r w:rsidRPr="00034F76">
              <w:rPr>
                <w:rFonts w:ascii="Courier New" w:eastAsia="Times New Roman" w:hAnsi="Courier New" w:cs="Courier New"/>
                <w:b/>
                <w:bCs/>
                <w:color w:val="000000"/>
                <w:sz w:val="18"/>
                <w:szCs w:val="20"/>
                <w:lang w:val="en-US" w:eastAsia="nl-BE"/>
              </w:rPr>
              <w:t>MSG00013</w:t>
            </w:r>
            <w:r w:rsidRPr="00034F76">
              <w:rPr>
                <w:rFonts w:ascii="Courier New" w:eastAsia="Times New Roman" w:hAnsi="Courier New" w:cs="Courier New"/>
                <w:color w:val="0000FF"/>
                <w:sz w:val="18"/>
                <w:szCs w:val="20"/>
                <w:lang w:val="en-US" w:eastAsia="nl-BE"/>
              </w:rPr>
              <w:t>&lt;/code&gt;</w:t>
            </w:r>
          </w:p>
          <w:p w14:paraId="5004528F" w14:textId="77777777" w:rsidR="00B94F7D" w:rsidRPr="00034F76" w:rsidRDefault="00B94F7D" w:rsidP="00D25CA8">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&lt;description&gt;</w:t>
            </w:r>
            <w:r w:rsidRPr="00034F76">
              <w:rPr>
                <w:rFonts w:ascii="Courier New" w:eastAsia="Times New Roman" w:hAnsi="Courier New" w:cs="Courier New"/>
                <w:b/>
                <w:bCs/>
                <w:color w:val="000000"/>
                <w:sz w:val="18"/>
                <w:szCs w:val="20"/>
                <w:lang w:val="en-US" w:eastAsia="nl-BE"/>
              </w:rPr>
              <w:t>Access to this operation is not allowed with the given legal context and credentials</w:t>
            </w:r>
            <w:r w:rsidRPr="00034F76">
              <w:rPr>
                <w:rFonts w:ascii="Courier New" w:eastAsia="Times New Roman" w:hAnsi="Courier New" w:cs="Courier New"/>
                <w:color w:val="0000FF"/>
                <w:sz w:val="18"/>
                <w:szCs w:val="20"/>
                <w:lang w:val="en-US" w:eastAsia="nl-BE"/>
              </w:rPr>
              <w:t>&lt;/description&gt;</w:t>
            </w:r>
          </w:p>
          <w:p w14:paraId="50E00DE4" w14:textId="77777777" w:rsidR="00B94F7D" w:rsidRPr="00034F76" w:rsidRDefault="00B94F7D" w:rsidP="00D25CA8">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&lt;information&gt;</w:t>
            </w:r>
          </w:p>
          <w:p w14:paraId="3E81CAC8" w14:textId="77777777" w:rsidR="00B94F7D" w:rsidRPr="00034F76" w:rsidRDefault="00B94F7D" w:rsidP="00D25CA8">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fieldName</w:t>
            </w:r>
            <w:proofErr w:type="spellEnd"/>
            <w:r w:rsidRPr="00034F76">
              <w:rPr>
                <w:rFonts w:ascii="Courier New" w:eastAsia="Times New Roman" w:hAnsi="Courier New" w:cs="Courier New"/>
                <w:color w:val="0000FF"/>
                <w:sz w:val="18"/>
                <w:szCs w:val="20"/>
                <w:lang w:val="en-US" w:eastAsia="nl-BE"/>
              </w:rPr>
              <w:t>&gt;</w:t>
            </w:r>
            <w:r w:rsidRPr="00034F76">
              <w:rPr>
                <w:rFonts w:ascii="Courier New" w:eastAsia="Times New Roman" w:hAnsi="Courier New" w:cs="Courier New"/>
                <w:b/>
                <w:bCs/>
                <w:color w:val="000000"/>
                <w:sz w:val="18"/>
                <w:szCs w:val="20"/>
                <w:lang w:val="en-US" w:eastAsia="nl-BE"/>
              </w:rPr>
              <w:t>reason</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fieldName</w:t>
            </w:r>
            <w:proofErr w:type="spellEnd"/>
            <w:r w:rsidRPr="00034F76">
              <w:rPr>
                <w:rFonts w:ascii="Courier New" w:eastAsia="Times New Roman" w:hAnsi="Courier New" w:cs="Courier New"/>
                <w:color w:val="0000FF"/>
                <w:sz w:val="18"/>
                <w:szCs w:val="20"/>
                <w:lang w:val="en-US" w:eastAsia="nl-BE"/>
              </w:rPr>
              <w:t>&gt;</w:t>
            </w:r>
          </w:p>
          <w:p w14:paraId="144D242A" w14:textId="77777777" w:rsidR="00B94F7D" w:rsidRPr="00034F76" w:rsidRDefault="00B94F7D" w:rsidP="00D25CA8">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fieldValue</w:t>
            </w:r>
            <w:proofErr w:type="spellEnd"/>
            <w:r w:rsidRPr="00034F76">
              <w:rPr>
                <w:rFonts w:ascii="Courier New" w:eastAsia="Times New Roman" w:hAnsi="Courier New" w:cs="Courier New"/>
                <w:color w:val="0000FF"/>
                <w:sz w:val="18"/>
                <w:szCs w:val="20"/>
                <w:lang w:val="en-US" w:eastAsia="nl-BE"/>
              </w:rPr>
              <w:t>&gt;</w:t>
            </w:r>
            <w:proofErr w:type="spellStart"/>
            <w:r w:rsidRPr="00034F76">
              <w:rPr>
                <w:rFonts w:ascii="Courier New" w:eastAsia="Times New Roman" w:hAnsi="Courier New" w:cs="Courier New"/>
                <w:b/>
                <w:bCs/>
                <w:color w:val="000000"/>
                <w:sz w:val="18"/>
                <w:szCs w:val="20"/>
                <w:lang w:val="en-US" w:eastAsia="nl-BE"/>
              </w:rPr>
              <w:t>invalidLegalContext</w:t>
            </w:r>
            <w:proofErr w:type="spellEnd"/>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fieldValue</w:t>
            </w:r>
            <w:proofErr w:type="spellEnd"/>
            <w:r w:rsidRPr="00034F76">
              <w:rPr>
                <w:rFonts w:ascii="Courier New" w:eastAsia="Times New Roman" w:hAnsi="Courier New" w:cs="Courier New"/>
                <w:color w:val="0000FF"/>
                <w:sz w:val="18"/>
                <w:szCs w:val="20"/>
                <w:lang w:val="en-US" w:eastAsia="nl-BE"/>
              </w:rPr>
              <w:t>&gt;</w:t>
            </w:r>
          </w:p>
          <w:p w14:paraId="6E711A00" w14:textId="77777777" w:rsidR="00B94F7D" w:rsidRPr="00034F76" w:rsidRDefault="00B94F7D" w:rsidP="00D25CA8">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&lt;/information&gt;</w:t>
            </w:r>
          </w:p>
          <w:p w14:paraId="03FF5B6E" w14:textId="77777777" w:rsidR="00B94F7D" w:rsidRPr="00034F76" w:rsidRDefault="00B94F7D" w:rsidP="00D25CA8">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&lt;/status&gt;</w:t>
            </w:r>
          </w:p>
          <w:p w14:paraId="76632DF3" w14:textId="77777777" w:rsidR="00B94F7D" w:rsidRPr="00034F76" w:rsidRDefault="00B94F7D" w:rsidP="00D25CA8">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external:searchPersonBySsinResponse</w:t>
            </w:r>
            <w:proofErr w:type="spellEnd"/>
            <w:r w:rsidRPr="00034F76">
              <w:rPr>
                <w:rFonts w:ascii="Courier New" w:eastAsia="Times New Roman" w:hAnsi="Courier New" w:cs="Courier New"/>
                <w:color w:val="0000FF"/>
                <w:sz w:val="18"/>
                <w:szCs w:val="20"/>
                <w:lang w:val="en-US" w:eastAsia="nl-BE"/>
              </w:rPr>
              <w:t>&gt;</w:t>
            </w:r>
          </w:p>
          <w:p w14:paraId="55E6BCCF" w14:textId="77777777" w:rsidR="00B94F7D" w:rsidRPr="00034F76" w:rsidRDefault="00B94F7D" w:rsidP="00D25CA8">
            <w:pPr>
              <w:shd w:val="clear" w:color="auto" w:fill="FFFFFF"/>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soap:Body</w:t>
            </w:r>
            <w:proofErr w:type="spellEnd"/>
            <w:r w:rsidRPr="00034F76">
              <w:rPr>
                <w:rFonts w:ascii="Courier New" w:eastAsia="Times New Roman" w:hAnsi="Courier New" w:cs="Courier New"/>
                <w:color w:val="0000FF"/>
                <w:sz w:val="18"/>
                <w:szCs w:val="20"/>
                <w:lang w:val="en-US" w:eastAsia="nl-BE"/>
              </w:rPr>
              <w:t>&gt;</w:t>
            </w:r>
          </w:p>
          <w:p w14:paraId="0FE64305" w14:textId="77777777" w:rsidR="00B94F7D" w:rsidRPr="00034F76" w:rsidRDefault="00B94F7D" w:rsidP="00D25CA8">
            <w:pPr>
              <w:shd w:val="clear" w:color="auto" w:fill="FFFFFF"/>
              <w:jc w:val="left"/>
              <w:rPr>
                <w:rFonts w:ascii="Times New Roman" w:eastAsia="Times New Roman" w:hAnsi="Times New Roman" w:cs="Times New Roman"/>
                <w:sz w:val="24"/>
                <w:szCs w:val="24"/>
                <w:lang w:val="en-US" w:eastAsia="nl-BE"/>
              </w:rPr>
            </w:pP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soap:Envelope</w:t>
            </w:r>
            <w:proofErr w:type="spellEnd"/>
            <w:r w:rsidRPr="00034F76">
              <w:rPr>
                <w:rFonts w:ascii="Courier New" w:eastAsia="Times New Roman" w:hAnsi="Courier New" w:cs="Courier New"/>
                <w:color w:val="0000FF"/>
                <w:sz w:val="18"/>
                <w:szCs w:val="20"/>
                <w:lang w:val="en-US" w:eastAsia="nl-BE"/>
              </w:rPr>
              <w:t>&gt;</w:t>
            </w:r>
          </w:p>
        </w:tc>
      </w:tr>
    </w:tbl>
    <w:p w14:paraId="65CD16BC" w14:textId="77777777" w:rsidR="00B94F7D" w:rsidRPr="00142A95" w:rsidRDefault="00B94F7D" w:rsidP="00B94F7D">
      <w:pPr>
        <w:pStyle w:val="Heading3"/>
        <w:numPr>
          <w:ilvl w:val="2"/>
          <w:numId w:val="32"/>
        </w:numPr>
      </w:pPr>
      <w:proofErr w:type="spellStart"/>
      <w:r>
        <w:lastRenderedPageBreak/>
        <w:t>Fault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94F7D" w:rsidRPr="0073489B" w14:paraId="208299CD" w14:textId="77777777" w:rsidTr="00D25CA8">
        <w:tc>
          <w:tcPr>
            <w:tcW w:w="9212" w:type="dxa"/>
            <w:shd w:val="clear" w:color="auto" w:fill="auto"/>
          </w:tcPr>
          <w:p w14:paraId="07EE23AF" w14:textId="77777777" w:rsidR="00B94F7D" w:rsidRPr="005D2BDB"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D2BDB">
              <w:rPr>
                <w:rFonts w:ascii="Courier New" w:eastAsia="Times New Roman" w:hAnsi="Courier New" w:cs="Courier New"/>
                <w:color w:val="0000FF"/>
                <w:sz w:val="18"/>
                <w:szCs w:val="20"/>
                <w:lang w:val="en-US" w:eastAsia="nl-BE"/>
              </w:rPr>
              <w:t>&lt;</w:t>
            </w:r>
            <w:proofErr w:type="spellStart"/>
            <w:r w:rsidRPr="005D2BDB">
              <w:rPr>
                <w:rFonts w:ascii="Courier New" w:eastAsia="Times New Roman" w:hAnsi="Courier New" w:cs="Courier New"/>
                <w:color w:val="0000FF"/>
                <w:sz w:val="18"/>
                <w:szCs w:val="20"/>
                <w:lang w:val="en-US" w:eastAsia="nl-BE"/>
              </w:rPr>
              <w:t>soapenv:Envelope</w:t>
            </w:r>
            <w:proofErr w:type="spellEnd"/>
            <w:r w:rsidRPr="005D2BDB">
              <w:rPr>
                <w:rFonts w:ascii="Courier New" w:eastAsia="Times New Roman" w:hAnsi="Courier New" w:cs="Courier New"/>
                <w:color w:val="000000"/>
                <w:sz w:val="18"/>
                <w:szCs w:val="20"/>
                <w:lang w:val="en-US" w:eastAsia="nl-BE"/>
              </w:rPr>
              <w:t xml:space="preserve"> </w:t>
            </w:r>
            <w:proofErr w:type="spellStart"/>
            <w:r w:rsidRPr="005D2BDB">
              <w:rPr>
                <w:rFonts w:ascii="Courier New" w:eastAsia="Times New Roman" w:hAnsi="Courier New" w:cs="Courier New"/>
                <w:color w:val="FF0000"/>
                <w:sz w:val="18"/>
                <w:szCs w:val="20"/>
                <w:lang w:val="en-US" w:eastAsia="nl-BE"/>
              </w:rPr>
              <w:t>xmlns:soapenv</w:t>
            </w:r>
            <w:proofErr w:type="spellEnd"/>
            <w:r w:rsidRPr="005D2BDB">
              <w:rPr>
                <w:rFonts w:ascii="Courier New" w:eastAsia="Times New Roman" w:hAnsi="Courier New" w:cs="Courier New"/>
                <w:color w:val="000000"/>
                <w:sz w:val="18"/>
                <w:szCs w:val="20"/>
                <w:lang w:val="en-US" w:eastAsia="nl-BE"/>
              </w:rPr>
              <w:t>=</w:t>
            </w:r>
            <w:r w:rsidRPr="005D2BDB">
              <w:rPr>
                <w:rFonts w:ascii="Courier New" w:eastAsia="Times New Roman" w:hAnsi="Courier New" w:cs="Courier New"/>
                <w:b/>
                <w:bCs/>
                <w:color w:val="8000FF"/>
                <w:sz w:val="18"/>
                <w:szCs w:val="20"/>
                <w:lang w:val="en-US" w:eastAsia="nl-BE"/>
              </w:rPr>
              <w:t>"http://schemas.xmlsoap.org/soap/envelope/"</w:t>
            </w:r>
            <w:r w:rsidRPr="005D2BDB">
              <w:rPr>
                <w:rFonts w:ascii="Courier New" w:eastAsia="Times New Roman" w:hAnsi="Courier New" w:cs="Courier New"/>
                <w:color w:val="0000FF"/>
                <w:sz w:val="18"/>
                <w:szCs w:val="20"/>
                <w:lang w:val="en-US" w:eastAsia="nl-BE"/>
              </w:rPr>
              <w:t>&gt;</w:t>
            </w:r>
          </w:p>
          <w:p w14:paraId="55DBADF1" w14:textId="77777777" w:rsidR="00B94F7D" w:rsidRPr="005D2BDB"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D2BDB">
              <w:rPr>
                <w:rFonts w:ascii="Courier New" w:eastAsia="Times New Roman" w:hAnsi="Courier New" w:cs="Courier New"/>
                <w:b/>
                <w:bCs/>
                <w:color w:val="000000"/>
                <w:sz w:val="18"/>
                <w:szCs w:val="20"/>
                <w:lang w:val="en-US" w:eastAsia="nl-BE"/>
              </w:rPr>
              <w:t xml:space="preserve">   </w:t>
            </w:r>
            <w:r w:rsidRPr="005D2BDB">
              <w:rPr>
                <w:rFonts w:ascii="Courier New" w:eastAsia="Times New Roman" w:hAnsi="Courier New" w:cs="Courier New"/>
                <w:color w:val="0000FF"/>
                <w:sz w:val="18"/>
                <w:szCs w:val="20"/>
                <w:lang w:val="en-US" w:eastAsia="nl-BE"/>
              </w:rPr>
              <w:t>&lt;</w:t>
            </w:r>
            <w:proofErr w:type="spellStart"/>
            <w:r w:rsidRPr="005D2BDB">
              <w:rPr>
                <w:rFonts w:ascii="Courier New" w:eastAsia="Times New Roman" w:hAnsi="Courier New" w:cs="Courier New"/>
                <w:color w:val="0000FF"/>
                <w:sz w:val="18"/>
                <w:szCs w:val="20"/>
                <w:lang w:val="en-US" w:eastAsia="nl-BE"/>
              </w:rPr>
              <w:t>soapenv:Body</w:t>
            </w:r>
            <w:proofErr w:type="spellEnd"/>
            <w:r w:rsidRPr="005D2BDB">
              <w:rPr>
                <w:rFonts w:ascii="Courier New" w:eastAsia="Times New Roman" w:hAnsi="Courier New" w:cs="Courier New"/>
                <w:color w:val="0000FF"/>
                <w:sz w:val="18"/>
                <w:szCs w:val="20"/>
                <w:lang w:val="en-US" w:eastAsia="nl-BE"/>
              </w:rPr>
              <w:t>&gt;</w:t>
            </w:r>
          </w:p>
          <w:p w14:paraId="67ACC752" w14:textId="77777777" w:rsidR="00B94F7D" w:rsidRPr="005D2BDB"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eastAsia="nl-BE"/>
              </w:rPr>
            </w:pPr>
            <w:r w:rsidRPr="005D2BDB">
              <w:rPr>
                <w:rFonts w:ascii="Courier New" w:eastAsia="Times New Roman" w:hAnsi="Courier New" w:cs="Courier New"/>
                <w:b/>
                <w:bCs/>
                <w:color w:val="000000"/>
                <w:sz w:val="18"/>
                <w:szCs w:val="20"/>
                <w:lang w:val="en-US" w:eastAsia="nl-BE"/>
              </w:rPr>
              <w:t xml:space="preserve">      </w:t>
            </w:r>
            <w:r w:rsidRPr="005D2BDB">
              <w:rPr>
                <w:rFonts w:ascii="Courier New" w:eastAsia="Times New Roman" w:hAnsi="Courier New" w:cs="Courier New"/>
                <w:color w:val="0000FF"/>
                <w:sz w:val="18"/>
                <w:szCs w:val="20"/>
                <w:lang w:eastAsia="nl-BE"/>
              </w:rPr>
              <w:t>&lt;</w:t>
            </w:r>
            <w:proofErr w:type="spellStart"/>
            <w:r w:rsidRPr="005D2BDB">
              <w:rPr>
                <w:rFonts w:ascii="Courier New" w:eastAsia="Times New Roman" w:hAnsi="Courier New" w:cs="Courier New"/>
                <w:color w:val="0000FF"/>
                <w:sz w:val="18"/>
                <w:szCs w:val="20"/>
                <w:lang w:eastAsia="nl-BE"/>
              </w:rPr>
              <w:t>soapenv:Fault</w:t>
            </w:r>
            <w:proofErr w:type="spellEnd"/>
            <w:r w:rsidRPr="005D2BDB">
              <w:rPr>
                <w:rFonts w:ascii="Courier New" w:eastAsia="Times New Roman" w:hAnsi="Courier New" w:cs="Courier New"/>
                <w:color w:val="0000FF"/>
                <w:sz w:val="18"/>
                <w:szCs w:val="20"/>
                <w:lang w:eastAsia="nl-BE"/>
              </w:rPr>
              <w:t>&gt;</w:t>
            </w:r>
          </w:p>
          <w:p w14:paraId="6A678DA5" w14:textId="77777777" w:rsidR="00B94F7D" w:rsidRPr="005D2BDB"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eastAsia="nl-BE"/>
              </w:rPr>
            </w:pPr>
            <w:r w:rsidRPr="005D2BDB">
              <w:rPr>
                <w:rFonts w:ascii="Courier New" w:eastAsia="Times New Roman" w:hAnsi="Courier New" w:cs="Courier New"/>
                <w:b/>
                <w:bCs/>
                <w:color w:val="000000"/>
                <w:sz w:val="18"/>
                <w:szCs w:val="20"/>
                <w:lang w:eastAsia="nl-BE"/>
              </w:rPr>
              <w:t xml:space="preserve">         </w:t>
            </w:r>
            <w:r w:rsidRPr="005D2BDB">
              <w:rPr>
                <w:rFonts w:ascii="Courier New" w:eastAsia="Times New Roman" w:hAnsi="Courier New" w:cs="Courier New"/>
                <w:color w:val="0000FF"/>
                <w:sz w:val="18"/>
                <w:szCs w:val="20"/>
                <w:lang w:eastAsia="nl-BE"/>
              </w:rPr>
              <w:t>&lt;</w:t>
            </w:r>
            <w:proofErr w:type="spellStart"/>
            <w:r w:rsidRPr="005D2BDB">
              <w:rPr>
                <w:rFonts w:ascii="Courier New" w:eastAsia="Times New Roman" w:hAnsi="Courier New" w:cs="Courier New"/>
                <w:color w:val="0000FF"/>
                <w:sz w:val="18"/>
                <w:szCs w:val="20"/>
                <w:lang w:eastAsia="nl-BE"/>
              </w:rPr>
              <w:t>faultcode</w:t>
            </w:r>
            <w:proofErr w:type="spellEnd"/>
            <w:r w:rsidRPr="005D2BDB">
              <w:rPr>
                <w:rFonts w:ascii="Courier New" w:eastAsia="Times New Roman" w:hAnsi="Courier New" w:cs="Courier New"/>
                <w:color w:val="0000FF"/>
                <w:sz w:val="18"/>
                <w:szCs w:val="20"/>
                <w:lang w:eastAsia="nl-BE"/>
              </w:rPr>
              <w:t>&gt;</w:t>
            </w:r>
            <w:proofErr w:type="spellStart"/>
            <w:r w:rsidRPr="005D2BDB">
              <w:rPr>
                <w:rFonts w:ascii="Courier New" w:eastAsia="Times New Roman" w:hAnsi="Courier New" w:cs="Courier New"/>
                <w:b/>
                <w:bCs/>
                <w:color w:val="000000"/>
                <w:sz w:val="18"/>
                <w:szCs w:val="20"/>
                <w:lang w:eastAsia="nl-BE"/>
              </w:rPr>
              <w:t>soapenv:Server</w:t>
            </w:r>
            <w:proofErr w:type="spellEnd"/>
            <w:r w:rsidRPr="005D2BDB">
              <w:rPr>
                <w:rFonts w:ascii="Courier New" w:eastAsia="Times New Roman" w:hAnsi="Courier New" w:cs="Courier New"/>
                <w:color w:val="0000FF"/>
                <w:sz w:val="18"/>
                <w:szCs w:val="20"/>
                <w:lang w:eastAsia="nl-BE"/>
              </w:rPr>
              <w:t>&lt;/</w:t>
            </w:r>
            <w:proofErr w:type="spellStart"/>
            <w:r w:rsidRPr="005D2BDB">
              <w:rPr>
                <w:rFonts w:ascii="Courier New" w:eastAsia="Times New Roman" w:hAnsi="Courier New" w:cs="Courier New"/>
                <w:color w:val="0000FF"/>
                <w:sz w:val="18"/>
                <w:szCs w:val="20"/>
                <w:lang w:eastAsia="nl-BE"/>
              </w:rPr>
              <w:t>faultcode</w:t>
            </w:r>
            <w:proofErr w:type="spellEnd"/>
            <w:r w:rsidRPr="005D2BDB">
              <w:rPr>
                <w:rFonts w:ascii="Courier New" w:eastAsia="Times New Roman" w:hAnsi="Courier New" w:cs="Courier New"/>
                <w:color w:val="0000FF"/>
                <w:sz w:val="18"/>
                <w:szCs w:val="20"/>
                <w:lang w:eastAsia="nl-BE"/>
              </w:rPr>
              <w:t>&gt;</w:t>
            </w:r>
          </w:p>
          <w:p w14:paraId="21B1F29F"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D2BDB">
              <w:rPr>
                <w:rFonts w:ascii="Courier New" w:eastAsia="Times New Roman" w:hAnsi="Courier New" w:cs="Courier New"/>
                <w:b/>
                <w:bCs/>
                <w:color w:val="000000"/>
                <w:sz w:val="18"/>
                <w:szCs w:val="20"/>
                <w:lang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faultstring</w:t>
            </w:r>
            <w:proofErr w:type="spellEnd"/>
            <w:r w:rsidRPr="00844E7E">
              <w:rPr>
                <w:rFonts w:ascii="Courier New" w:eastAsia="Times New Roman" w:hAnsi="Courier New" w:cs="Courier New"/>
                <w:color w:val="0000FF"/>
                <w:sz w:val="18"/>
                <w:szCs w:val="20"/>
                <w:lang w:val="en-US" w:eastAsia="nl-BE"/>
              </w:rPr>
              <w:t>&gt;</w:t>
            </w:r>
            <w:r w:rsidRPr="00844E7E">
              <w:rPr>
                <w:rFonts w:ascii="Courier New" w:eastAsia="Times New Roman" w:hAnsi="Courier New" w:cs="Courier New"/>
                <w:b/>
                <w:bCs/>
                <w:color w:val="000000"/>
                <w:sz w:val="18"/>
                <w:szCs w:val="20"/>
                <w:lang w:val="en-US" w:eastAsia="nl-BE"/>
              </w:rPr>
              <w:t>Internal error</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faultstring</w:t>
            </w:r>
            <w:proofErr w:type="spellEnd"/>
            <w:r w:rsidRPr="00844E7E">
              <w:rPr>
                <w:rFonts w:ascii="Courier New" w:eastAsia="Times New Roman" w:hAnsi="Courier New" w:cs="Courier New"/>
                <w:color w:val="0000FF"/>
                <w:sz w:val="18"/>
                <w:szCs w:val="20"/>
                <w:lang w:val="en-US" w:eastAsia="nl-BE"/>
              </w:rPr>
              <w:t>&gt;</w:t>
            </w:r>
          </w:p>
          <w:p w14:paraId="42B58505"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faultactor</w:t>
            </w:r>
            <w:proofErr w:type="spellEnd"/>
            <w:r w:rsidRPr="00844E7E">
              <w:rPr>
                <w:rFonts w:ascii="Courier New" w:eastAsia="Times New Roman" w:hAnsi="Courier New" w:cs="Courier New"/>
                <w:color w:val="0000FF"/>
                <w:sz w:val="18"/>
                <w:szCs w:val="20"/>
                <w:lang w:val="en-US" w:eastAsia="nl-BE"/>
              </w:rPr>
              <w:t>&gt;</w:t>
            </w:r>
            <w:r w:rsidRPr="00844E7E">
              <w:rPr>
                <w:rFonts w:ascii="Courier New" w:eastAsia="Times New Roman" w:hAnsi="Courier New" w:cs="Courier New"/>
                <w:b/>
                <w:bCs/>
                <w:color w:val="000000"/>
                <w:sz w:val="18"/>
                <w:szCs w:val="20"/>
                <w:lang w:val="en-US" w:eastAsia="nl-BE"/>
              </w:rPr>
              <w:t>http://www.ksz-bcss.fgov.be/</w:t>
            </w:r>
            <w:r w:rsidRPr="00844E7E">
              <w:rPr>
                <w:rFonts w:ascii="Courier New" w:eastAsia="Times New Roman" w:hAnsi="Courier New" w:cs="Courier New"/>
                <w:color w:val="0000FF"/>
                <w:sz w:val="18"/>
                <w:szCs w:val="20"/>
                <w:lang w:val="en-US" w:eastAsia="nl-BE"/>
              </w:rPr>
              <w:t>&lt;/faultactor&gt;</w:t>
            </w:r>
          </w:p>
          <w:p w14:paraId="48BCE0B1"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&lt;detail&gt;</w:t>
            </w:r>
          </w:p>
          <w:p w14:paraId="1104B1E8"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&lt;n1:searchPersonBySsinFault</w:t>
            </w:r>
            <w:r w:rsidRPr="00844E7E">
              <w:rPr>
                <w:rFonts w:ascii="Courier New" w:eastAsia="Times New Roman" w:hAnsi="Courier New" w:cs="Courier New"/>
                <w:color w:val="000000"/>
                <w:sz w:val="18"/>
                <w:szCs w:val="20"/>
                <w:lang w:val="en-US" w:eastAsia="nl-BE"/>
              </w:rPr>
              <w:t xml:space="preserve"> </w:t>
            </w:r>
            <w:r w:rsidRPr="00844E7E">
              <w:rPr>
                <w:rFonts w:ascii="Courier New" w:eastAsia="Times New Roman" w:hAnsi="Courier New" w:cs="Courier New"/>
                <w:color w:val="FF0000"/>
                <w:sz w:val="18"/>
                <w:szCs w:val="20"/>
                <w:lang w:val="en-US" w:eastAsia="nl-BE"/>
              </w:rPr>
              <w:t>xmlns:n1</w:t>
            </w:r>
            <w:r w:rsidRPr="00844E7E">
              <w:rPr>
                <w:rFonts w:ascii="Courier New" w:eastAsia="Times New Roman" w:hAnsi="Courier New" w:cs="Courier New"/>
                <w:color w:val="000000"/>
                <w:sz w:val="18"/>
                <w:szCs w:val="20"/>
                <w:lang w:val="en-US" w:eastAsia="nl-BE"/>
              </w:rPr>
              <w:t>=</w:t>
            </w:r>
            <w:r w:rsidRPr="00844E7E">
              <w:rPr>
                <w:rFonts w:ascii="Courier New" w:eastAsia="Times New Roman" w:hAnsi="Courier New" w:cs="Courier New"/>
                <w:b/>
                <w:bCs/>
                <w:color w:val="8000FF"/>
                <w:sz w:val="18"/>
                <w:szCs w:val="20"/>
                <w:lang w:val="en-US" w:eastAsia="nl-BE"/>
              </w:rPr>
              <w:t>"http://kszbcss.fgov.be/intf/registries/PersonService/v4"</w:t>
            </w:r>
            <w:r w:rsidRPr="00844E7E">
              <w:rPr>
                <w:rFonts w:ascii="Courier New" w:eastAsia="Times New Roman" w:hAnsi="Courier New" w:cs="Courier New"/>
                <w:color w:val="0000FF"/>
                <w:sz w:val="18"/>
                <w:szCs w:val="20"/>
                <w:lang w:val="en-US" w:eastAsia="nl-BE"/>
              </w:rPr>
              <w:t>&gt;</w:t>
            </w:r>
          </w:p>
          <w:p w14:paraId="7C29CF52"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informationCustomer</w:t>
            </w:r>
            <w:proofErr w:type="spellEnd"/>
            <w:r w:rsidRPr="00844E7E">
              <w:rPr>
                <w:rFonts w:ascii="Courier New" w:eastAsia="Times New Roman" w:hAnsi="Courier New" w:cs="Courier New"/>
                <w:color w:val="0000FF"/>
                <w:sz w:val="18"/>
                <w:szCs w:val="20"/>
                <w:lang w:val="en-US" w:eastAsia="nl-BE"/>
              </w:rPr>
              <w:t>&gt;</w:t>
            </w:r>
          </w:p>
          <w:p w14:paraId="6B0365E9"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customerIdentification</w:t>
            </w:r>
            <w:proofErr w:type="spellEnd"/>
            <w:r w:rsidRPr="00844E7E">
              <w:rPr>
                <w:rFonts w:ascii="Courier New" w:eastAsia="Times New Roman" w:hAnsi="Courier New" w:cs="Courier New"/>
                <w:color w:val="0000FF"/>
                <w:sz w:val="18"/>
                <w:szCs w:val="20"/>
                <w:lang w:val="en-US" w:eastAsia="nl-BE"/>
              </w:rPr>
              <w:t>&gt;</w:t>
            </w:r>
          </w:p>
          <w:p w14:paraId="7C6995D9"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&lt;sector&gt;</w:t>
            </w:r>
            <w:r w:rsidRPr="00844E7E">
              <w:rPr>
                <w:rFonts w:ascii="Courier New" w:eastAsia="Times New Roman" w:hAnsi="Courier New" w:cs="Courier New"/>
                <w:b/>
                <w:bCs/>
                <w:color w:val="000000"/>
                <w:sz w:val="18"/>
                <w:szCs w:val="20"/>
                <w:lang w:val="en-US" w:eastAsia="nl-BE"/>
              </w:rPr>
              <w:t>25</w:t>
            </w:r>
            <w:r w:rsidRPr="00844E7E">
              <w:rPr>
                <w:rFonts w:ascii="Courier New" w:eastAsia="Times New Roman" w:hAnsi="Courier New" w:cs="Courier New"/>
                <w:color w:val="0000FF"/>
                <w:sz w:val="18"/>
                <w:szCs w:val="20"/>
                <w:lang w:val="en-US" w:eastAsia="nl-BE"/>
              </w:rPr>
              <w:t>&lt;/sector&gt;</w:t>
            </w:r>
          </w:p>
          <w:p w14:paraId="79A6AFEC"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&lt;institution&gt;</w:t>
            </w:r>
            <w:r w:rsidRPr="00844E7E">
              <w:rPr>
                <w:rFonts w:ascii="Courier New" w:eastAsia="Times New Roman" w:hAnsi="Courier New" w:cs="Courier New"/>
                <w:b/>
                <w:bCs/>
                <w:color w:val="000000"/>
                <w:sz w:val="18"/>
                <w:szCs w:val="20"/>
                <w:lang w:val="en-US" w:eastAsia="nl-BE"/>
              </w:rPr>
              <w:t>0</w:t>
            </w:r>
            <w:r w:rsidRPr="00844E7E">
              <w:rPr>
                <w:rFonts w:ascii="Courier New" w:eastAsia="Times New Roman" w:hAnsi="Courier New" w:cs="Courier New"/>
                <w:color w:val="0000FF"/>
                <w:sz w:val="18"/>
                <w:szCs w:val="20"/>
                <w:lang w:val="en-US" w:eastAsia="nl-BE"/>
              </w:rPr>
              <w:t>&lt;/institution&gt;</w:t>
            </w:r>
          </w:p>
          <w:p w14:paraId="0AB7E7F3"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customerIdentification</w:t>
            </w:r>
            <w:proofErr w:type="spellEnd"/>
            <w:r w:rsidRPr="00844E7E">
              <w:rPr>
                <w:rFonts w:ascii="Courier New" w:eastAsia="Times New Roman" w:hAnsi="Courier New" w:cs="Courier New"/>
                <w:color w:val="0000FF"/>
                <w:sz w:val="18"/>
                <w:szCs w:val="20"/>
                <w:lang w:val="en-US" w:eastAsia="nl-BE"/>
              </w:rPr>
              <w:t>&gt;</w:t>
            </w:r>
          </w:p>
          <w:p w14:paraId="4C4A0874"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informationCustomer</w:t>
            </w:r>
            <w:proofErr w:type="spellEnd"/>
            <w:r w:rsidRPr="00844E7E">
              <w:rPr>
                <w:rFonts w:ascii="Courier New" w:eastAsia="Times New Roman" w:hAnsi="Courier New" w:cs="Courier New"/>
                <w:color w:val="0000FF"/>
                <w:sz w:val="18"/>
                <w:szCs w:val="20"/>
                <w:lang w:val="en-US" w:eastAsia="nl-BE"/>
              </w:rPr>
              <w:t>&gt;</w:t>
            </w:r>
          </w:p>
          <w:p w14:paraId="4F33264D"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informationCBSS</w:t>
            </w:r>
            <w:proofErr w:type="spellEnd"/>
            <w:r w:rsidRPr="00844E7E">
              <w:rPr>
                <w:rFonts w:ascii="Courier New" w:eastAsia="Times New Roman" w:hAnsi="Courier New" w:cs="Courier New"/>
                <w:color w:val="0000FF"/>
                <w:sz w:val="18"/>
                <w:szCs w:val="20"/>
                <w:lang w:val="en-US" w:eastAsia="nl-BE"/>
              </w:rPr>
              <w:t>&gt;</w:t>
            </w:r>
          </w:p>
          <w:p w14:paraId="785141D8"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ticketCBSS</w:t>
            </w:r>
            <w:proofErr w:type="spellEnd"/>
            <w:r w:rsidRPr="00844E7E">
              <w:rPr>
                <w:rFonts w:ascii="Courier New" w:eastAsia="Times New Roman" w:hAnsi="Courier New" w:cs="Courier New"/>
                <w:color w:val="0000FF"/>
                <w:sz w:val="18"/>
                <w:szCs w:val="20"/>
                <w:lang w:val="en-US" w:eastAsia="nl-BE"/>
              </w:rPr>
              <w:t>&gt;</w:t>
            </w:r>
            <w:r w:rsidRPr="00844E7E">
              <w:rPr>
                <w:rFonts w:ascii="Courier New" w:eastAsia="Times New Roman" w:hAnsi="Courier New" w:cs="Courier New"/>
                <w:b/>
                <w:bCs/>
                <w:color w:val="000000"/>
                <w:sz w:val="18"/>
                <w:szCs w:val="20"/>
                <w:lang w:val="en-US" w:eastAsia="nl-BE"/>
              </w:rPr>
              <w:t>d6a754ae-f6b2-4e99-a3d7-3cc735d33bd1</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ticketCBSS</w:t>
            </w:r>
            <w:proofErr w:type="spellEnd"/>
            <w:r w:rsidRPr="00844E7E">
              <w:rPr>
                <w:rFonts w:ascii="Courier New" w:eastAsia="Times New Roman" w:hAnsi="Courier New" w:cs="Courier New"/>
                <w:color w:val="0000FF"/>
                <w:sz w:val="18"/>
                <w:szCs w:val="20"/>
                <w:lang w:val="en-US" w:eastAsia="nl-BE"/>
              </w:rPr>
              <w:t>&gt;</w:t>
            </w:r>
          </w:p>
          <w:p w14:paraId="6057EE8F"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timestampReceive</w:t>
            </w:r>
            <w:proofErr w:type="spellEnd"/>
            <w:r w:rsidRPr="00844E7E">
              <w:rPr>
                <w:rFonts w:ascii="Courier New" w:eastAsia="Times New Roman" w:hAnsi="Courier New" w:cs="Courier New"/>
                <w:color w:val="0000FF"/>
                <w:sz w:val="18"/>
                <w:szCs w:val="20"/>
                <w:lang w:val="en-US" w:eastAsia="nl-BE"/>
              </w:rPr>
              <w:t>&gt;</w:t>
            </w:r>
            <w:r w:rsidRPr="00844E7E">
              <w:rPr>
                <w:rFonts w:ascii="Courier New" w:eastAsia="Times New Roman" w:hAnsi="Courier New" w:cs="Courier New"/>
                <w:b/>
                <w:bCs/>
                <w:color w:val="000000"/>
                <w:sz w:val="18"/>
                <w:szCs w:val="20"/>
                <w:lang w:val="en-US" w:eastAsia="nl-BE"/>
              </w:rPr>
              <w:t>2018-11-08T08:58:02.755Z</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timestampReceive</w:t>
            </w:r>
            <w:proofErr w:type="spellEnd"/>
            <w:r w:rsidRPr="00844E7E">
              <w:rPr>
                <w:rFonts w:ascii="Courier New" w:eastAsia="Times New Roman" w:hAnsi="Courier New" w:cs="Courier New"/>
                <w:color w:val="0000FF"/>
                <w:sz w:val="18"/>
                <w:szCs w:val="20"/>
                <w:lang w:val="en-US" w:eastAsia="nl-BE"/>
              </w:rPr>
              <w:t>&gt;</w:t>
            </w:r>
          </w:p>
          <w:p w14:paraId="2867BDCA"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timestampReply</w:t>
            </w:r>
            <w:proofErr w:type="spellEnd"/>
            <w:r w:rsidRPr="00844E7E">
              <w:rPr>
                <w:rFonts w:ascii="Courier New" w:eastAsia="Times New Roman" w:hAnsi="Courier New" w:cs="Courier New"/>
                <w:color w:val="0000FF"/>
                <w:sz w:val="18"/>
                <w:szCs w:val="20"/>
                <w:lang w:val="en-US" w:eastAsia="nl-BE"/>
              </w:rPr>
              <w:t>&gt;</w:t>
            </w:r>
            <w:r w:rsidRPr="00844E7E">
              <w:rPr>
                <w:rFonts w:ascii="Courier New" w:eastAsia="Times New Roman" w:hAnsi="Courier New" w:cs="Courier New"/>
                <w:b/>
                <w:bCs/>
                <w:color w:val="000000"/>
                <w:sz w:val="18"/>
                <w:szCs w:val="20"/>
                <w:lang w:val="en-US" w:eastAsia="nl-BE"/>
              </w:rPr>
              <w:t>2018-11-08T08:58:03.415Z</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timestampReply</w:t>
            </w:r>
            <w:proofErr w:type="spellEnd"/>
            <w:r w:rsidRPr="00844E7E">
              <w:rPr>
                <w:rFonts w:ascii="Courier New" w:eastAsia="Times New Roman" w:hAnsi="Courier New" w:cs="Courier New"/>
                <w:color w:val="0000FF"/>
                <w:sz w:val="18"/>
                <w:szCs w:val="20"/>
                <w:lang w:val="en-US" w:eastAsia="nl-BE"/>
              </w:rPr>
              <w:t>&gt;</w:t>
            </w:r>
          </w:p>
          <w:p w14:paraId="2EE8C00E"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informationCBSS</w:t>
            </w:r>
            <w:proofErr w:type="spellEnd"/>
            <w:r w:rsidRPr="00844E7E">
              <w:rPr>
                <w:rFonts w:ascii="Courier New" w:eastAsia="Times New Roman" w:hAnsi="Courier New" w:cs="Courier New"/>
                <w:color w:val="0000FF"/>
                <w:sz w:val="18"/>
                <w:szCs w:val="20"/>
                <w:lang w:val="en-US" w:eastAsia="nl-BE"/>
              </w:rPr>
              <w:t>&gt;</w:t>
            </w:r>
          </w:p>
          <w:p w14:paraId="321CB27A"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&lt;detail&gt;</w:t>
            </w:r>
          </w:p>
          <w:p w14:paraId="11F7C08C"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&lt;severity&gt;</w:t>
            </w:r>
            <w:r w:rsidRPr="00844E7E">
              <w:rPr>
                <w:rFonts w:ascii="Courier New" w:eastAsia="Times New Roman" w:hAnsi="Courier New" w:cs="Courier New"/>
                <w:b/>
                <w:bCs/>
                <w:color w:val="000000"/>
                <w:sz w:val="18"/>
                <w:szCs w:val="20"/>
                <w:lang w:val="en-US" w:eastAsia="nl-BE"/>
              </w:rPr>
              <w:t>FATAL</w:t>
            </w:r>
            <w:r w:rsidRPr="00844E7E">
              <w:rPr>
                <w:rFonts w:ascii="Courier New" w:eastAsia="Times New Roman" w:hAnsi="Courier New" w:cs="Courier New"/>
                <w:color w:val="0000FF"/>
                <w:sz w:val="18"/>
                <w:szCs w:val="20"/>
                <w:lang w:val="en-US" w:eastAsia="nl-BE"/>
              </w:rPr>
              <w:t>&lt;/severity&gt;</w:t>
            </w:r>
          </w:p>
          <w:p w14:paraId="68A2869C"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reasonCode</w:t>
            </w:r>
            <w:proofErr w:type="spellEnd"/>
            <w:r w:rsidRPr="00844E7E">
              <w:rPr>
                <w:rFonts w:ascii="Courier New" w:eastAsia="Times New Roman" w:hAnsi="Courier New" w:cs="Courier New"/>
                <w:color w:val="0000FF"/>
                <w:sz w:val="18"/>
                <w:szCs w:val="20"/>
                <w:lang w:val="en-US" w:eastAsia="nl-BE"/>
              </w:rPr>
              <w:t>&gt;</w:t>
            </w:r>
            <w:r w:rsidRPr="00844E7E">
              <w:rPr>
                <w:rFonts w:ascii="Courier New" w:eastAsia="Times New Roman" w:hAnsi="Courier New" w:cs="Courier New"/>
                <w:b/>
                <w:bCs/>
                <w:color w:val="000000"/>
                <w:sz w:val="18"/>
                <w:szCs w:val="20"/>
                <w:lang w:val="en-US" w:eastAsia="nl-BE"/>
              </w:rPr>
              <w:t>MSG00003</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reasonCode</w:t>
            </w:r>
            <w:proofErr w:type="spellEnd"/>
            <w:r w:rsidRPr="00844E7E">
              <w:rPr>
                <w:rFonts w:ascii="Courier New" w:eastAsia="Times New Roman" w:hAnsi="Courier New" w:cs="Courier New"/>
                <w:color w:val="0000FF"/>
                <w:sz w:val="18"/>
                <w:szCs w:val="20"/>
                <w:lang w:val="en-US" w:eastAsia="nl-BE"/>
              </w:rPr>
              <w:t>&gt;</w:t>
            </w:r>
          </w:p>
          <w:p w14:paraId="3E130103"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&lt;diagnostic&gt;</w:t>
            </w:r>
            <w:r w:rsidRPr="00844E7E">
              <w:rPr>
                <w:rFonts w:ascii="Courier New" w:eastAsia="Times New Roman" w:hAnsi="Courier New" w:cs="Courier New"/>
                <w:b/>
                <w:bCs/>
                <w:color w:val="000000"/>
                <w:sz w:val="18"/>
                <w:szCs w:val="20"/>
                <w:lang w:val="en-US" w:eastAsia="nl-BE"/>
              </w:rPr>
              <w:t>Internal error</w:t>
            </w:r>
            <w:r w:rsidRPr="00844E7E">
              <w:rPr>
                <w:rFonts w:ascii="Courier New" w:eastAsia="Times New Roman" w:hAnsi="Courier New" w:cs="Courier New"/>
                <w:color w:val="0000FF"/>
                <w:sz w:val="18"/>
                <w:szCs w:val="20"/>
                <w:lang w:val="en-US" w:eastAsia="nl-BE"/>
              </w:rPr>
              <w:t>&lt;/diagnostic&gt;</w:t>
            </w:r>
          </w:p>
          <w:p w14:paraId="7A1AB0F8"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authorCode</w:t>
            </w:r>
            <w:proofErr w:type="spellEnd"/>
            <w:r w:rsidRPr="00844E7E">
              <w:rPr>
                <w:rFonts w:ascii="Courier New" w:eastAsia="Times New Roman" w:hAnsi="Courier New" w:cs="Courier New"/>
                <w:color w:val="0000FF"/>
                <w:sz w:val="18"/>
                <w:szCs w:val="20"/>
                <w:lang w:val="en-US" w:eastAsia="nl-BE"/>
              </w:rPr>
              <w:t>&gt;</w:t>
            </w:r>
            <w:r w:rsidRPr="00844E7E">
              <w:rPr>
                <w:rFonts w:ascii="Courier New" w:eastAsia="Times New Roman" w:hAnsi="Courier New" w:cs="Courier New"/>
                <w:b/>
                <w:bCs/>
                <w:color w:val="000000"/>
                <w:sz w:val="18"/>
                <w:szCs w:val="20"/>
                <w:lang w:val="en-US" w:eastAsia="nl-BE"/>
              </w:rPr>
              <w:t>http://www.ksz-bcss.fgov.be/</w:t>
            </w:r>
            <w:r w:rsidRPr="00844E7E">
              <w:rPr>
                <w:rFonts w:ascii="Courier New" w:eastAsia="Times New Roman" w:hAnsi="Courier New" w:cs="Courier New"/>
                <w:color w:val="0000FF"/>
                <w:sz w:val="18"/>
                <w:szCs w:val="20"/>
                <w:lang w:val="en-US" w:eastAsia="nl-BE"/>
              </w:rPr>
              <w:t>&lt;/authorCode&gt;</w:t>
            </w:r>
          </w:p>
          <w:p w14:paraId="6D0414F9"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&lt;/detail&gt;</w:t>
            </w:r>
          </w:p>
          <w:p w14:paraId="50A59076"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&lt;/n1:searchPersonBySsinFault&gt;</w:t>
            </w:r>
          </w:p>
          <w:p w14:paraId="7AA3F061"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&lt;/detail&gt;</w:t>
            </w:r>
          </w:p>
          <w:p w14:paraId="7E49C08E"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soapenv:Fault</w:t>
            </w:r>
            <w:proofErr w:type="spellEnd"/>
            <w:r w:rsidRPr="00844E7E">
              <w:rPr>
                <w:rFonts w:ascii="Courier New" w:eastAsia="Times New Roman" w:hAnsi="Courier New" w:cs="Courier New"/>
                <w:color w:val="0000FF"/>
                <w:sz w:val="18"/>
                <w:szCs w:val="20"/>
                <w:lang w:val="en-US" w:eastAsia="nl-BE"/>
              </w:rPr>
              <w:t>&gt;</w:t>
            </w:r>
          </w:p>
          <w:p w14:paraId="6E6D0996" w14:textId="77777777" w:rsidR="00B94F7D" w:rsidRPr="000F6AC1"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0F6AC1">
              <w:rPr>
                <w:rFonts w:ascii="Courier New" w:eastAsia="Times New Roman" w:hAnsi="Courier New" w:cs="Courier New"/>
                <w:color w:val="0000FF"/>
                <w:sz w:val="18"/>
                <w:szCs w:val="20"/>
                <w:lang w:val="en-US" w:eastAsia="nl-BE"/>
              </w:rPr>
              <w:t>&lt;/</w:t>
            </w:r>
            <w:proofErr w:type="spellStart"/>
            <w:r w:rsidRPr="000F6AC1">
              <w:rPr>
                <w:rFonts w:ascii="Courier New" w:eastAsia="Times New Roman" w:hAnsi="Courier New" w:cs="Courier New"/>
                <w:color w:val="0000FF"/>
                <w:sz w:val="18"/>
                <w:szCs w:val="20"/>
                <w:lang w:val="en-US" w:eastAsia="nl-BE"/>
              </w:rPr>
              <w:t>soapenv:Body</w:t>
            </w:r>
            <w:proofErr w:type="spellEnd"/>
            <w:r w:rsidRPr="000F6AC1">
              <w:rPr>
                <w:rFonts w:ascii="Courier New" w:eastAsia="Times New Roman" w:hAnsi="Courier New" w:cs="Courier New"/>
                <w:color w:val="0000FF"/>
                <w:sz w:val="18"/>
                <w:szCs w:val="20"/>
                <w:lang w:val="en-US" w:eastAsia="nl-BE"/>
              </w:rPr>
              <w:t>&gt;</w:t>
            </w:r>
          </w:p>
          <w:p w14:paraId="68159F06" w14:textId="77777777" w:rsidR="00B94F7D" w:rsidRPr="00525229" w:rsidRDefault="00B94F7D" w:rsidP="00D25CA8">
            <w:pPr>
              <w:shd w:val="clear" w:color="auto" w:fill="FFFFFF"/>
              <w:spacing w:after="0" w:line="240" w:lineRule="auto"/>
              <w:jc w:val="left"/>
              <w:rPr>
                <w:rFonts w:ascii="Times New Roman" w:hAnsi="Times New Roman"/>
                <w:sz w:val="24"/>
              </w:rPr>
            </w:pPr>
            <w:r w:rsidRPr="00844E7E">
              <w:rPr>
                <w:rFonts w:ascii="Courier New" w:eastAsia="Times New Roman" w:hAnsi="Courier New" w:cs="Courier New"/>
                <w:color w:val="0000FF"/>
                <w:sz w:val="18"/>
                <w:szCs w:val="20"/>
                <w:lang w:eastAsia="nl-BE"/>
              </w:rPr>
              <w:t>&lt;/</w:t>
            </w:r>
            <w:proofErr w:type="spellStart"/>
            <w:r w:rsidRPr="00844E7E">
              <w:rPr>
                <w:rFonts w:ascii="Courier New" w:eastAsia="Times New Roman" w:hAnsi="Courier New" w:cs="Courier New"/>
                <w:color w:val="0000FF"/>
                <w:sz w:val="18"/>
                <w:szCs w:val="20"/>
                <w:lang w:eastAsia="nl-BE"/>
              </w:rPr>
              <w:t>soapenv:Envelope</w:t>
            </w:r>
            <w:proofErr w:type="spellEnd"/>
            <w:r w:rsidRPr="00844E7E">
              <w:rPr>
                <w:rFonts w:ascii="Courier New" w:eastAsia="Times New Roman" w:hAnsi="Courier New" w:cs="Courier New"/>
                <w:color w:val="0000FF"/>
                <w:sz w:val="18"/>
                <w:szCs w:val="20"/>
                <w:lang w:eastAsia="nl-BE"/>
              </w:rPr>
              <w:t>&gt;</w:t>
            </w:r>
          </w:p>
        </w:tc>
      </w:tr>
    </w:tbl>
    <w:p w14:paraId="4D53012C" w14:textId="77777777" w:rsidR="00B94F7D" w:rsidRDefault="00B94F7D" w:rsidP="00B94F7D">
      <w:pPr>
        <w:pStyle w:val="Heading2"/>
        <w:numPr>
          <w:ilvl w:val="1"/>
          <w:numId w:val="5"/>
        </w:numPr>
        <w:tabs>
          <w:tab w:val="num" w:pos="576"/>
        </w:tabs>
        <w:ind w:left="578" w:hanging="578"/>
      </w:pPr>
      <w:bookmarkStart w:id="325" w:name="_Toc529969161"/>
      <w:bookmarkStart w:id="326" w:name="_Toc510185379"/>
      <w:bookmarkStart w:id="327" w:name="_Toc204714279"/>
      <w:proofErr w:type="spellStart"/>
      <w:r>
        <w:t>searchPersonPhonetically</w:t>
      </w:r>
      <w:bookmarkEnd w:id="325"/>
      <w:bookmarkEnd w:id="326"/>
      <w:bookmarkEnd w:id="327"/>
      <w:proofErr w:type="spellEnd"/>
    </w:p>
    <w:p w14:paraId="0460DB91" w14:textId="77777777" w:rsidR="00B94F7D" w:rsidRPr="00142A95" w:rsidRDefault="00B94F7D" w:rsidP="00B94F7D">
      <w:pPr>
        <w:pStyle w:val="Heading3"/>
        <w:numPr>
          <w:ilvl w:val="2"/>
          <w:numId w:val="32"/>
        </w:numPr>
      </w:pPr>
      <w:proofErr w:type="spellStart"/>
      <w:r>
        <w:t>Request</w:t>
      </w:r>
      <w:proofErr w:type="spell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B94F7D" w:rsidRPr="00276767" w14:paraId="1C5CE895" w14:textId="77777777" w:rsidTr="00D25CA8">
        <w:tc>
          <w:tcPr>
            <w:tcW w:w="9212" w:type="dxa"/>
            <w:shd w:val="clear" w:color="auto" w:fill="auto"/>
          </w:tcPr>
          <w:p w14:paraId="12D3F058" w14:textId="77777777" w:rsidR="00B94F7D" w:rsidRPr="000F6AC1"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eastAsia="nl-BE"/>
              </w:rPr>
            </w:pPr>
            <w:r w:rsidRPr="000F6AC1">
              <w:rPr>
                <w:rFonts w:ascii="Courier New" w:eastAsia="Times New Roman" w:hAnsi="Courier New" w:cs="Courier New"/>
                <w:color w:val="0000FF"/>
                <w:sz w:val="18"/>
                <w:szCs w:val="20"/>
                <w:lang w:eastAsia="nl-BE"/>
              </w:rPr>
              <w:t>&lt;</w:t>
            </w:r>
            <w:proofErr w:type="spellStart"/>
            <w:r w:rsidRPr="000F6AC1">
              <w:rPr>
                <w:rFonts w:ascii="Courier New" w:eastAsia="Times New Roman" w:hAnsi="Courier New" w:cs="Courier New"/>
                <w:color w:val="0000FF"/>
                <w:sz w:val="18"/>
                <w:szCs w:val="20"/>
                <w:lang w:eastAsia="nl-BE"/>
              </w:rPr>
              <w:t>soapenv:Envelope</w:t>
            </w:r>
            <w:proofErr w:type="spellEnd"/>
            <w:r w:rsidRPr="000F6AC1">
              <w:rPr>
                <w:rFonts w:ascii="Courier New" w:eastAsia="Times New Roman" w:hAnsi="Courier New" w:cs="Courier New"/>
                <w:color w:val="000000"/>
                <w:sz w:val="18"/>
                <w:szCs w:val="20"/>
                <w:lang w:eastAsia="nl-BE"/>
              </w:rPr>
              <w:t xml:space="preserve"> </w:t>
            </w:r>
            <w:proofErr w:type="spellStart"/>
            <w:r w:rsidRPr="000F6AC1">
              <w:rPr>
                <w:rFonts w:ascii="Courier New" w:eastAsia="Times New Roman" w:hAnsi="Courier New" w:cs="Courier New"/>
                <w:color w:val="FF0000"/>
                <w:sz w:val="18"/>
                <w:szCs w:val="20"/>
                <w:lang w:eastAsia="nl-BE"/>
              </w:rPr>
              <w:t>xmlns:soapenv</w:t>
            </w:r>
            <w:proofErr w:type="spellEnd"/>
            <w:r w:rsidRPr="000F6AC1">
              <w:rPr>
                <w:rFonts w:ascii="Courier New" w:eastAsia="Times New Roman" w:hAnsi="Courier New" w:cs="Courier New"/>
                <w:color w:val="000000"/>
                <w:sz w:val="18"/>
                <w:szCs w:val="20"/>
                <w:lang w:eastAsia="nl-BE"/>
              </w:rPr>
              <w:t>=</w:t>
            </w:r>
            <w:r w:rsidRPr="000F6AC1">
              <w:rPr>
                <w:rFonts w:ascii="Courier New" w:eastAsia="Times New Roman" w:hAnsi="Courier New" w:cs="Courier New"/>
                <w:b/>
                <w:bCs/>
                <w:color w:val="8000FF"/>
                <w:sz w:val="18"/>
                <w:szCs w:val="20"/>
                <w:lang w:eastAsia="nl-BE"/>
              </w:rPr>
              <w:t>"</w:t>
            </w:r>
            <w:r w:rsidRPr="000F6AC1">
              <w:rPr>
                <w:rFonts w:ascii="Courier New" w:eastAsia="Times New Roman" w:hAnsi="Courier New" w:cs="Courier New"/>
                <w:b/>
                <w:bCs/>
                <w:color w:val="8000FF"/>
                <w:sz w:val="18"/>
                <w:szCs w:val="20"/>
                <w:u w:val="single"/>
                <w:lang w:eastAsia="nl-BE"/>
              </w:rPr>
              <w:t>http://schemas.xmlsoap.org/soap/</w:t>
            </w:r>
            <w:proofErr w:type="spellStart"/>
            <w:r w:rsidRPr="000F6AC1">
              <w:rPr>
                <w:rFonts w:ascii="Courier New" w:eastAsia="Times New Roman" w:hAnsi="Courier New" w:cs="Courier New"/>
                <w:b/>
                <w:bCs/>
                <w:color w:val="8000FF"/>
                <w:sz w:val="18"/>
                <w:szCs w:val="20"/>
                <w:u w:val="single"/>
                <w:lang w:eastAsia="nl-BE"/>
              </w:rPr>
              <w:t>envelope</w:t>
            </w:r>
            <w:proofErr w:type="spellEnd"/>
            <w:r w:rsidRPr="000F6AC1">
              <w:rPr>
                <w:rFonts w:ascii="Courier New" w:eastAsia="Times New Roman" w:hAnsi="Courier New" w:cs="Courier New"/>
                <w:b/>
                <w:bCs/>
                <w:color w:val="8000FF"/>
                <w:sz w:val="18"/>
                <w:szCs w:val="20"/>
                <w:u w:val="single"/>
                <w:lang w:eastAsia="nl-BE"/>
              </w:rPr>
              <w:t>/</w:t>
            </w:r>
            <w:r w:rsidRPr="000F6AC1">
              <w:rPr>
                <w:rFonts w:ascii="Courier New" w:eastAsia="Times New Roman" w:hAnsi="Courier New" w:cs="Courier New"/>
                <w:b/>
                <w:bCs/>
                <w:color w:val="8000FF"/>
                <w:sz w:val="18"/>
                <w:szCs w:val="20"/>
                <w:lang w:eastAsia="nl-BE"/>
              </w:rPr>
              <w:t>"</w:t>
            </w:r>
            <w:r w:rsidRPr="000F6AC1">
              <w:rPr>
                <w:rFonts w:ascii="Courier New" w:eastAsia="Times New Roman" w:hAnsi="Courier New" w:cs="Courier New"/>
                <w:color w:val="000000"/>
                <w:sz w:val="18"/>
                <w:szCs w:val="20"/>
                <w:lang w:eastAsia="nl-BE"/>
              </w:rPr>
              <w:t xml:space="preserve"> </w:t>
            </w:r>
            <w:r w:rsidRPr="000F6AC1">
              <w:rPr>
                <w:rFonts w:ascii="Courier New" w:eastAsia="Times New Roman" w:hAnsi="Courier New" w:cs="Courier New"/>
                <w:color w:val="FF0000"/>
                <w:sz w:val="18"/>
                <w:szCs w:val="20"/>
                <w:lang w:eastAsia="nl-BE"/>
              </w:rPr>
              <w:t>xmlns:v4</w:t>
            </w:r>
            <w:r w:rsidRPr="000F6AC1">
              <w:rPr>
                <w:rFonts w:ascii="Courier New" w:eastAsia="Times New Roman" w:hAnsi="Courier New" w:cs="Courier New"/>
                <w:color w:val="000000"/>
                <w:sz w:val="18"/>
                <w:szCs w:val="20"/>
                <w:lang w:eastAsia="nl-BE"/>
              </w:rPr>
              <w:t>=</w:t>
            </w:r>
            <w:r w:rsidRPr="000F6AC1">
              <w:rPr>
                <w:rFonts w:ascii="Courier New" w:eastAsia="Times New Roman" w:hAnsi="Courier New" w:cs="Courier New"/>
                <w:b/>
                <w:bCs/>
                <w:color w:val="8000FF"/>
                <w:sz w:val="18"/>
                <w:szCs w:val="20"/>
                <w:lang w:eastAsia="nl-BE"/>
              </w:rPr>
              <w:t>"</w:t>
            </w:r>
            <w:r w:rsidRPr="000F6AC1">
              <w:rPr>
                <w:rFonts w:ascii="Courier New" w:eastAsia="Times New Roman" w:hAnsi="Courier New" w:cs="Courier New"/>
                <w:b/>
                <w:bCs/>
                <w:color w:val="8000FF"/>
                <w:sz w:val="18"/>
                <w:szCs w:val="20"/>
                <w:u w:val="single"/>
                <w:lang w:eastAsia="nl-BE"/>
              </w:rPr>
              <w:t>http://kszbcss.fgov.be/intf/registries/PersonService/v4</w:t>
            </w:r>
            <w:r w:rsidRPr="000F6AC1">
              <w:rPr>
                <w:rFonts w:ascii="Courier New" w:eastAsia="Times New Roman" w:hAnsi="Courier New" w:cs="Courier New"/>
                <w:b/>
                <w:bCs/>
                <w:color w:val="8000FF"/>
                <w:sz w:val="18"/>
                <w:szCs w:val="20"/>
                <w:lang w:eastAsia="nl-BE"/>
              </w:rPr>
              <w:t>"</w:t>
            </w:r>
            <w:r w:rsidRPr="000F6AC1">
              <w:rPr>
                <w:rFonts w:ascii="Courier New" w:eastAsia="Times New Roman" w:hAnsi="Courier New" w:cs="Courier New"/>
                <w:color w:val="0000FF"/>
                <w:sz w:val="18"/>
                <w:szCs w:val="20"/>
                <w:lang w:eastAsia="nl-BE"/>
              </w:rPr>
              <w:t>&gt;</w:t>
            </w:r>
          </w:p>
          <w:p w14:paraId="67B808F4"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F6AC1">
              <w:rPr>
                <w:rFonts w:ascii="Courier New" w:eastAsia="Times New Roman" w:hAnsi="Courier New" w:cs="Courier New"/>
                <w:b/>
                <w:bCs/>
                <w:color w:val="000000"/>
                <w:sz w:val="18"/>
                <w:szCs w:val="20"/>
                <w:lang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soapenv:Header</w:t>
            </w:r>
            <w:proofErr w:type="spellEnd"/>
            <w:r w:rsidRPr="00034F76">
              <w:rPr>
                <w:rFonts w:ascii="Courier New" w:eastAsia="Times New Roman" w:hAnsi="Courier New" w:cs="Courier New"/>
                <w:color w:val="0000FF"/>
                <w:sz w:val="18"/>
                <w:szCs w:val="20"/>
                <w:lang w:val="en-US" w:eastAsia="nl-BE"/>
              </w:rPr>
              <w:t>/&gt;</w:t>
            </w:r>
          </w:p>
          <w:p w14:paraId="1A3C6032"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soapenv:Body</w:t>
            </w:r>
            <w:proofErr w:type="spellEnd"/>
            <w:r w:rsidRPr="00034F76">
              <w:rPr>
                <w:rFonts w:ascii="Courier New" w:eastAsia="Times New Roman" w:hAnsi="Courier New" w:cs="Courier New"/>
                <w:color w:val="0000FF"/>
                <w:sz w:val="18"/>
                <w:szCs w:val="20"/>
                <w:lang w:val="en-US" w:eastAsia="nl-BE"/>
              </w:rPr>
              <w:t>&gt;</w:t>
            </w:r>
          </w:p>
          <w:p w14:paraId="194312B1"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&lt;v4:searchPersonPhoneticallyRequest&gt;</w:t>
            </w:r>
          </w:p>
          <w:p w14:paraId="3D30D071"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informationCustomer</w:t>
            </w:r>
            <w:proofErr w:type="spellEnd"/>
            <w:r w:rsidRPr="00034F76">
              <w:rPr>
                <w:rFonts w:ascii="Courier New" w:eastAsia="Times New Roman" w:hAnsi="Courier New" w:cs="Courier New"/>
                <w:color w:val="0000FF"/>
                <w:sz w:val="18"/>
                <w:szCs w:val="20"/>
                <w:lang w:val="en-US" w:eastAsia="nl-BE"/>
              </w:rPr>
              <w:t>&gt;</w:t>
            </w:r>
          </w:p>
          <w:p w14:paraId="14B9451D"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customerIdentification</w:t>
            </w:r>
            <w:proofErr w:type="spellEnd"/>
            <w:r w:rsidRPr="00034F76">
              <w:rPr>
                <w:rFonts w:ascii="Courier New" w:eastAsia="Times New Roman" w:hAnsi="Courier New" w:cs="Courier New"/>
                <w:color w:val="0000FF"/>
                <w:sz w:val="18"/>
                <w:szCs w:val="20"/>
                <w:lang w:val="en-US" w:eastAsia="nl-BE"/>
              </w:rPr>
              <w:t>&gt;</w:t>
            </w:r>
          </w:p>
          <w:p w14:paraId="229D16A5"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cbeNumber</w:t>
            </w:r>
            <w:proofErr w:type="spellEnd"/>
            <w:r w:rsidRPr="00034F76">
              <w:rPr>
                <w:rFonts w:ascii="Courier New" w:eastAsia="Times New Roman" w:hAnsi="Courier New" w:cs="Courier New"/>
                <w:color w:val="0000FF"/>
                <w:sz w:val="18"/>
                <w:szCs w:val="20"/>
                <w:lang w:val="en-US" w:eastAsia="nl-BE"/>
              </w:rPr>
              <w:t>&gt;</w:t>
            </w:r>
            <w:r w:rsidRPr="00034F76">
              <w:rPr>
                <w:rFonts w:ascii="Courier New" w:eastAsia="Times New Roman" w:hAnsi="Courier New" w:cs="Courier New"/>
                <w:b/>
                <w:bCs/>
                <w:color w:val="000000"/>
                <w:sz w:val="18"/>
                <w:szCs w:val="20"/>
                <w:lang w:val="en-US" w:eastAsia="nl-BE"/>
              </w:rPr>
              <w:t>********31</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cbeNumber</w:t>
            </w:r>
            <w:proofErr w:type="spellEnd"/>
            <w:r w:rsidRPr="00034F76">
              <w:rPr>
                <w:rFonts w:ascii="Courier New" w:eastAsia="Times New Roman" w:hAnsi="Courier New" w:cs="Courier New"/>
                <w:color w:val="0000FF"/>
                <w:sz w:val="18"/>
                <w:szCs w:val="20"/>
                <w:lang w:val="en-US" w:eastAsia="nl-BE"/>
              </w:rPr>
              <w:t>&gt;</w:t>
            </w:r>
          </w:p>
          <w:p w14:paraId="7F7A78C0"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lastRenderedPageBreak/>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customerIdentification</w:t>
            </w:r>
            <w:proofErr w:type="spellEnd"/>
            <w:r w:rsidRPr="00034F76">
              <w:rPr>
                <w:rFonts w:ascii="Courier New" w:eastAsia="Times New Roman" w:hAnsi="Courier New" w:cs="Courier New"/>
                <w:color w:val="0000FF"/>
                <w:sz w:val="18"/>
                <w:szCs w:val="20"/>
                <w:lang w:val="en-US" w:eastAsia="nl-BE"/>
              </w:rPr>
              <w:t>&gt;</w:t>
            </w:r>
          </w:p>
          <w:p w14:paraId="18776287"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informationCustomer</w:t>
            </w:r>
            <w:proofErr w:type="spellEnd"/>
            <w:r w:rsidRPr="00034F76">
              <w:rPr>
                <w:rFonts w:ascii="Courier New" w:eastAsia="Times New Roman" w:hAnsi="Courier New" w:cs="Courier New"/>
                <w:color w:val="0000FF"/>
                <w:sz w:val="18"/>
                <w:szCs w:val="20"/>
                <w:lang w:val="en-US" w:eastAsia="nl-BE"/>
              </w:rPr>
              <w:t>&gt;</w:t>
            </w:r>
          </w:p>
          <w:p w14:paraId="370B836D"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legalContext</w:t>
            </w:r>
            <w:proofErr w:type="spellEnd"/>
            <w:r w:rsidRPr="00034F76">
              <w:rPr>
                <w:rFonts w:ascii="Courier New" w:eastAsia="Times New Roman" w:hAnsi="Courier New" w:cs="Courier New"/>
                <w:color w:val="0000FF"/>
                <w:sz w:val="18"/>
                <w:szCs w:val="20"/>
                <w:lang w:val="en-US" w:eastAsia="nl-BE"/>
              </w:rPr>
              <w:t>&gt;</w:t>
            </w:r>
            <w:r w:rsidRPr="00034F76">
              <w:rPr>
                <w:rFonts w:ascii="Courier New" w:eastAsia="Times New Roman" w:hAnsi="Courier New" w:cs="Courier New"/>
                <w:b/>
                <w:bCs/>
                <w:color w:val="000000"/>
                <w:sz w:val="18"/>
                <w:szCs w:val="20"/>
                <w:lang w:val="en-US" w:eastAsia="nl-BE"/>
              </w:rPr>
              <w:t>***************</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legalContext</w:t>
            </w:r>
            <w:proofErr w:type="spellEnd"/>
            <w:r w:rsidRPr="00034F76">
              <w:rPr>
                <w:rFonts w:ascii="Courier New" w:eastAsia="Times New Roman" w:hAnsi="Courier New" w:cs="Courier New"/>
                <w:color w:val="0000FF"/>
                <w:sz w:val="18"/>
                <w:szCs w:val="20"/>
                <w:lang w:val="en-US" w:eastAsia="nl-BE"/>
              </w:rPr>
              <w:t>&gt;</w:t>
            </w:r>
          </w:p>
          <w:p w14:paraId="4FBDB0C8"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&lt;criteria&gt;</w:t>
            </w:r>
          </w:p>
          <w:p w14:paraId="3B33CDBC"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&lt;name&gt;</w:t>
            </w:r>
          </w:p>
          <w:p w14:paraId="4D688069"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lastName</w:t>
            </w:r>
            <w:proofErr w:type="spellEnd"/>
            <w:r w:rsidRPr="00034F76">
              <w:rPr>
                <w:rFonts w:ascii="Courier New" w:eastAsia="Times New Roman" w:hAnsi="Courier New" w:cs="Courier New"/>
                <w:color w:val="0000FF"/>
                <w:sz w:val="18"/>
                <w:szCs w:val="20"/>
                <w:lang w:val="en-US" w:eastAsia="nl-BE"/>
              </w:rPr>
              <w:t>&gt;</w:t>
            </w:r>
            <w:r w:rsidRPr="00034F76">
              <w:rPr>
                <w:rFonts w:ascii="Courier New" w:eastAsia="Times New Roman" w:hAnsi="Courier New" w:cs="Courier New"/>
                <w:b/>
                <w:bCs/>
                <w:color w:val="000000"/>
                <w:sz w:val="18"/>
                <w:szCs w:val="20"/>
                <w:lang w:val="en-US" w:eastAsia="nl-BE"/>
              </w:rPr>
              <w:t>********</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lastName</w:t>
            </w:r>
            <w:proofErr w:type="spellEnd"/>
            <w:r w:rsidRPr="00034F76">
              <w:rPr>
                <w:rFonts w:ascii="Courier New" w:eastAsia="Times New Roman" w:hAnsi="Courier New" w:cs="Courier New"/>
                <w:color w:val="0000FF"/>
                <w:sz w:val="18"/>
                <w:szCs w:val="20"/>
                <w:lang w:val="en-US" w:eastAsia="nl-BE"/>
              </w:rPr>
              <w:t>&gt;</w:t>
            </w:r>
          </w:p>
          <w:p w14:paraId="3D131130"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givenName</w:t>
            </w:r>
            <w:proofErr w:type="spellEnd"/>
            <w:r w:rsidRPr="00034F76">
              <w:rPr>
                <w:rFonts w:ascii="Courier New" w:eastAsia="Times New Roman" w:hAnsi="Courier New" w:cs="Courier New"/>
                <w:color w:val="000000"/>
                <w:sz w:val="18"/>
                <w:szCs w:val="20"/>
                <w:lang w:val="en-US" w:eastAsia="nl-BE"/>
              </w:rPr>
              <w:t xml:space="preserve"> </w:t>
            </w:r>
            <w:r w:rsidRPr="00034F76">
              <w:rPr>
                <w:rFonts w:ascii="Courier New" w:eastAsia="Times New Roman" w:hAnsi="Courier New" w:cs="Courier New"/>
                <w:color w:val="FF0000"/>
                <w:sz w:val="18"/>
                <w:szCs w:val="20"/>
                <w:lang w:val="en-US" w:eastAsia="nl-BE"/>
              </w:rPr>
              <w:t>sequence</w:t>
            </w:r>
            <w:r w:rsidRPr="00034F76">
              <w:rPr>
                <w:rFonts w:ascii="Courier New" w:eastAsia="Times New Roman" w:hAnsi="Courier New" w:cs="Courier New"/>
                <w:color w:val="000000"/>
                <w:sz w:val="18"/>
                <w:szCs w:val="20"/>
                <w:lang w:val="en-US" w:eastAsia="nl-BE"/>
              </w:rPr>
              <w:t>=</w:t>
            </w:r>
            <w:r w:rsidRPr="00034F76">
              <w:rPr>
                <w:rFonts w:ascii="Courier New" w:eastAsia="Times New Roman" w:hAnsi="Courier New" w:cs="Courier New"/>
                <w:b/>
                <w:bCs/>
                <w:color w:val="8000FF"/>
                <w:sz w:val="18"/>
                <w:szCs w:val="20"/>
                <w:lang w:val="en-US" w:eastAsia="nl-BE"/>
              </w:rPr>
              <w:t>"1"</w:t>
            </w:r>
            <w:r w:rsidRPr="00034F76">
              <w:rPr>
                <w:rFonts w:ascii="Courier New" w:eastAsia="Times New Roman" w:hAnsi="Courier New" w:cs="Courier New"/>
                <w:color w:val="0000FF"/>
                <w:sz w:val="18"/>
                <w:szCs w:val="20"/>
                <w:lang w:val="en-US" w:eastAsia="nl-BE"/>
              </w:rPr>
              <w:t>&gt;</w:t>
            </w:r>
            <w:r w:rsidRPr="00034F76">
              <w:rPr>
                <w:rFonts w:ascii="Courier New" w:eastAsia="Times New Roman" w:hAnsi="Courier New" w:cs="Courier New"/>
                <w:b/>
                <w:bCs/>
                <w:color w:val="000000"/>
                <w:sz w:val="18"/>
                <w:szCs w:val="20"/>
                <w:lang w:val="en-US" w:eastAsia="nl-BE"/>
              </w:rPr>
              <w:t>******</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givenName</w:t>
            </w:r>
            <w:proofErr w:type="spellEnd"/>
            <w:r w:rsidRPr="00034F76">
              <w:rPr>
                <w:rFonts w:ascii="Courier New" w:eastAsia="Times New Roman" w:hAnsi="Courier New" w:cs="Courier New"/>
                <w:color w:val="0000FF"/>
                <w:sz w:val="18"/>
                <w:szCs w:val="20"/>
                <w:lang w:val="en-US" w:eastAsia="nl-BE"/>
              </w:rPr>
              <w:t>&gt;</w:t>
            </w:r>
          </w:p>
          <w:p w14:paraId="1F873E7F"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&lt;givenNameMatching&gt;</w:t>
            </w:r>
            <w:r w:rsidRPr="00034F76">
              <w:rPr>
                <w:rFonts w:ascii="Courier New" w:eastAsia="Times New Roman" w:hAnsi="Courier New" w:cs="Courier New"/>
                <w:b/>
                <w:bCs/>
                <w:color w:val="000000"/>
                <w:sz w:val="18"/>
                <w:szCs w:val="20"/>
                <w:lang w:val="en-US" w:eastAsia="nl-BE"/>
              </w:rPr>
              <w:t>FIRST_LETTER_FIRST_GIVENNAME</w:t>
            </w:r>
            <w:r w:rsidRPr="00034F76">
              <w:rPr>
                <w:rFonts w:ascii="Courier New" w:eastAsia="Times New Roman" w:hAnsi="Courier New" w:cs="Courier New"/>
                <w:color w:val="0000FF"/>
                <w:sz w:val="18"/>
                <w:szCs w:val="20"/>
                <w:lang w:val="en-US" w:eastAsia="nl-BE"/>
              </w:rPr>
              <w:t>&lt;/givenNameMatching&gt;</w:t>
            </w:r>
          </w:p>
          <w:p w14:paraId="227562BC"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&lt;/name&gt;</w:t>
            </w:r>
          </w:p>
          <w:p w14:paraId="0C597C8C"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&lt;birth&gt;</w:t>
            </w:r>
          </w:p>
          <w:p w14:paraId="600BCDD1"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birthDate</w:t>
            </w:r>
            <w:proofErr w:type="spellEnd"/>
            <w:r w:rsidRPr="00034F76">
              <w:rPr>
                <w:rFonts w:ascii="Courier New" w:eastAsia="Times New Roman" w:hAnsi="Courier New" w:cs="Courier New"/>
                <w:color w:val="0000FF"/>
                <w:sz w:val="18"/>
                <w:szCs w:val="20"/>
                <w:lang w:val="en-US" w:eastAsia="nl-BE"/>
              </w:rPr>
              <w:t>&gt;</w:t>
            </w:r>
            <w:r w:rsidRPr="00034F76">
              <w:rPr>
                <w:rFonts w:ascii="Courier New" w:eastAsia="Times New Roman" w:hAnsi="Courier New" w:cs="Courier New"/>
                <w:b/>
                <w:bCs/>
                <w:color w:val="000000"/>
                <w:sz w:val="18"/>
                <w:szCs w:val="20"/>
                <w:lang w:val="en-US" w:eastAsia="nl-BE"/>
              </w:rPr>
              <w:t>20**-01-01</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birthDate</w:t>
            </w:r>
            <w:proofErr w:type="spellEnd"/>
            <w:r w:rsidRPr="00034F76">
              <w:rPr>
                <w:rFonts w:ascii="Courier New" w:eastAsia="Times New Roman" w:hAnsi="Courier New" w:cs="Courier New"/>
                <w:color w:val="0000FF"/>
                <w:sz w:val="18"/>
                <w:szCs w:val="20"/>
                <w:lang w:val="en-US" w:eastAsia="nl-BE"/>
              </w:rPr>
              <w:t>&gt;</w:t>
            </w:r>
          </w:p>
          <w:p w14:paraId="3FE3A54A"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&lt;/birth&gt;</w:t>
            </w:r>
          </w:p>
          <w:p w14:paraId="1B48E3F9" w14:textId="77777777" w:rsidR="00B94F7D" w:rsidRPr="007F0D39"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nl-BE" w:eastAsia="nl-BE"/>
              </w:rPr>
            </w:pPr>
            <w:r w:rsidRPr="00034F76">
              <w:rPr>
                <w:rFonts w:ascii="Courier New" w:eastAsia="Times New Roman" w:hAnsi="Courier New" w:cs="Courier New"/>
                <w:b/>
                <w:bCs/>
                <w:color w:val="000000"/>
                <w:sz w:val="18"/>
                <w:szCs w:val="20"/>
                <w:lang w:val="en-US" w:eastAsia="nl-BE"/>
              </w:rPr>
              <w:t xml:space="preserve">            </w:t>
            </w:r>
            <w:r w:rsidRPr="007F0D39">
              <w:rPr>
                <w:rFonts w:ascii="Courier New" w:eastAsia="Times New Roman" w:hAnsi="Courier New" w:cs="Courier New"/>
                <w:color w:val="0000FF"/>
                <w:sz w:val="18"/>
                <w:szCs w:val="20"/>
                <w:lang w:val="nl-BE" w:eastAsia="nl-BE"/>
              </w:rPr>
              <w:t>&lt;gender&gt;</w:t>
            </w:r>
          </w:p>
          <w:p w14:paraId="565E8400" w14:textId="77777777" w:rsidR="00B94F7D" w:rsidRPr="007F0D39"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nl-BE" w:eastAsia="nl-BE"/>
              </w:rPr>
            </w:pPr>
            <w:r w:rsidRPr="007F0D39">
              <w:rPr>
                <w:rFonts w:ascii="Courier New" w:eastAsia="Times New Roman" w:hAnsi="Courier New" w:cs="Courier New"/>
                <w:b/>
                <w:bCs/>
                <w:color w:val="000000"/>
                <w:sz w:val="18"/>
                <w:szCs w:val="20"/>
                <w:lang w:val="nl-BE" w:eastAsia="nl-BE"/>
              </w:rPr>
              <w:t xml:space="preserve">               </w:t>
            </w:r>
            <w:r w:rsidRPr="007F0D39">
              <w:rPr>
                <w:rFonts w:ascii="Courier New" w:eastAsia="Times New Roman" w:hAnsi="Courier New" w:cs="Courier New"/>
                <w:color w:val="0000FF"/>
                <w:sz w:val="18"/>
                <w:szCs w:val="20"/>
                <w:lang w:val="nl-BE" w:eastAsia="nl-BE"/>
              </w:rPr>
              <w:t>&lt;</w:t>
            </w:r>
            <w:proofErr w:type="spellStart"/>
            <w:r w:rsidRPr="007F0D39">
              <w:rPr>
                <w:rFonts w:ascii="Courier New" w:eastAsia="Times New Roman" w:hAnsi="Courier New" w:cs="Courier New"/>
                <w:color w:val="0000FF"/>
                <w:sz w:val="18"/>
                <w:szCs w:val="20"/>
                <w:lang w:val="nl-BE" w:eastAsia="nl-BE"/>
              </w:rPr>
              <w:t>genderCode</w:t>
            </w:r>
            <w:proofErr w:type="spellEnd"/>
            <w:r w:rsidRPr="007F0D39">
              <w:rPr>
                <w:rFonts w:ascii="Courier New" w:eastAsia="Times New Roman" w:hAnsi="Courier New" w:cs="Courier New"/>
                <w:color w:val="0000FF"/>
                <w:sz w:val="18"/>
                <w:szCs w:val="20"/>
                <w:lang w:val="nl-BE" w:eastAsia="nl-BE"/>
              </w:rPr>
              <w:t>&gt;</w:t>
            </w:r>
            <w:r w:rsidRPr="007F0D39">
              <w:rPr>
                <w:rFonts w:ascii="Courier New" w:eastAsia="Times New Roman" w:hAnsi="Courier New" w:cs="Courier New"/>
                <w:b/>
                <w:bCs/>
                <w:color w:val="000000"/>
                <w:sz w:val="18"/>
                <w:szCs w:val="20"/>
                <w:lang w:val="nl-BE" w:eastAsia="nl-BE"/>
              </w:rPr>
              <w:t>F</w:t>
            </w:r>
            <w:r w:rsidRPr="007F0D39">
              <w:rPr>
                <w:rFonts w:ascii="Courier New" w:eastAsia="Times New Roman" w:hAnsi="Courier New" w:cs="Courier New"/>
                <w:color w:val="0000FF"/>
                <w:sz w:val="18"/>
                <w:szCs w:val="20"/>
                <w:lang w:val="nl-BE" w:eastAsia="nl-BE"/>
              </w:rPr>
              <w:t>&lt;/</w:t>
            </w:r>
            <w:proofErr w:type="spellStart"/>
            <w:r w:rsidRPr="007F0D39">
              <w:rPr>
                <w:rFonts w:ascii="Courier New" w:eastAsia="Times New Roman" w:hAnsi="Courier New" w:cs="Courier New"/>
                <w:color w:val="0000FF"/>
                <w:sz w:val="18"/>
                <w:szCs w:val="20"/>
                <w:lang w:val="nl-BE" w:eastAsia="nl-BE"/>
              </w:rPr>
              <w:t>genderCode</w:t>
            </w:r>
            <w:proofErr w:type="spellEnd"/>
            <w:r w:rsidRPr="007F0D39">
              <w:rPr>
                <w:rFonts w:ascii="Courier New" w:eastAsia="Times New Roman" w:hAnsi="Courier New" w:cs="Courier New"/>
                <w:color w:val="0000FF"/>
                <w:sz w:val="18"/>
                <w:szCs w:val="20"/>
                <w:lang w:val="nl-BE" w:eastAsia="nl-BE"/>
              </w:rPr>
              <w:t>&gt;</w:t>
            </w:r>
          </w:p>
          <w:p w14:paraId="02FAC4DA" w14:textId="77777777" w:rsidR="00B94F7D" w:rsidRPr="007F0D39"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nl-BE" w:eastAsia="nl-BE"/>
              </w:rPr>
            </w:pPr>
            <w:r w:rsidRPr="007F0D39">
              <w:rPr>
                <w:rFonts w:ascii="Courier New" w:eastAsia="Times New Roman" w:hAnsi="Courier New" w:cs="Courier New"/>
                <w:b/>
                <w:bCs/>
                <w:color w:val="000000"/>
                <w:sz w:val="18"/>
                <w:szCs w:val="20"/>
                <w:lang w:val="nl-BE" w:eastAsia="nl-BE"/>
              </w:rPr>
              <w:t xml:space="preserve">            </w:t>
            </w:r>
            <w:r w:rsidRPr="007F0D39">
              <w:rPr>
                <w:rFonts w:ascii="Courier New" w:eastAsia="Times New Roman" w:hAnsi="Courier New" w:cs="Courier New"/>
                <w:color w:val="0000FF"/>
                <w:sz w:val="18"/>
                <w:szCs w:val="20"/>
                <w:lang w:val="nl-BE" w:eastAsia="nl-BE"/>
              </w:rPr>
              <w:t>&lt;/gender&gt;</w:t>
            </w:r>
          </w:p>
          <w:p w14:paraId="695E924B" w14:textId="77777777" w:rsidR="00B94F7D" w:rsidRPr="00DC5782"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7F0D39">
              <w:rPr>
                <w:rFonts w:ascii="Courier New" w:eastAsia="Times New Roman" w:hAnsi="Courier New" w:cs="Courier New"/>
                <w:b/>
                <w:bCs/>
                <w:color w:val="000000"/>
                <w:sz w:val="18"/>
                <w:szCs w:val="20"/>
                <w:lang w:val="nl-BE" w:eastAsia="nl-BE"/>
              </w:rPr>
              <w:t xml:space="preserve">         </w:t>
            </w:r>
            <w:r w:rsidRPr="00DC5782">
              <w:rPr>
                <w:rFonts w:ascii="Courier New" w:eastAsia="Times New Roman" w:hAnsi="Courier New" w:cs="Courier New"/>
                <w:color w:val="0000FF"/>
                <w:sz w:val="18"/>
                <w:szCs w:val="20"/>
                <w:lang w:val="en-US" w:eastAsia="nl-BE"/>
              </w:rPr>
              <w:t>&lt;/criteria&gt;</w:t>
            </w:r>
          </w:p>
          <w:p w14:paraId="6C1F42CE"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C5782">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&lt;/v4:searchPersonPhoneticallyRequest&gt;</w:t>
            </w:r>
          </w:p>
          <w:p w14:paraId="0652B779"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34F76">
              <w:rPr>
                <w:rFonts w:ascii="Courier New" w:eastAsia="Times New Roman" w:hAnsi="Courier New" w:cs="Courier New"/>
                <w:b/>
                <w:bCs/>
                <w:color w:val="000000"/>
                <w:sz w:val="18"/>
                <w:szCs w:val="20"/>
                <w:lang w:val="en-US" w:eastAsia="nl-BE"/>
              </w:rPr>
              <w:t xml:space="preserve">   </w:t>
            </w:r>
            <w:r w:rsidRPr="00034F76">
              <w:rPr>
                <w:rFonts w:ascii="Courier New" w:eastAsia="Times New Roman" w:hAnsi="Courier New" w:cs="Courier New"/>
                <w:color w:val="0000FF"/>
                <w:sz w:val="18"/>
                <w:szCs w:val="20"/>
                <w:lang w:val="en-US" w:eastAsia="nl-BE"/>
              </w:rPr>
              <w:t>&lt;/</w:t>
            </w:r>
            <w:proofErr w:type="spellStart"/>
            <w:r w:rsidRPr="00034F76">
              <w:rPr>
                <w:rFonts w:ascii="Courier New" w:eastAsia="Times New Roman" w:hAnsi="Courier New" w:cs="Courier New"/>
                <w:color w:val="0000FF"/>
                <w:sz w:val="18"/>
                <w:szCs w:val="20"/>
                <w:lang w:val="en-US" w:eastAsia="nl-BE"/>
              </w:rPr>
              <w:t>soapenv:Body</w:t>
            </w:r>
            <w:proofErr w:type="spellEnd"/>
            <w:r w:rsidRPr="00034F76">
              <w:rPr>
                <w:rFonts w:ascii="Courier New" w:eastAsia="Times New Roman" w:hAnsi="Courier New" w:cs="Courier New"/>
                <w:color w:val="0000FF"/>
                <w:sz w:val="18"/>
                <w:szCs w:val="20"/>
                <w:lang w:val="en-US" w:eastAsia="nl-BE"/>
              </w:rPr>
              <w:t>&gt;</w:t>
            </w:r>
          </w:p>
          <w:p w14:paraId="2E556052" w14:textId="77777777" w:rsidR="00B94F7D" w:rsidRPr="00281BD3" w:rsidRDefault="00B94F7D" w:rsidP="00D25CA8">
            <w:pPr>
              <w:shd w:val="clear" w:color="auto" w:fill="FFFFFF"/>
              <w:spacing w:after="0" w:line="240" w:lineRule="auto"/>
              <w:jc w:val="left"/>
              <w:rPr>
                <w:color w:val="000000"/>
                <w:lang w:val="en-GB"/>
              </w:rPr>
            </w:pPr>
            <w:r w:rsidRPr="00E36857">
              <w:rPr>
                <w:rFonts w:ascii="Courier New" w:eastAsia="Times New Roman" w:hAnsi="Courier New" w:cs="Courier New"/>
                <w:color w:val="0000FF"/>
                <w:sz w:val="18"/>
                <w:szCs w:val="20"/>
                <w:lang w:val="en-US" w:eastAsia="nl-BE"/>
              </w:rPr>
              <w:t>&lt;/</w:t>
            </w:r>
            <w:proofErr w:type="spellStart"/>
            <w:r w:rsidRPr="00E36857">
              <w:rPr>
                <w:rFonts w:ascii="Courier New" w:eastAsia="Times New Roman" w:hAnsi="Courier New" w:cs="Courier New"/>
                <w:color w:val="0000FF"/>
                <w:sz w:val="18"/>
                <w:szCs w:val="20"/>
                <w:lang w:val="en-US" w:eastAsia="nl-BE"/>
              </w:rPr>
              <w:t>soapenv:Envelope</w:t>
            </w:r>
            <w:proofErr w:type="spellEnd"/>
            <w:r w:rsidRPr="00E36857">
              <w:rPr>
                <w:rFonts w:ascii="Courier New" w:eastAsia="Times New Roman" w:hAnsi="Courier New" w:cs="Courier New"/>
                <w:color w:val="0000FF"/>
                <w:sz w:val="18"/>
                <w:szCs w:val="20"/>
                <w:lang w:val="en-US" w:eastAsia="nl-BE"/>
              </w:rPr>
              <w:t>&gt;</w:t>
            </w:r>
          </w:p>
        </w:tc>
      </w:tr>
    </w:tbl>
    <w:p w14:paraId="335357D9" w14:textId="77777777" w:rsidR="00B94F7D" w:rsidRPr="00142A95" w:rsidRDefault="00B94F7D" w:rsidP="00B94F7D">
      <w:pPr>
        <w:pStyle w:val="Heading3"/>
        <w:numPr>
          <w:ilvl w:val="2"/>
          <w:numId w:val="32"/>
        </w:numPr>
      </w:pPr>
      <w:r>
        <w:lastRenderedPageBreak/>
        <w:t>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B94F7D" w:rsidRPr="002D6659" w14:paraId="108972E1" w14:textId="77777777" w:rsidTr="00D25CA8">
        <w:tc>
          <w:tcPr>
            <w:tcW w:w="9212" w:type="dxa"/>
            <w:shd w:val="clear" w:color="auto" w:fill="auto"/>
          </w:tcPr>
          <w:p w14:paraId="1F5DF0C2" w14:textId="77777777" w:rsidR="00B94F7D" w:rsidRPr="005D2BDB"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D2BDB">
              <w:rPr>
                <w:rFonts w:ascii="Courier New" w:eastAsia="Times New Roman" w:hAnsi="Courier New" w:cs="Courier New"/>
                <w:color w:val="0000FF"/>
                <w:sz w:val="18"/>
                <w:szCs w:val="18"/>
                <w:lang w:val="en-US" w:eastAsia="nl-BE"/>
              </w:rPr>
              <w:t>&lt;</w:t>
            </w:r>
            <w:proofErr w:type="spellStart"/>
            <w:r w:rsidRPr="005D2BDB">
              <w:rPr>
                <w:rFonts w:ascii="Courier New" w:eastAsia="Times New Roman" w:hAnsi="Courier New" w:cs="Courier New"/>
                <w:color w:val="0000FF"/>
                <w:sz w:val="18"/>
                <w:szCs w:val="18"/>
                <w:lang w:val="en-US" w:eastAsia="nl-BE"/>
              </w:rPr>
              <w:t>soap:Envelope</w:t>
            </w:r>
            <w:proofErr w:type="spellEnd"/>
            <w:r w:rsidRPr="005D2BDB">
              <w:rPr>
                <w:rFonts w:ascii="Courier New" w:eastAsia="Times New Roman" w:hAnsi="Courier New" w:cs="Courier New"/>
                <w:color w:val="000000"/>
                <w:sz w:val="18"/>
                <w:szCs w:val="18"/>
                <w:lang w:val="en-US" w:eastAsia="nl-BE"/>
              </w:rPr>
              <w:t xml:space="preserve"> </w:t>
            </w:r>
            <w:proofErr w:type="spellStart"/>
            <w:r w:rsidRPr="005D2BDB">
              <w:rPr>
                <w:rFonts w:ascii="Courier New" w:eastAsia="Times New Roman" w:hAnsi="Courier New" w:cs="Courier New"/>
                <w:color w:val="FF0000"/>
                <w:sz w:val="18"/>
                <w:szCs w:val="18"/>
                <w:lang w:val="en-US" w:eastAsia="nl-BE"/>
              </w:rPr>
              <w:t>xmlns:soap</w:t>
            </w:r>
            <w:proofErr w:type="spellEnd"/>
            <w:r w:rsidRPr="005D2BDB">
              <w:rPr>
                <w:rFonts w:ascii="Courier New" w:eastAsia="Times New Roman" w:hAnsi="Courier New" w:cs="Courier New"/>
                <w:color w:val="000000"/>
                <w:sz w:val="18"/>
                <w:szCs w:val="18"/>
                <w:lang w:val="en-US" w:eastAsia="nl-BE"/>
              </w:rPr>
              <w:t>=</w:t>
            </w:r>
            <w:r w:rsidRPr="005D2BDB">
              <w:rPr>
                <w:rFonts w:ascii="Courier New" w:eastAsia="Times New Roman" w:hAnsi="Courier New" w:cs="Courier New"/>
                <w:b/>
                <w:bCs/>
                <w:color w:val="8000FF"/>
                <w:sz w:val="18"/>
                <w:szCs w:val="18"/>
                <w:lang w:val="en-US" w:eastAsia="nl-BE"/>
              </w:rPr>
              <w:t>"</w:t>
            </w:r>
            <w:r w:rsidRPr="005D2BDB">
              <w:rPr>
                <w:rFonts w:ascii="Courier New" w:eastAsia="Times New Roman" w:hAnsi="Courier New" w:cs="Courier New"/>
                <w:b/>
                <w:bCs/>
                <w:color w:val="8000FF"/>
                <w:sz w:val="18"/>
                <w:szCs w:val="18"/>
                <w:u w:val="single"/>
                <w:lang w:val="en-US" w:eastAsia="nl-BE"/>
              </w:rPr>
              <w:t>http://schemas.xmlsoap.org/soap/envelope/</w:t>
            </w:r>
            <w:r w:rsidRPr="005D2BDB">
              <w:rPr>
                <w:rFonts w:ascii="Courier New" w:eastAsia="Times New Roman" w:hAnsi="Courier New" w:cs="Courier New"/>
                <w:b/>
                <w:bCs/>
                <w:color w:val="8000FF"/>
                <w:sz w:val="18"/>
                <w:szCs w:val="18"/>
                <w:lang w:val="en-US" w:eastAsia="nl-BE"/>
              </w:rPr>
              <w:t>"</w:t>
            </w:r>
            <w:r w:rsidRPr="005D2BDB">
              <w:rPr>
                <w:rFonts w:ascii="Courier New" w:eastAsia="Times New Roman" w:hAnsi="Courier New" w:cs="Courier New"/>
                <w:color w:val="0000FF"/>
                <w:sz w:val="18"/>
                <w:szCs w:val="18"/>
                <w:lang w:val="en-US" w:eastAsia="nl-BE"/>
              </w:rPr>
              <w:t>&gt;</w:t>
            </w:r>
          </w:p>
          <w:p w14:paraId="71E9FC8B" w14:textId="77777777" w:rsidR="00B94F7D" w:rsidRPr="005D2BDB"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D2BDB">
              <w:rPr>
                <w:rFonts w:ascii="Courier New" w:eastAsia="Times New Roman" w:hAnsi="Courier New" w:cs="Courier New"/>
                <w:b/>
                <w:bCs/>
                <w:color w:val="000000"/>
                <w:sz w:val="18"/>
                <w:szCs w:val="18"/>
                <w:lang w:val="en-US" w:eastAsia="nl-BE"/>
              </w:rPr>
              <w:t xml:space="preserve">   </w:t>
            </w:r>
            <w:r w:rsidRPr="005D2BDB">
              <w:rPr>
                <w:rFonts w:ascii="Courier New" w:eastAsia="Times New Roman" w:hAnsi="Courier New" w:cs="Courier New"/>
                <w:color w:val="0000FF"/>
                <w:sz w:val="18"/>
                <w:szCs w:val="18"/>
                <w:lang w:val="en-US" w:eastAsia="nl-BE"/>
              </w:rPr>
              <w:t>&lt;</w:t>
            </w:r>
            <w:proofErr w:type="spellStart"/>
            <w:r w:rsidRPr="005D2BDB">
              <w:rPr>
                <w:rFonts w:ascii="Courier New" w:eastAsia="Times New Roman" w:hAnsi="Courier New" w:cs="Courier New"/>
                <w:color w:val="0000FF"/>
                <w:sz w:val="18"/>
                <w:szCs w:val="18"/>
                <w:lang w:val="en-US" w:eastAsia="nl-BE"/>
              </w:rPr>
              <w:t>soap:Header</w:t>
            </w:r>
            <w:proofErr w:type="spellEnd"/>
            <w:r w:rsidRPr="005D2BDB">
              <w:rPr>
                <w:rFonts w:ascii="Courier New" w:eastAsia="Times New Roman" w:hAnsi="Courier New" w:cs="Courier New"/>
                <w:color w:val="0000FF"/>
                <w:sz w:val="18"/>
                <w:szCs w:val="18"/>
                <w:lang w:val="en-US" w:eastAsia="nl-BE"/>
              </w:rPr>
              <w:t>/&gt;</w:t>
            </w:r>
          </w:p>
          <w:p w14:paraId="388A57EF" w14:textId="77777777" w:rsidR="00B94F7D" w:rsidRPr="005D2BDB"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D2BDB">
              <w:rPr>
                <w:rFonts w:ascii="Courier New" w:eastAsia="Times New Roman" w:hAnsi="Courier New" w:cs="Courier New"/>
                <w:b/>
                <w:bCs/>
                <w:color w:val="000000"/>
                <w:sz w:val="18"/>
                <w:szCs w:val="18"/>
                <w:lang w:val="en-US" w:eastAsia="nl-BE"/>
              </w:rPr>
              <w:t xml:space="preserve">   </w:t>
            </w:r>
            <w:r w:rsidRPr="005D2BDB">
              <w:rPr>
                <w:rFonts w:ascii="Courier New" w:eastAsia="Times New Roman" w:hAnsi="Courier New" w:cs="Courier New"/>
                <w:color w:val="0000FF"/>
                <w:sz w:val="18"/>
                <w:szCs w:val="18"/>
                <w:lang w:val="en-US" w:eastAsia="nl-BE"/>
              </w:rPr>
              <w:t>&lt;</w:t>
            </w:r>
            <w:proofErr w:type="spellStart"/>
            <w:r w:rsidRPr="005D2BDB">
              <w:rPr>
                <w:rFonts w:ascii="Courier New" w:eastAsia="Times New Roman" w:hAnsi="Courier New" w:cs="Courier New"/>
                <w:color w:val="0000FF"/>
                <w:sz w:val="18"/>
                <w:szCs w:val="18"/>
                <w:lang w:val="en-US" w:eastAsia="nl-BE"/>
              </w:rPr>
              <w:t>soap:Body</w:t>
            </w:r>
            <w:proofErr w:type="spellEnd"/>
            <w:r w:rsidRPr="005D2BDB">
              <w:rPr>
                <w:rFonts w:ascii="Courier New" w:eastAsia="Times New Roman" w:hAnsi="Courier New" w:cs="Courier New"/>
                <w:color w:val="0000FF"/>
                <w:sz w:val="18"/>
                <w:szCs w:val="18"/>
                <w:lang w:val="en-US" w:eastAsia="nl-BE"/>
              </w:rPr>
              <w:t>&gt;</w:t>
            </w:r>
          </w:p>
          <w:p w14:paraId="2E5C33FB"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external:searchPersonPhoneticallyResponse</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xmlns:external</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w:t>
            </w:r>
            <w:r w:rsidRPr="00034F76">
              <w:rPr>
                <w:rFonts w:ascii="Courier New" w:eastAsia="Times New Roman" w:hAnsi="Courier New" w:cs="Courier New"/>
                <w:b/>
                <w:bCs/>
                <w:color w:val="8000FF"/>
                <w:sz w:val="18"/>
                <w:szCs w:val="18"/>
                <w:u w:val="single"/>
                <w:lang w:val="en-US" w:eastAsia="nl-BE"/>
              </w:rPr>
              <w:t>http://kszbcss.fgov.be/intf/registries/PersonService/v4</w:t>
            </w:r>
            <w:r w:rsidRPr="00034F76">
              <w:rPr>
                <w:rFonts w:ascii="Courier New" w:eastAsia="Times New Roman" w:hAnsi="Courier New" w:cs="Courier New"/>
                <w:b/>
                <w:bCs/>
                <w:color w:val="8000FF"/>
                <w:sz w:val="18"/>
                <w:szCs w:val="18"/>
                <w:lang w:val="en-US" w:eastAsia="nl-BE"/>
              </w:rPr>
              <w:t>"</w:t>
            </w:r>
            <w:r w:rsidRPr="00034F76">
              <w:rPr>
                <w:rFonts w:ascii="Courier New" w:eastAsia="Times New Roman" w:hAnsi="Courier New" w:cs="Courier New"/>
                <w:color w:val="0000FF"/>
                <w:sz w:val="18"/>
                <w:szCs w:val="18"/>
                <w:lang w:val="en-US" w:eastAsia="nl-BE"/>
              </w:rPr>
              <w:t>&gt;</w:t>
            </w:r>
          </w:p>
          <w:p w14:paraId="2242FAF4"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informationCustomer</w:t>
            </w:r>
            <w:proofErr w:type="spellEnd"/>
            <w:r w:rsidRPr="00034F76">
              <w:rPr>
                <w:rFonts w:ascii="Courier New" w:eastAsia="Times New Roman" w:hAnsi="Courier New" w:cs="Courier New"/>
                <w:color w:val="0000FF"/>
                <w:sz w:val="18"/>
                <w:szCs w:val="18"/>
                <w:lang w:val="en-US" w:eastAsia="nl-BE"/>
              </w:rPr>
              <w:t>&gt;</w:t>
            </w:r>
          </w:p>
          <w:p w14:paraId="7EA22326"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customerIdentification</w:t>
            </w:r>
            <w:proofErr w:type="spellEnd"/>
            <w:r w:rsidRPr="00034F76">
              <w:rPr>
                <w:rFonts w:ascii="Courier New" w:eastAsia="Times New Roman" w:hAnsi="Courier New" w:cs="Courier New"/>
                <w:color w:val="0000FF"/>
                <w:sz w:val="18"/>
                <w:szCs w:val="18"/>
                <w:lang w:val="en-US" w:eastAsia="nl-BE"/>
              </w:rPr>
              <w:t>&gt;</w:t>
            </w:r>
          </w:p>
          <w:p w14:paraId="2D2B7812"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cbeNumber</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********31</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cbeNumber</w:t>
            </w:r>
            <w:proofErr w:type="spellEnd"/>
            <w:r w:rsidRPr="00034F76">
              <w:rPr>
                <w:rFonts w:ascii="Courier New" w:eastAsia="Times New Roman" w:hAnsi="Courier New" w:cs="Courier New"/>
                <w:color w:val="0000FF"/>
                <w:sz w:val="18"/>
                <w:szCs w:val="18"/>
                <w:lang w:val="en-US" w:eastAsia="nl-BE"/>
              </w:rPr>
              <w:t>&gt;</w:t>
            </w:r>
          </w:p>
          <w:p w14:paraId="77AA0967"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customerIdentification</w:t>
            </w:r>
            <w:proofErr w:type="spellEnd"/>
            <w:r w:rsidRPr="00034F76">
              <w:rPr>
                <w:rFonts w:ascii="Courier New" w:eastAsia="Times New Roman" w:hAnsi="Courier New" w:cs="Courier New"/>
                <w:color w:val="0000FF"/>
                <w:sz w:val="18"/>
                <w:szCs w:val="18"/>
                <w:lang w:val="en-US" w:eastAsia="nl-BE"/>
              </w:rPr>
              <w:t>&gt;</w:t>
            </w:r>
          </w:p>
          <w:p w14:paraId="51379D77"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informationCustomer</w:t>
            </w:r>
            <w:proofErr w:type="spellEnd"/>
            <w:r w:rsidRPr="00034F76">
              <w:rPr>
                <w:rFonts w:ascii="Courier New" w:eastAsia="Times New Roman" w:hAnsi="Courier New" w:cs="Courier New"/>
                <w:color w:val="0000FF"/>
                <w:sz w:val="18"/>
                <w:szCs w:val="18"/>
                <w:lang w:val="en-US" w:eastAsia="nl-BE"/>
              </w:rPr>
              <w:t>&gt;</w:t>
            </w:r>
          </w:p>
          <w:p w14:paraId="5DA0D18B"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informationCBSS</w:t>
            </w:r>
            <w:proofErr w:type="spellEnd"/>
            <w:r w:rsidRPr="00034F76">
              <w:rPr>
                <w:rFonts w:ascii="Courier New" w:eastAsia="Times New Roman" w:hAnsi="Courier New" w:cs="Courier New"/>
                <w:color w:val="0000FF"/>
                <w:sz w:val="18"/>
                <w:szCs w:val="18"/>
                <w:lang w:val="en-US" w:eastAsia="nl-BE"/>
              </w:rPr>
              <w:t>&gt;</w:t>
            </w:r>
          </w:p>
          <w:p w14:paraId="7D93B03D"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ticketCBSS</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d6d16c48-2b2f-4fa6-8172-cd78dc9c4973</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ticketCBSS</w:t>
            </w:r>
            <w:proofErr w:type="spellEnd"/>
            <w:r w:rsidRPr="00034F76">
              <w:rPr>
                <w:rFonts w:ascii="Courier New" w:eastAsia="Times New Roman" w:hAnsi="Courier New" w:cs="Courier New"/>
                <w:color w:val="0000FF"/>
                <w:sz w:val="18"/>
                <w:szCs w:val="18"/>
                <w:lang w:val="en-US" w:eastAsia="nl-BE"/>
              </w:rPr>
              <w:t>&gt;</w:t>
            </w:r>
          </w:p>
          <w:p w14:paraId="25DCFFD6"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timestampReceive</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2018-10-17T12:43:16.078Z</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timestampReceive</w:t>
            </w:r>
            <w:proofErr w:type="spellEnd"/>
            <w:r w:rsidRPr="00034F76">
              <w:rPr>
                <w:rFonts w:ascii="Courier New" w:eastAsia="Times New Roman" w:hAnsi="Courier New" w:cs="Courier New"/>
                <w:color w:val="0000FF"/>
                <w:sz w:val="18"/>
                <w:szCs w:val="18"/>
                <w:lang w:val="en-US" w:eastAsia="nl-BE"/>
              </w:rPr>
              <w:t>&gt;</w:t>
            </w:r>
          </w:p>
          <w:p w14:paraId="2A4F68F8"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timestampReply</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2018-10-17T12:43:18.430Z</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timestampReply</w:t>
            </w:r>
            <w:proofErr w:type="spellEnd"/>
            <w:r w:rsidRPr="00034F76">
              <w:rPr>
                <w:rFonts w:ascii="Courier New" w:eastAsia="Times New Roman" w:hAnsi="Courier New" w:cs="Courier New"/>
                <w:color w:val="0000FF"/>
                <w:sz w:val="18"/>
                <w:szCs w:val="18"/>
                <w:lang w:val="en-US" w:eastAsia="nl-BE"/>
              </w:rPr>
              <w:t>&gt;</w:t>
            </w:r>
          </w:p>
          <w:p w14:paraId="437ABCB9"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informationCBSS</w:t>
            </w:r>
            <w:proofErr w:type="spellEnd"/>
            <w:r w:rsidRPr="00034F76">
              <w:rPr>
                <w:rFonts w:ascii="Courier New" w:eastAsia="Times New Roman" w:hAnsi="Courier New" w:cs="Courier New"/>
                <w:color w:val="0000FF"/>
                <w:sz w:val="18"/>
                <w:szCs w:val="18"/>
                <w:lang w:val="en-US" w:eastAsia="nl-BE"/>
              </w:rPr>
              <w:t>&gt;</w:t>
            </w:r>
          </w:p>
          <w:p w14:paraId="56A6DBC0"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legalContext</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legalContext</w:t>
            </w:r>
            <w:proofErr w:type="spellEnd"/>
            <w:r w:rsidRPr="00034F76">
              <w:rPr>
                <w:rFonts w:ascii="Courier New" w:eastAsia="Times New Roman" w:hAnsi="Courier New" w:cs="Courier New"/>
                <w:color w:val="0000FF"/>
                <w:sz w:val="18"/>
                <w:szCs w:val="18"/>
                <w:lang w:val="en-US" w:eastAsia="nl-BE"/>
              </w:rPr>
              <w:t>&gt;</w:t>
            </w:r>
          </w:p>
          <w:p w14:paraId="5A4926B8"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&lt;criteria&gt;</w:t>
            </w:r>
          </w:p>
          <w:p w14:paraId="435F561B"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&lt;name&gt;</w:t>
            </w:r>
          </w:p>
          <w:p w14:paraId="3B772DEA"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lastName</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lastName</w:t>
            </w:r>
            <w:proofErr w:type="spellEnd"/>
            <w:r w:rsidRPr="00034F76">
              <w:rPr>
                <w:rFonts w:ascii="Courier New" w:eastAsia="Times New Roman" w:hAnsi="Courier New" w:cs="Courier New"/>
                <w:color w:val="0000FF"/>
                <w:sz w:val="18"/>
                <w:szCs w:val="18"/>
                <w:lang w:val="en-US" w:eastAsia="nl-BE"/>
              </w:rPr>
              <w:t>&gt;</w:t>
            </w:r>
          </w:p>
          <w:p w14:paraId="66293742"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givenName</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sequence</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"1"</w:t>
            </w:r>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givenName</w:t>
            </w:r>
            <w:proofErr w:type="spellEnd"/>
            <w:r w:rsidRPr="00034F76">
              <w:rPr>
                <w:rFonts w:ascii="Courier New" w:eastAsia="Times New Roman" w:hAnsi="Courier New" w:cs="Courier New"/>
                <w:color w:val="0000FF"/>
                <w:sz w:val="18"/>
                <w:szCs w:val="18"/>
                <w:lang w:val="en-US" w:eastAsia="nl-BE"/>
              </w:rPr>
              <w:t>&gt;</w:t>
            </w:r>
          </w:p>
          <w:p w14:paraId="5639C33B"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&lt;givenNameMatching&gt;</w:t>
            </w:r>
            <w:r w:rsidRPr="00034F76">
              <w:rPr>
                <w:rFonts w:ascii="Courier New" w:eastAsia="Times New Roman" w:hAnsi="Courier New" w:cs="Courier New"/>
                <w:b/>
                <w:bCs/>
                <w:color w:val="000000"/>
                <w:sz w:val="18"/>
                <w:szCs w:val="18"/>
                <w:lang w:val="en-US" w:eastAsia="nl-BE"/>
              </w:rPr>
              <w:t>FIRST_LETTER_FIRST_GIVENNAME</w:t>
            </w:r>
            <w:r w:rsidRPr="00034F76">
              <w:rPr>
                <w:rFonts w:ascii="Courier New" w:eastAsia="Times New Roman" w:hAnsi="Courier New" w:cs="Courier New"/>
                <w:color w:val="0000FF"/>
                <w:sz w:val="18"/>
                <w:szCs w:val="18"/>
                <w:lang w:val="en-US" w:eastAsia="nl-BE"/>
              </w:rPr>
              <w:t>&lt;/givenNameMatching&gt;</w:t>
            </w:r>
          </w:p>
          <w:p w14:paraId="010389A0" w14:textId="77777777" w:rsidR="00B94F7D" w:rsidRPr="005429BD"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5429BD">
              <w:rPr>
                <w:rFonts w:ascii="Courier New" w:eastAsia="Times New Roman" w:hAnsi="Courier New" w:cs="Courier New"/>
                <w:color w:val="0000FF"/>
                <w:sz w:val="18"/>
                <w:szCs w:val="18"/>
                <w:lang w:val="en-US" w:eastAsia="nl-BE"/>
              </w:rPr>
              <w:t>&lt;/name&gt;</w:t>
            </w:r>
          </w:p>
          <w:p w14:paraId="7FC374C5" w14:textId="77777777" w:rsidR="00B94F7D" w:rsidRPr="005429BD"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429BD">
              <w:rPr>
                <w:rFonts w:ascii="Courier New" w:eastAsia="Times New Roman" w:hAnsi="Courier New" w:cs="Courier New"/>
                <w:b/>
                <w:bCs/>
                <w:color w:val="000000"/>
                <w:sz w:val="18"/>
                <w:szCs w:val="18"/>
                <w:lang w:val="en-US" w:eastAsia="nl-BE"/>
              </w:rPr>
              <w:t xml:space="preserve">            </w:t>
            </w:r>
            <w:r w:rsidRPr="005429BD">
              <w:rPr>
                <w:rFonts w:ascii="Courier New" w:eastAsia="Times New Roman" w:hAnsi="Courier New" w:cs="Courier New"/>
                <w:color w:val="0000FF"/>
                <w:sz w:val="18"/>
                <w:szCs w:val="18"/>
                <w:lang w:val="en-US" w:eastAsia="nl-BE"/>
              </w:rPr>
              <w:t>&lt;birth&gt;</w:t>
            </w:r>
          </w:p>
          <w:p w14:paraId="0863ABDF" w14:textId="77777777" w:rsidR="00B94F7D" w:rsidRPr="005429BD"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429BD">
              <w:rPr>
                <w:rFonts w:ascii="Courier New" w:eastAsia="Times New Roman" w:hAnsi="Courier New" w:cs="Courier New"/>
                <w:b/>
                <w:bCs/>
                <w:color w:val="000000"/>
                <w:sz w:val="18"/>
                <w:szCs w:val="18"/>
                <w:lang w:val="en-US" w:eastAsia="nl-BE"/>
              </w:rPr>
              <w:t xml:space="preserve">               </w:t>
            </w:r>
            <w:r w:rsidRPr="005429BD">
              <w:rPr>
                <w:rFonts w:ascii="Courier New" w:eastAsia="Times New Roman" w:hAnsi="Courier New" w:cs="Courier New"/>
                <w:color w:val="0000FF"/>
                <w:sz w:val="18"/>
                <w:szCs w:val="18"/>
                <w:lang w:val="en-US" w:eastAsia="nl-BE"/>
              </w:rPr>
              <w:t>&lt;</w:t>
            </w:r>
            <w:proofErr w:type="spellStart"/>
            <w:r w:rsidRPr="005429BD">
              <w:rPr>
                <w:rFonts w:ascii="Courier New" w:eastAsia="Times New Roman" w:hAnsi="Courier New" w:cs="Courier New"/>
                <w:color w:val="0000FF"/>
                <w:sz w:val="18"/>
                <w:szCs w:val="18"/>
                <w:lang w:val="en-US" w:eastAsia="nl-BE"/>
              </w:rPr>
              <w:t>birthDate</w:t>
            </w:r>
            <w:proofErr w:type="spellEnd"/>
            <w:r w:rsidRPr="005429BD">
              <w:rPr>
                <w:rFonts w:ascii="Courier New" w:eastAsia="Times New Roman" w:hAnsi="Courier New" w:cs="Courier New"/>
                <w:color w:val="0000FF"/>
                <w:sz w:val="18"/>
                <w:szCs w:val="18"/>
                <w:lang w:val="en-US" w:eastAsia="nl-BE"/>
              </w:rPr>
              <w:t>&gt;</w:t>
            </w:r>
            <w:r w:rsidRPr="005429BD">
              <w:rPr>
                <w:rFonts w:ascii="Courier New" w:eastAsia="Times New Roman" w:hAnsi="Courier New" w:cs="Courier New"/>
                <w:b/>
                <w:bCs/>
                <w:color w:val="000000"/>
                <w:sz w:val="18"/>
                <w:szCs w:val="18"/>
                <w:lang w:val="en-US" w:eastAsia="nl-BE"/>
              </w:rPr>
              <w:t>20**-01-01</w:t>
            </w:r>
            <w:r w:rsidRPr="005429BD">
              <w:rPr>
                <w:rFonts w:ascii="Courier New" w:eastAsia="Times New Roman" w:hAnsi="Courier New" w:cs="Courier New"/>
                <w:color w:val="0000FF"/>
                <w:sz w:val="18"/>
                <w:szCs w:val="18"/>
                <w:lang w:val="en-US" w:eastAsia="nl-BE"/>
              </w:rPr>
              <w:t>&lt;/</w:t>
            </w:r>
            <w:proofErr w:type="spellStart"/>
            <w:r w:rsidRPr="005429BD">
              <w:rPr>
                <w:rFonts w:ascii="Courier New" w:eastAsia="Times New Roman" w:hAnsi="Courier New" w:cs="Courier New"/>
                <w:color w:val="0000FF"/>
                <w:sz w:val="18"/>
                <w:szCs w:val="18"/>
                <w:lang w:val="en-US" w:eastAsia="nl-BE"/>
              </w:rPr>
              <w:t>birthDate</w:t>
            </w:r>
            <w:proofErr w:type="spellEnd"/>
            <w:r w:rsidRPr="005429BD">
              <w:rPr>
                <w:rFonts w:ascii="Courier New" w:eastAsia="Times New Roman" w:hAnsi="Courier New" w:cs="Courier New"/>
                <w:color w:val="0000FF"/>
                <w:sz w:val="18"/>
                <w:szCs w:val="18"/>
                <w:lang w:val="en-US" w:eastAsia="nl-BE"/>
              </w:rPr>
              <w:t>&gt;</w:t>
            </w:r>
          </w:p>
          <w:p w14:paraId="72C5443A" w14:textId="77777777" w:rsidR="00B94F7D" w:rsidRPr="005429BD"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429BD">
              <w:rPr>
                <w:rFonts w:ascii="Courier New" w:eastAsia="Times New Roman" w:hAnsi="Courier New" w:cs="Courier New"/>
                <w:b/>
                <w:bCs/>
                <w:color w:val="000000"/>
                <w:sz w:val="18"/>
                <w:szCs w:val="18"/>
                <w:lang w:val="en-US" w:eastAsia="nl-BE"/>
              </w:rPr>
              <w:t xml:space="preserve">            </w:t>
            </w:r>
            <w:r w:rsidRPr="005429BD">
              <w:rPr>
                <w:rFonts w:ascii="Courier New" w:eastAsia="Times New Roman" w:hAnsi="Courier New" w:cs="Courier New"/>
                <w:color w:val="0000FF"/>
                <w:sz w:val="18"/>
                <w:szCs w:val="18"/>
                <w:lang w:val="en-US" w:eastAsia="nl-BE"/>
              </w:rPr>
              <w:t>&lt;/birth&gt;</w:t>
            </w:r>
          </w:p>
          <w:p w14:paraId="14D76A72" w14:textId="77777777" w:rsidR="00B94F7D" w:rsidRPr="000F6AC1"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eastAsia="nl-BE"/>
              </w:rPr>
            </w:pPr>
            <w:r w:rsidRPr="005429BD">
              <w:rPr>
                <w:rFonts w:ascii="Courier New" w:eastAsia="Times New Roman" w:hAnsi="Courier New" w:cs="Courier New"/>
                <w:b/>
                <w:bCs/>
                <w:color w:val="000000"/>
                <w:sz w:val="18"/>
                <w:szCs w:val="18"/>
                <w:lang w:val="en-US" w:eastAsia="nl-BE"/>
              </w:rPr>
              <w:t xml:space="preserve">            </w:t>
            </w:r>
            <w:r w:rsidRPr="000F6AC1">
              <w:rPr>
                <w:rFonts w:ascii="Courier New" w:eastAsia="Times New Roman" w:hAnsi="Courier New" w:cs="Courier New"/>
                <w:color w:val="0000FF"/>
                <w:sz w:val="18"/>
                <w:szCs w:val="18"/>
                <w:lang w:eastAsia="nl-BE"/>
              </w:rPr>
              <w:t>&lt;</w:t>
            </w:r>
            <w:proofErr w:type="spellStart"/>
            <w:r w:rsidRPr="000F6AC1">
              <w:rPr>
                <w:rFonts w:ascii="Courier New" w:eastAsia="Times New Roman" w:hAnsi="Courier New" w:cs="Courier New"/>
                <w:color w:val="0000FF"/>
                <w:sz w:val="18"/>
                <w:szCs w:val="18"/>
                <w:lang w:eastAsia="nl-BE"/>
              </w:rPr>
              <w:t>gender</w:t>
            </w:r>
            <w:proofErr w:type="spellEnd"/>
            <w:r w:rsidRPr="000F6AC1">
              <w:rPr>
                <w:rFonts w:ascii="Courier New" w:eastAsia="Times New Roman" w:hAnsi="Courier New" w:cs="Courier New"/>
                <w:color w:val="0000FF"/>
                <w:sz w:val="18"/>
                <w:szCs w:val="18"/>
                <w:lang w:eastAsia="nl-BE"/>
              </w:rPr>
              <w:t>&gt;</w:t>
            </w:r>
          </w:p>
          <w:p w14:paraId="271B572E" w14:textId="77777777" w:rsidR="00B94F7D" w:rsidRPr="000F6AC1"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eastAsia="nl-BE"/>
              </w:rPr>
            </w:pPr>
            <w:r w:rsidRPr="000F6AC1">
              <w:rPr>
                <w:rFonts w:ascii="Courier New" w:eastAsia="Times New Roman" w:hAnsi="Courier New" w:cs="Courier New"/>
                <w:b/>
                <w:bCs/>
                <w:color w:val="000000"/>
                <w:sz w:val="18"/>
                <w:szCs w:val="18"/>
                <w:lang w:eastAsia="nl-BE"/>
              </w:rPr>
              <w:t xml:space="preserve">               </w:t>
            </w:r>
            <w:r w:rsidRPr="000F6AC1">
              <w:rPr>
                <w:rFonts w:ascii="Courier New" w:eastAsia="Times New Roman" w:hAnsi="Courier New" w:cs="Courier New"/>
                <w:color w:val="0000FF"/>
                <w:sz w:val="18"/>
                <w:szCs w:val="18"/>
                <w:lang w:eastAsia="nl-BE"/>
              </w:rPr>
              <w:t>&lt;</w:t>
            </w:r>
            <w:proofErr w:type="spellStart"/>
            <w:r w:rsidRPr="000F6AC1">
              <w:rPr>
                <w:rFonts w:ascii="Courier New" w:eastAsia="Times New Roman" w:hAnsi="Courier New" w:cs="Courier New"/>
                <w:color w:val="0000FF"/>
                <w:sz w:val="18"/>
                <w:szCs w:val="18"/>
                <w:lang w:eastAsia="nl-BE"/>
              </w:rPr>
              <w:t>genderCode</w:t>
            </w:r>
            <w:proofErr w:type="spellEnd"/>
            <w:r w:rsidRPr="000F6AC1">
              <w:rPr>
                <w:rFonts w:ascii="Courier New" w:eastAsia="Times New Roman" w:hAnsi="Courier New" w:cs="Courier New"/>
                <w:color w:val="0000FF"/>
                <w:sz w:val="18"/>
                <w:szCs w:val="18"/>
                <w:lang w:eastAsia="nl-BE"/>
              </w:rPr>
              <w:t>&gt;</w:t>
            </w:r>
            <w:r w:rsidRPr="000F6AC1">
              <w:rPr>
                <w:rFonts w:ascii="Courier New" w:eastAsia="Times New Roman" w:hAnsi="Courier New" w:cs="Courier New"/>
                <w:b/>
                <w:bCs/>
                <w:color w:val="000000"/>
                <w:sz w:val="18"/>
                <w:szCs w:val="18"/>
                <w:lang w:eastAsia="nl-BE"/>
              </w:rPr>
              <w:t>F</w:t>
            </w:r>
            <w:r w:rsidRPr="000F6AC1">
              <w:rPr>
                <w:rFonts w:ascii="Courier New" w:eastAsia="Times New Roman" w:hAnsi="Courier New" w:cs="Courier New"/>
                <w:color w:val="0000FF"/>
                <w:sz w:val="18"/>
                <w:szCs w:val="18"/>
                <w:lang w:eastAsia="nl-BE"/>
              </w:rPr>
              <w:t>&lt;/</w:t>
            </w:r>
            <w:proofErr w:type="spellStart"/>
            <w:r w:rsidRPr="000F6AC1">
              <w:rPr>
                <w:rFonts w:ascii="Courier New" w:eastAsia="Times New Roman" w:hAnsi="Courier New" w:cs="Courier New"/>
                <w:color w:val="0000FF"/>
                <w:sz w:val="18"/>
                <w:szCs w:val="18"/>
                <w:lang w:eastAsia="nl-BE"/>
              </w:rPr>
              <w:t>genderCode</w:t>
            </w:r>
            <w:proofErr w:type="spellEnd"/>
            <w:r w:rsidRPr="000F6AC1">
              <w:rPr>
                <w:rFonts w:ascii="Courier New" w:eastAsia="Times New Roman" w:hAnsi="Courier New" w:cs="Courier New"/>
                <w:color w:val="0000FF"/>
                <w:sz w:val="18"/>
                <w:szCs w:val="18"/>
                <w:lang w:eastAsia="nl-BE"/>
              </w:rPr>
              <w:t>&gt;</w:t>
            </w:r>
          </w:p>
          <w:p w14:paraId="5EEC494A" w14:textId="77777777" w:rsidR="00B94F7D" w:rsidRPr="000F6AC1"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eastAsia="nl-BE"/>
              </w:rPr>
            </w:pPr>
            <w:r w:rsidRPr="000F6AC1">
              <w:rPr>
                <w:rFonts w:ascii="Courier New" w:eastAsia="Times New Roman" w:hAnsi="Courier New" w:cs="Courier New"/>
                <w:b/>
                <w:bCs/>
                <w:color w:val="000000"/>
                <w:sz w:val="18"/>
                <w:szCs w:val="18"/>
                <w:lang w:eastAsia="nl-BE"/>
              </w:rPr>
              <w:t xml:space="preserve">            </w:t>
            </w:r>
            <w:r w:rsidRPr="000F6AC1">
              <w:rPr>
                <w:rFonts w:ascii="Courier New" w:eastAsia="Times New Roman" w:hAnsi="Courier New" w:cs="Courier New"/>
                <w:color w:val="0000FF"/>
                <w:sz w:val="18"/>
                <w:szCs w:val="18"/>
                <w:lang w:eastAsia="nl-BE"/>
              </w:rPr>
              <w:t>&lt;/</w:t>
            </w:r>
            <w:proofErr w:type="spellStart"/>
            <w:r w:rsidRPr="000F6AC1">
              <w:rPr>
                <w:rFonts w:ascii="Courier New" w:eastAsia="Times New Roman" w:hAnsi="Courier New" w:cs="Courier New"/>
                <w:color w:val="0000FF"/>
                <w:sz w:val="18"/>
                <w:szCs w:val="18"/>
                <w:lang w:eastAsia="nl-BE"/>
              </w:rPr>
              <w:t>gender</w:t>
            </w:r>
            <w:proofErr w:type="spellEnd"/>
            <w:r w:rsidRPr="000F6AC1">
              <w:rPr>
                <w:rFonts w:ascii="Courier New" w:eastAsia="Times New Roman" w:hAnsi="Courier New" w:cs="Courier New"/>
                <w:color w:val="0000FF"/>
                <w:sz w:val="18"/>
                <w:szCs w:val="18"/>
                <w:lang w:eastAsia="nl-BE"/>
              </w:rPr>
              <w:t>&gt;</w:t>
            </w:r>
          </w:p>
          <w:p w14:paraId="29C483F6" w14:textId="77777777" w:rsidR="00B94F7D" w:rsidRPr="00DC5782"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F6AC1">
              <w:rPr>
                <w:rFonts w:ascii="Courier New" w:eastAsia="Times New Roman" w:hAnsi="Courier New" w:cs="Courier New"/>
                <w:b/>
                <w:bCs/>
                <w:color w:val="000000"/>
                <w:sz w:val="18"/>
                <w:szCs w:val="18"/>
                <w:lang w:eastAsia="nl-BE"/>
              </w:rPr>
              <w:t xml:space="preserve">         </w:t>
            </w:r>
            <w:r w:rsidRPr="00DC5782">
              <w:rPr>
                <w:rFonts w:ascii="Courier New" w:eastAsia="Times New Roman" w:hAnsi="Courier New" w:cs="Courier New"/>
                <w:color w:val="0000FF"/>
                <w:sz w:val="18"/>
                <w:szCs w:val="18"/>
                <w:lang w:val="en-US" w:eastAsia="nl-BE"/>
              </w:rPr>
              <w:t>&lt;/criteria&gt;</w:t>
            </w:r>
          </w:p>
          <w:p w14:paraId="7307334E"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C5782">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&lt;status&gt;</w:t>
            </w:r>
          </w:p>
          <w:p w14:paraId="7648275A"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&lt;value&gt;</w:t>
            </w:r>
            <w:r w:rsidRPr="00034F76">
              <w:rPr>
                <w:rFonts w:ascii="Courier New" w:eastAsia="Times New Roman" w:hAnsi="Courier New" w:cs="Courier New"/>
                <w:b/>
                <w:bCs/>
                <w:color w:val="000000"/>
                <w:sz w:val="18"/>
                <w:szCs w:val="18"/>
                <w:lang w:val="en-US" w:eastAsia="nl-BE"/>
              </w:rPr>
              <w:t>DATA_FOUND</w:t>
            </w:r>
            <w:r w:rsidRPr="00034F76">
              <w:rPr>
                <w:rFonts w:ascii="Courier New" w:eastAsia="Times New Roman" w:hAnsi="Courier New" w:cs="Courier New"/>
                <w:color w:val="0000FF"/>
                <w:sz w:val="18"/>
                <w:szCs w:val="18"/>
                <w:lang w:val="en-US" w:eastAsia="nl-BE"/>
              </w:rPr>
              <w:t>&lt;/value&gt;</w:t>
            </w:r>
          </w:p>
          <w:p w14:paraId="491A96D0"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&lt;code&gt;</w:t>
            </w:r>
            <w:r w:rsidRPr="00034F76">
              <w:rPr>
                <w:rFonts w:ascii="Courier New" w:eastAsia="Times New Roman" w:hAnsi="Courier New" w:cs="Courier New"/>
                <w:b/>
                <w:bCs/>
                <w:color w:val="000000"/>
                <w:sz w:val="18"/>
                <w:szCs w:val="18"/>
                <w:lang w:val="en-US" w:eastAsia="nl-BE"/>
              </w:rPr>
              <w:t>MSG00000</w:t>
            </w:r>
            <w:r w:rsidRPr="00034F76">
              <w:rPr>
                <w:rFonts w:ascii="Courier New" w:eastAsia="Times New Roman" w:hAnsi="Courier New" w:cs="Courier New"/>
                <w:color w:val="0000FF"/>
                <w:sz w:val="18"/>
                <w:szCs w:val="18"/>
                <w:lang w:val="en-US" w:eastAsia="nl-BE"/>
              </w:rPr>
              <w:t>&lt;/code&gt;</w:t>
            </w:r>
          </w:p>
          <w:p w14:paraId="1C1891CA"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&lt;description&gt;</w:t>
            </w:r>
            <w:r w:rsidRPr="00034F76">
              <w:rPr>
                <w:rFonts w:ascii="Courier New" w:eastAsia="Times New Roman" w:hAnsi="Courier New" w:cs="Courier New"/>
                <w:b/>
                <w:bCs/>
                <w:color w:val="000000"/>
                <w:sz w:val="18"/>
                <w:szCs w:val="18"/>
                <w:lang w:val="en-US" w:eastAsia="nl-BE"/>
              </w:rPr>
              <w:t>Treatment successful</w:t>
            </w:r>
            <w:r w:rsidRPr="00034F76">
              <w:rPr>
                <w:rFonts w:ascii="Courier New" w:eastAsia="Times New Roman" w:hAnsi="Courier New" w:cs="Courier New"/>
                <w:color w:val="0000FF"/>
                <w:sz w:val="18"/>
                <w:szCs w:val="18"/>
                <w:lang w:val="en-US" w:eastAsia="nl-BE"/>
              </w:rPr>
              <w:t>&lt;/description&gt;</w:t>
            </w:r>
          </w:p>
          <w:p w14:paraId="759DBF42"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&lt;/status&gt;</w:t>
            </w:r>
          </w:p>
          <w:p w14:paraId="3FBF2EC1"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&lt;result&gt;</w:t>
            </w:r>
          </w:p>
          <w:p w14:paraId="24716B9F"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personIdentifications</w:t>
            </w:r>
            <w:proofErr w:type="spellEnd"/>
            <w:r w:rsidRPr="00034F76">
              <w:rPr>
                <w:rFonts w:ascii="Courier New" w:eastAsia="Times New Roman" w:hAnsi="Courier New" w:cs="Courier New"/>
                <w:color w:val="0000FF"/>
                <w:sz w:val="18"/>
                <w:szCs w:val="18"/>
                <w:lang w:val="en-US" w:eastAsia="nl-BE"/>
              </w:rPr>
              <w:t>&gt;</w:t>
            </w:r>
          </w:p>
          <w:p w14:paraId="2E3A6D82"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personIdentification</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register</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"RR"</w:t>
            </w:r>
            <w:r w:rsidRPr="00034F76">
              <w:rPr>
                <w:rFonts w:ascii="Courier New" w:eastAsia="Times New Roman" w:hAnsi="Courier New" w:cs="Courier New"/>
                <w:color w:val="0000FF"/>
                <w:sz w:val="18"/>
                <w:szCs w:val="18"/>
                <w:lang w:val="en-US" w:eastAsia="nl-BE"/>
              </w:rPr>
              <w:t>&gt;</w:t>
            </w:r>
          </w:p>
          <w:p w14:paraId="1287D74A"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ssin</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*********25</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ssin</w:t>
            </w:r>
            <w:proofErr w:type="spellEnd"/>
            <w:r w:rsidRPr="00034F76">
              <w:rPr>
                <w:rFonts w:ascii="Courier New" w:eastAsia="Times New Roman" w:hAnsi="Courier New" w:cs="Courier New"/>
                <w:color w:val="0000FF"/>
                <w:sz w:val="18"/>
                <w:szCs w:val="18"/>
                <w:lang w:val="en-US" w:eastAsia="nl-BE"/>
              </w:rPr>
              <w:t>&gt;</w:t>
            </w:r>
          </w:p>
          <w:p w14:paraId="005AFB2B"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&lt;name&gt;</w:t>
            </w:r>
          </w:p>
          <w:p w14:paraId="3D624676"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lastName</w:t>
            </w:r>
            <w:proofErr w:type="spellEnd"/>
            <w:r w:rsidR="00947160">
              <w:rPr>
                <w:rFonts w:ascii="Courier New" w:eastAsia="Times New Roman" w:hAnsi="Courier New" w:cs="Courier New"/>
                <w:color w:val="0000FF"/>
                <w:sz w:val="18"/>
                <w:szCs w:val="18"/>
                <w:lang w:val="en-US" w:eastAsia="nl-BE"/>
              </w:rPr>
              <w:t xml:space="preserve"> </w:t>
            </w:r>
            <w:proofErr w:type="spellStart"/>
            <w:r w:rsidR="00947160">
              <w:rPr>
                <w:rFonts w:ascii="Courier New" w:eastAsia="Times New Roman" w:hAnsi="Courier New" w:cs="Courier New"/>
                <w:color w:val="0000FF"/>
                <w:sz w:val="18"/>
                <w:szCs w:val="18"/>
                <w:lang w:val="en-US" w:eastAsia="nl-BE"/>
              </w:rPr>
              <w:t>verificationLevel</w:t>
            </w:r>
            <w:proofErr w:type="spellEnd"/>
            <w:r w:rsidR="00947160">
              <w:rPr>
                <w:rFonts w:ascii="Courier New" w:eastAsia="Times New Roman" w:hAnsi="Courier New" w:cs="Courier New"/>
                <w:color w:val="0000FF"/>
                <w:sz w:val="18"/>
                <w:szCs w:val="18"/>
                <w:lang w:val="en-US" w:eastAsia="nl-BE"/>
              </w:rPr>
              <w:t>=”VERIFIED”</w:t>
            </w:r>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lastName</w:t>
            </w:r>
            <w:proofErr w:type="spellEnd"/>
            <w:r w:rsidRPr="00034F76">
              <w:rPr>
                <w:rFonts w:ascii="Courier New" w:eastAsia="Times New Roman" w:hAnsi="Courier New" w:cs="Courier New"/>
                <w:color w:val="0000FF"/>
                <w:sz w:val="18"/>
                <w:szCs w:val="18"/>
                <w:lang w:val="en-US" w:eastAsia="nl-BE"/>
              </w:rPr>
              <w:t>&gt;</w:t>
            </w:r>
          </w:p>
          <w:p w14:paraId="7E35EC4A"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lastRenderedPageBreak/>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givenName</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sequence</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"1"</w:t>
            </w:r>
            <w:r w:rsidR="00947160">
              <w:rPr>
                <w:rFonts w:ascii="Courier New" w:eastAsia="Times New Roman" w:hAnsi="Courier New" w:cs="Courier New"/>
                <w:b/>
                <w:bCs/>
                <w:color w:val="8000FF"/>
                <w:sz w:val="18"/>
                <w:szCs w:val="18"/>
                <w:lang w:val="en-US" w:eastAsia="nl-BE"/>
              </w:rPr>
              <w:t xml:space="preserve"> </w:t>
            </w:r>
            <w:proofErr w:type="spellStart"/>
            <w:r w:rsidR="00947160">
              <w:rPr>
                <w:rFonts w:ascii="Courier New" w:eastAsia="Times New Roman" w:hAnsi="Courier New" w:cs="Courier New"/>
                <w:color w:val="0000FF"/>
                <w:sz w:val="18"/>
                <w:szCs w:val="18"/>
                <w:lang w:val="en-US" w:eastAsia="nl-BE"/>
              </w:rPr>
              <w:t>verificationLevel</w:t>
            </w:r>
            <w:proofErr w:type="spellEnd"/>
            <w:r w:rsidR="00947160">
              <w:rPr>
                <w:rFonts w:ascii="Courier New" w:eastAsia="Times New Roman" w:hAnsi="Courier New" w:cs="Courier New"/>
                <w:color w:val="0000FF"/>
                <w:sz w:val="18"/>
                <w:szCs w:val="18"/>
                <w:lang w:val="en-US" w:eastAsia="nl-BE"/>
              </w:rPr>
              <w:t>=”VERIFIED”</w:t>
            </w:r>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givenName</w:t>
            </w:r>
            <w:proofErr w:type="spellEnd"/>
            <w:r w:rsidRPr="00034F76">
              <w:rPr>
                <w:rFonts w:ascii="Courier New" w:eastAsia="Times New Roman" w:hAnsi="Courier New" w:cs="Courier New"/>
                <w:color w:val="0000FF"/>
                <w:sz w:val="18"/>
                <w:szCs w:val="18"/>
                <w:lang w:val="en-US" w:eastAsia="nl-BE"/>
              </w:rPr>
              <w:t>&gt;</w:t>
            </w:r>
          </w:p>
          <w:p w14:paraId="75B6CFC9"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&lt;/name&gt;</w:t>
            </w:r>
          </w:p>
          <w:p w14:paraId="014E4A6F"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&lt;birth&gt;</w:t>
            </w:r>
          </w:p>
          <w:p w14:paraId="338A33E8"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r w:rsidR="00947160">
              <w:rPr>
                <w:rFonts w:ascii="Courier New" w:eastAsia="Times New Roman" w:hAnsi="Courier New" w:cs="Courier New"/>
                <w:color w:val="0000FF"/>
                <w:sz w:val="18"/>
                <w:szCs w:val="18"/>
                <w:lang w:val="en-US" w:eastAsia="nl-BE"/>
              </w:rPr>
              <w:t xml:space="preserve">birthdate </w:t>
            </w:r>
            <w:proofErr w:type="spellStart"/>
            <w:r w:rsidR="00947160">
              <w:rPr>
                <w:rFonts w:ascii="Courier New" w:eastAsia="Times New Roman" w:hAnsi="Courier New" w:cs="Courier New"/>
                <w:color w:val="0000FF"/>
                <w:sz w:val="18"/>
                <w:szCs w:val="18"/>
                <w:lang w:val="en-US" w:eastAsia="nl-BE"/>
              </w:rPr>
              <w:t>verificationLevel</w:t>
            </w:r>
            <w:proofErr w:type="spellEnd"/>
            <w:r w:rsidR="00947160">
              <w:rPr>
                <w:rFonts w:ascii="Courier New" w:eastAsia="Times New Roman" w:hAnsi="Courier New" w:cs="Courier New"/>
                <w:color w:val="0000FF"/>
                <w:sz w:val="18"/>
                <w:szCs w:val="18"/>
                <w:lang w:val="en-US" w:eastAsia="nl-BE"/>
              </w:rPr>
              <w:t>=”VERIFIED”</w:t>
            </w:r>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20**-01-01</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birthDate</w:t>
            </w:r>
            <w:proofErr w:type="spellEnd"/>
            <w:r w:rsidRPr="00034F76">
              <w:rPr>
                <w:rFonts w:ascii="Courier New" w:eastAsia="Times New Roman" w:hAnsi="Courier New" w:cs="Courier New"/>
                <w:color w:val="0000FF"/>
                <w:sz w:val="18"/>
                <w:szCs w:val="18"/>
                <w:lang w:val="en-US" w:eastAsia="nl-BE"/>
              </w:rPr>
              <w:t>&gt;</w:t>
            </w:r>
          </w:p>
          <w:p w14:paraId="57F60BDF" w14:textId="77777777" w:rsidR="00B94F7D" w:rsidRPr="00C75459"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C75459">
              <w:rPr>
                <w:rFonts w:ascii="Courier New" w:eastAsia="Times New Roman" w:hAnsi="Courier New" w:cs="Courier New"/>
                <w:color w:val="0000FF"/>
                <w:sz w:val="18"/>
                <w:szCs w:val="18"/>
                <w:lang w:val="en-US" w:eastAsia="nl-BE"/>
              </w:rPr>
              <w:t>&lt;/birth&gt;</w:t>
            </w:r>
          </w:p>
          <w:p w14:paraId="15323F05" w14:textId="77777777" w:rsidR="00B94F7D" w:rsidRPr="00C75459"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75459">
              <w:rPr>
                <w:rFonts w:ascii="Courier New" w:eastAsia="Times New Roman" w:hAnsi="Courier New" w:cs="Courier New"/>
                <w:b/>
                <w:bCs/>
                <w:color w:val="000000"/>
                <w:sz w:val="18"/>
                <w:szCs w:val="18"/>
                <w:lang w:val="en-US" w:eastAsia="nl-BE"/>
              </w:rPr>
              <w:t xml:space="preserve">                  </w:t>
            </w:r>
            <w:r w:rsidRPr="00C75459">
              <w:rPr>
                <w:rFonts w:ascii="Courier New" w:eastAsia="Times New Roman" w:hAnsi="Courier New" w:cs="Courier New"/>
                <w:color w:val="0000FF"/>
                <w:sz w:val="18"/>
                <w:szCs w:val="18"/>
                <w:lang w:val="en-US" w:eastAsia="nl-BE"/>
              </w:rPr>
              <w:t>&lt;gender&gt;</w:t>
            </w:r>
          </w:p>
          <w:p w14:paraId="43A86C3F" w14:textId="77777777" w:rsidR="00B94F7D" w:rsidRPr="00C75459"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75459">
              <w:rPr>
                <w:rFonts w:ascii="Courier New" w:eastAsia="Times New Roman" w:hAnsi="Courier New" w:cs="Courier New"/>
                <w:b/>
                <w:bCs/>
                <w:color w:val="000000"/>
                <w:sz w:val="18"/>
                <w:szCs w:val="18"/>
                <w:lang w:val="en-US" w:eastAsia="nl-BE"/>
              </w:rPr>
              <w:t xml:space="preserve">                     </w:t>
            </w:r>
            <w:r w:rsidRPr="00C75459">
              <w:rPr>
                <w:rFonts w:ascii="Courier New" w:eastAsia="Times New Roman" w:hAnsi="Courier New" w:cs="Courier New"/>
                <w:color w:val="0000FF"/>
                <w:sz w:val="18"/>
                <w:szCs w:val="18"/>
                <w:lang w:val="en-US" w:eastAsia="nl-BE"/>
              </w:rPr>
              <w:t>&lt;</w:t>
            </w:r>
            <w:proofErr w:type="spellStart"/>
            <w:r w:rsidRPr="00C75459">
              <w:rPr>
                <w:rFonts w:ascii="Courier New" w:eastAsia="Times New Roman" w:hAnsi="Courier New" w:cs="Courier New"/>
                <w:color w:val="0000FF"/>
                <w:sz w:val="18"/>
                <w:szCs w:val="18"/>
                <w:lang w:val="en-US" w:eastAsia="nl-BE"/>
              </w:rPr>
              <w:t>genderCode</w:t>
            </w:r>
            <w:proofErr w:type="spellEnd"/>
            <w:r w:rsidR="00947160" w:rsidRPr="00C75459">
              <w:rPr>
                <w:rFonts w:ascii="Courier New" w:eastAsia="Times New Roman" w:hAnsi="Courier New" w:cs="Courier New"/>
                <w:color w:val="0000FF"/>
                <w:sz w:val="18"/>
                <w:szCs w:val="18"/>
                <w:lang w:val="en-US" w:eastAsia="nl-BE"/>
              </w:rPr>
              <w:t xml:space="preserve"> </w:t>
            </w:r>
            <w:proofErr w:type="spellStart"/>
            <w:r w:rsidR="00947160" w:rsidRPr="00C75459">
              <w:rPr>
                <w:rFonts w:ascii="Courier New" w:eastAsia="Times New Roman" w:hAnsi="Courier New" w:cs="Courier New"/>
                <w:color w:val="0000FF"/>
                <w:sz w:val="18"/>
                <w:szCs w:val="18"/>
                <w:lang w:val="en-US" w:eastAsia="nl-BE"/>
              </w:rPr>
              <w:t>verificationLevel</w:t>
            </w:r>
            <w:proofErr w:type="spellEnd"/>
            <w:r w:rsidR="00947160" w:rsidRPr="00C75459">
              <w:rPr>
                <w:rFonts w:ascii="Courier New" w:eastAsia="Times New Roman" w:hAnsi="Courier New" w:cs="Courier New"/>
                <w:color w:val="0000FF"/>
                <w:sz w:val="18"/>
                <w:szCs w:val="18"/>
                <w:lang w:val="en-US" w:eastAsia="nl-BE"/>
              </w:rPr>
              <w:t>=”VERIFIED”</w:t>
            </w:r>
            <w:r w:rsidRPr="00C75459">
              <w:rPr>
                <w:rFonts w:ascii="Courier New" w:eastAsia="Times New Roman" w:hAnsi="Courier New" w:cs="Courier New"/>
                <w:color w:val="0000FF"/>
                <w:sz w:val="18"/>
                <w:szCs w:val="18"/>
                <w:lang w:val="en-US" w:eastAsia="nl-BE"/>
              </w:rPr>
              <w:t>&gt;</w:t>
            </w:r>
            <w:r w:rsidRPr="00C75459">
              <w:rPr>
                <w:rFonts w:ascii="Courier New" w:eastAsia="Times New Roman" w:hAnsi="Courier New" w:cs="Courier New"/>
                <w:b/>
                <w:bCs/>
                <w:color w:val="000000"/>
                <w:sz w:val="18"/>
                <w:szCs w:val="18"/>
                <w:lang w:val="en-US" w:eastAsia="nl-BE"/>
              </w:rPr>
              <w:t>F</w:t>
            </w:r>
            <w:r w:rsidRPr="00C75459">
              <w:rPr>
                <w:rFonts w:ascii="Courier New" w:eastAsia="Times New Roman" w:hAnsi="Courier New" w:cs="Courier New"/>
                <w:color w:val="0000FF"/>
                <w:sz w:val="18"/>
                <w:szCs w:val="18"/>
                <w:lang w:val="en-US" w:eastAsia="nl-BE"/>
              </w:rPr>
              <w:t>&lt;/</w:t>
            </w:r>
            <w:proofErr w:type="spellStart"/>
            <w:r w:rsidRPr="00C75459">
              <w:rPr>
                <w:rFonts w:ascii="Courier New" w:eastAsia="Times New Roman" w:hAnsi="Courier New" w:cs="Courier New"/>
                <w:color w:val="0000FF"/>
                <w:sz w:val="18"/>
                <w:szCs w:val="18"/>
                <w:lang w:val="en-US" w:eastAsia="nl-BE"/>
              </w:rPr>
              <w:t>genderCode</w:t>
            </w:r>
            <w:proofErr w:type="spellEnd"/>
            <w:r w:rsidRPr="00C75459">
              <w:rPr>
                <w:rFonts w:ascii="Courier New" w:eastAsia="Times New Roman" w:hAnsi="Courier New" w:cs="Courier New"/>
                <w:color w:val="0000FF"/>
                <w:sz w:val="18"/>
                <w:szCs w:val="18"/>
                <w:lang w:val="en-US" w:eastAsia="nl-BE"/>
              </w:rPr>
              <w:t>&gt;</w:t>
            </w:r>
          </w:p>
          <w:p w14:paraId="2F4D8707" w14:textId="77777777" w:rsidR="00B94F7D" w:rsidRPr="00C75459"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75459">
              <w:rPr>
                <w:rFonts w:ascii="Courier New" w:eastAsia="Times New Roman" w:hAnsi="Courier New" w:cs="Courier New"/>
                <w:b/>
                <w:bCs/>
                <w:color w:val="000000"/>
                <w:sz w:val="18"/>
                <w:szCs w:val="18"/>
                <w:lang w:val="en-US" w:eastAsia="nl-BE"/>
              </w:rPr>
              <w:t xml:space="preserve">                  </w:t>
            </w:r>
            <w:r w:rsidRPr="00C75459">
              <w:rPr>
                <w:rFonts w:ascii="Courier New" w:eastAsia="Times New Roman" w:hAnsi="Courier New" w:cs="Courier New"/>
                <w:color w:val="0000FF"/>
                <w:sz w:val="18"/>
                <w:szCs w:val="18"/>
                <w:lang w:val="en-US" w:eastAsia="nl-BE"/>
              </w:rPr>
              <w:t>&lt;/gender&gt;</w:t>
            </w:r>
          </w:p>
          <w:p w14:paraId="4C41DEB9"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C75459">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&lt;address&gt;</w:t>
            </w:r>
          </w:p>
          <w:p w14:paraId="160A4E7A"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residentialAddress</w:t>
            </w:r>
            <w:proofErr w:type="spellEnd"/>
            <w:r w:rsidRPr="00034F76">
              <w:rPr>
                <w:rFonts w:ascii="Courier New" w:eastAsia="Times New Roman" w:hAnsi="Courier New" w:cs="Courier New"/>
                <w:color w:val="0000FF"/>
                <w:sz w:val="18"/>
                <w:szCs w:val="18"/>
                <w:lang w:val="en-US" w:eastAsia="nl-BE"/>
              </w:rPr>
              <w:t>&gt;</w:t>
            </w:r>
          </w:p>
          <w:p w14:paraId="24716E0C"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countryCode</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150</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countryCode</w:t>
            </w:r>
            <w:proofErr w:type="spellEnd"/>
            <w:r w:rsidRPr="00034F76">
              <w:rPr>
                <w:rFonts w:ascii="Courier New" w:eastAsia="Times New Roman" w:hAnsi="Courier New" w:cs="Courier New"/>
                <w:color w:val="0000FF"/>
                <w:sz w:val="18"/>
                <w:szCs w:val="18"/>
                <w:lang w:val="en-US" w:eastAsia="nl-BE"/>
              </w:rPr>
              <w:t>&gt;</w:t>
            </w:r>
          </w:p>
          <w:p w14:paraId="2E978007"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countryIsoCode</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BE</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countryIsoCode</w:t>
            </w:r>
            <w:proofErr w:type="spellEnd"/>
            <w:r w:rsidRPr="00034F76">
              <w:rPr>
                <w:rFonts w:ascii="Courier New" w:eastAsia="Times New Roman" w:hAnsi="Courier New" w:cs="Courier New"/>
                <w:color w:val="0000FF"/>
                <w:sz w:val="18"/>
                <w:szCs w:val="18"/>
                <w:lang w:val="en-US" w:eastAsia="nl-BE"/>
              </w:rPr>
              <w:t>&gt;</w:t>
            </w:r>
          </w:p>
          <w:p w14:paraId="051752D4"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countryName</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language</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"FR"</w:t>
            </w:r>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Belgique</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countryName</w:t>
            </w:r>
            <w:proofErr w:type="spellEnd"/>
            <w:r w:rsidRPr="00034F76">
              <w:rPr>
                <w:rFonts w:ascii="Courier New" w:eastAsia="Times New Roman" w:hAnsi="Courier New" w:cs="Courier New"/>
                <w:color w:val="0000FF"/>
                <w:sz w:val="18"/>
                <w:szCs w:val="18"/>
                <w:lang w:val="en-US" w:eastAsia="nl-BE"/>
              </w:rPr>
              <w:t>&gt;</w:t>
            </w:r>
          </w:p>
          <w:p w14:paraId="6AD15106"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countryName</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language</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"NL"</w:t>
            </w:r>
            <w:r w:rsidRPr="00034F76">
              <w:rPr>
                <w:rFonts w:ascii="Courier New" w:eastAsia="Times New Roman" w:hAnsi="Courier New" w:cs="Courier New"/>
                <w:color w:val="0000FF"/>
                <w:sz w:val="18"/>
                <w:szCs w:val="18"/>
                <w:lang w:val="en-US" w:eastAsia="nl-BE"/>
              </w:rPr>
              <w:t>&gt;</w:t>
            </w:r>
            <w:proofErr w:type="spellStart"/>
            <w:r w:rsidRPr="00034F76">
              <w:rPr>
                <w:rFonts w:ascii="Courier New" w:eastAsia="Times New Roman" w:hAnsi="Courier New" w:cs="Courier New"/>
                <w:b/>
                <w:bCs/>
                <w:color w:val="000000"/>
                <w:sz w:val="18"/>
                <w:szCs w:val="18"/>
                <w:lang w:val="en-US" w:eastAsia="nl-BE"/>
              </w:rPr>
              <w:t>België</w:t>
            </w:r>
            <w:proofErr w:type="spellEnd"/>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countryName</w:t>
            </w:r>
            <w:proofErr w:type="spellEnd"/>
            <w:r w:rsidRPr="00034F76">
              <w:rPr>
                <w:rFonts w:ascii="Courier New" w:eastAsia="Times New Roman" w:hAnsi="Courier New" w:cs="Courier New"/>
                <w:color w:val="0000FF"/>
                <w:sz w:val="18"/>
                <w:szCs w:val="18"/>
                <w:lang w:val="en-US" w:eastAsia="nl-BE"/>
              </w:rPr>
              <w:t>&gt;</w:t>
            </w:r>
          </w:p>
          <w:p w14:paraId="7B1E545A"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countryName</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language</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"DE"</w:t>
            </w:r>
            <w:r w:rsidRPr="00034F76">
              <w:rPr>
                <w:rFonts w:ascii="Courier New" w:eastAsia="Times New Roman" w:hAnsi="Courier New" w:cs="Courier New"/>
                <w:color w:val="0000FF"/>
                <w:sz w:val="18"/>
                <w:szCs w:val="18"/>
                <w:lang w:val="en-US" w:eastAsia="nl-BE"/>
              </w:rPr>
              <w:t>&gt;</w:t>
            </w:r>
            <w:proofErr w:type="spellStart"/>
            <w:r w:rsidRPr="00034F76">
              <w:rPr>
                <w:rFonts w:ascii="Courier New" w:eastAsia="Times New Roman" w:hAnsi="Courier New" w:cs="Courier New"/>
                <w:b/>
                <w:bCs/>
                <w:color w:val="000000"/>
                <w:sz w:val="18"/>
                <w:szCs w:val="18"/>
                <w:lang w:val="en-US" w:eastAsia="nl-BE"/>
              </w:rPr>
              <w:t>Belgien</w:t>
            </w:r>
            <w:proofErr w:type="spellEnd"/>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countryName</w:t>
            </w:r>
            <w:proofErr w:type="spellEnd"/>
            <w:r w:rsidRPr="00034F76">
              <w:rPr>
                <w:rFonts w:ascii="Courier New" w:eastAsia="Times New Roman" w:hAnsi="Courier New" w:cs="Courier New"/>
                <w:color w:val="0000FF"/>
                <w:sz w:val="18"/>
                <w:szCs w:val="18"/>
                <w:lang w:val="en-US" w:eastAsia="nl-BE"/>
              </w:rPr>
              <w:t>&gt;</w:t>
            </w:r>
          </w:p>
          <w:p w14:paraId="55970697"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cityCode</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12025</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cityCode</w:t>
            </w:r>
            <w:proofErr w:type="spellEnd"/>
            <w:r w:rsidRPr="00034F76">
              <w:rPr>
                <w:rFonts w:ascii="Courier New" w:eastAsia="Times New Roman" w:hAnsi="Courier New" w:cs="Courier New"/>
                <w:color w:val="0000FF"/>
                <w:sz w:val="18"/>
                <w:szCs w:val="18"/>
                <w:lang w:val="en-US" w:eastAsia="nl-BE"/>
              </w:rPr>
              <w:t>&gt;</w:t>
            </w:r>
          </w:p>
          <w:p w14:paraId="1DE4BF7A"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cityName</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language</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"NL"</w:t>
            </w:r>
            <w:r w:rsidRPr="00034F76">
              <w:rPr>
                <w:rFonts w:ascii="Courier New" w:eastAsia="Times New Roman" w:hAnsi="Courier New" w:cs="Courier New"/>
                <w:color w:val="0000FF"/>
                <w:sz w:val="18"/>
                <w:szCs w:val="18"/>
                <w:lang w:val="en-US" w:eastAsia="nl-BE"/>
              </w:rPr>
              <w:t>&gt;</w:t>
            </w:r>
            <w:proofErr w:type="spellStart"/>
            <w:r w:rsidRPr="00034F76">
              <w:rPr>
                <w:rFonts w:ascii="Courier New" w:eastAsia="Times New Roman" w:hAnsi="Courier New" w:cs="Courier New"/>
                <w:b/>
                <w:bCs/>
                <w:color w:val="000000"/>
                <w:sz w:val="18"/>
                <w:szCs w:val="18"/>
                <w:lang w:val="en-US" w:eastAsia="nl-BE"/>
              </w:rPr>
              <w:t>Mechelen</w:t>
            </w:r>
            <w:proofErr w:type="spellEnd"/>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cityName</w:t>
            </w:r>
            <w:proofErr w:type="spellEnd"/>
            <w:r w:rsidRPr="00034F76">
              <w:rPr>
                <w:rFonts w:ascii="Courier New" w:eastAsia="Times New Roman" w:hAnsi="Courier New" w:cs="Courier New"/>
                <w:color w:val="0000FF"/>
                <w:sz w:val="18"/>
                <w:szCs w:val="18"/>
                <w:lang w:val="en-US" w:eastAsia="nl-BE"/>
              </w:rPr>
              <w:t>&gt;</w:t>
            </w:r>
          </w:p>
          <w:p w14:paraId="6B925F05"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postalCode</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2800</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postalCode</w:t>
            </w:r>
            <w:proofErr w:type="spellEnd"/>
            <w:r w:rsidRPr="00034F76">
              <w:rPr>
                <w:rFonts w:ascii="Courier New" w:eastAsia="Times New Roman" w:hAnsi="Courier New" w:cs="Courier New"/>
                <w:color w:val="0000FF"/>
                <w:sz w:val="18"/>
                <w:szCs w:val="18"/>
                <w:lang w:val="en-US" w:eastAsia="nl-BE"/>
              </w:rPr>
              <w:t>&gt;</w:t>
            </w:r>
          </w:p>
          <w:p w14:paraId="69542964"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streetCode</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streetCode</w:t>
            </w:r>
            <w:proofErr w:type="spellEnd"/>
            <w:r w:rsidRPr="00034F76">
              <w:rPr>
                <w:rFonts w:ascii="Courier New" w:eastAsia="Times New Roman" w:hAnsi="Courier New" w:cs="Courier New"/>
                <w:color w:val="0000FF"/>
                <w:sz w:val="18"/>
                <w:szCs w:val="18"/>
                <w:lang w:val="en-US" w:eastAsia="nl-BE"/>
              </w:rPr>
              <w:t>&gt;</w:t>
            </w:r>
          </w:p>
          <w:p w14:paraId="5CC4D4CB"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streetName</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language</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"NL"</w:t>
            </w:r>
            <w:r w:rsidRPr="00034F76">
              <w:rPr>
                <w:rFonts w:ascii="Courier New" w:eastAsia="Times New Roman" w:hAnsi="Courier New" w:cs="Courier New"/>
                <w:color w:val="0000FF"/>
                <w:sz w:val="18"/>
                <w:szCs w:val="18"/>
                <w:lang w:val="en-US" w:eastAsia="nl-BE"/>
              </w:rPr>
              <w:t>&gt;</w:t>
            </w:r>
            <w:proofErr w:type="spellStart"/>
            <w:r w:rsidRPr="00034F76">
              <w:rPr>
                <w:rFonts w:ascii="Courier New" w:eastAsia="Times New Roman" w:hAnsi="Courier New" w:cs="Courier New"/>
                <w:b/>
                <w:bCs/>
                <w:color w:val="000000"/>
                <w:sz w:val="18"/>
                <w:szCs w:val="18"/>
                <w:lang w:val="en-US" w:eastAsia="nl-BE"/>
              </w:rPr>
              <w:t>Zandpoortvest</w:t>
            </w:r>
            <w:proofErr w:type="spellEnd"/>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streetName</w:t>
            </w:r>
            <w:proofErr w:type="spellEnd"/>
            <w:r w:rsidRPr="00034F76">
              <w:rPr>
                <w:rFonts w:ascii="Courier New" w:eastAsia="Times New Roman" w:hAnsi="Courier New" w:cs="Courier New"/>
                <w:color w:val="0000FF"/>
                <w:sz w:val="18"/>
                <w:szCs w:val="18"/>
                <w:lang w:val="en-US" w:eastAsia="nl-BE"/>
              </w:rPr>
              <w:t>&gt;</w:t>
            </w:r>
          </w:p>
          <w:p w14:paraId="06244611"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houseNumber</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houseNumber</w:t>
            </w:r>
            <w:proofErr w:type="spellEnd"/>
            <w:r w:rsidRPr="00034F76">
              <w:rPr>
                <w:rFonts w:ascii="Courier New" w:eastAsia="Times New Roman" w:hAnsi="Courier New" w:cs="Courier New"/>
                <w:color w:val="0000FF"/>
                <w:sz w:val="18"/>
                <w:szCs w:val="18"/>
                <w:lang w:val="en-US" w:eastAsia="nl-BE"/>
              </w:rPr>
              <w:t>&gt;</w:t>
            </w:r>
          </w:p>
          <w:p w14:paraId="38A0B73E"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residentialAddress</w:t>
            </w:r>
            <w:proofErr w:type="spellEnd"/>
            <w:r w:rsidRPr="00034F76">
              <w:rPr>
                <w:rFonts w:ascii="Courier New" w:eastAsia="Times New Roman" w:hAnsi="Courier New" w:cs="Courier New"/>
                <w:color w:val="0000FF"/>
                <w:sz w:val="18"/>
                <w:szCs w:val="18"/>
                <w:lang w:val="en-US" w:eastAsia="nl-BE"/>
              </w:rPr>
              <w:t>&gt;</w:t>
            </w:r>
          </w:p>
          <w:p w14:paraId="08A2A0CA"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&lt;/address&gt;</w:t>
            </w:r>
          </w:p>
          <w:p w14:paraId="61FF2200"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&lt;administrator&gt;</w:t>
            </w:r>
          </w:p>
          <w:p w14:paraId="13C831D2"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&lt;location&gt;</w:t>
            </w:r>
          </w:p>
          <w:p w14:paraId="022BF446"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countryCode</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150</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countryCode</w:t>
            </w:r>
            <w:proofErr w:type="spellEnd"/>
            <w:r w:rsidRPr="00034F76">
              <w:rPr>
                <w:rFonts w:ascii="Courier New" w:eastAsia="Times New Roman" w:hAnsi="Courier New" w:cs="Courier New"/>
                <w:color w:val="0000FF"/>
                <w:sz w:val="18"/>
                <w:szCs w:val="18"/>
                <w:lang w:val="en-US" w:eastAsia="nl-BE"/>
              </w:rPr>
              <w:t>&gt;</w:t>
            </w:r>
          </w:p>
          <w:p w14:paraId="6B46D0A2"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countryIsoCode</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BE</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countryIsoCode</w:t>
            </w:r>
            <w:proofErr w:type="spellEnd"/>
            <w:r w:rsidRPr="00034F76">
              <w:rPr>
                <w:rFonts w:ascii="Courier New" w:eastAsia="Times New Roman" w:hAnsi="Courier New" w:cs="Courier New"/>
                <w:color w:val="0000FF"/>
                <w:sz w:val="18"/>
                <w:szCs w:val="18"/>
                <w:lang w:val="en-US" w:eastAsia="nl-BE"/>
              </w:rPr>
              <w:t>&gt;</w:t>
            </w:r>
          </w:p>
          <w:p w14:paraId="16BEC154"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countryName</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language</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"FR"</w:t>
            </w:r>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Belgique</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countryName</w:t>
            </w:r>
            <w:proofErr w:type="spellEnd"/>
            <w:r w:rsidRPr="00034F76">
              <w:rPr>
                <w:rFonts w:ascii="Courier New" w:eastAsia="Times New Roman" w:hAnsi="Courier New" w:cs="Courier New"/>
                <w:color w:val="0000FF"/>
                <w:sz w:val="18"/>
                <w:szCs w:val="18"/>
                <w:lang w:val="en-US" w:eastAsia="nl-BE"/>
              </w:rPr>
              <w:t>&gt;</w:t>
            </w:r>
          </w:p>
          <w:p w14:paraId="2F0B8244"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countryName</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language</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"NL"</w:t>
            </w:r>
            <w:r w:rsidRPr="00034F76">
              <w:rPr>
                <w:rFonts w:ascii="Courier New" w:eastAsia="Times New Roman" w:hAnsi="Courier New" w:cs="Courier New"/>
                <w:color w:val="0000FF"/>
                <w:sz w:val="18"/>
                <w:szCs w:val="18"/>
                <w:lang w:val="en-US" w:eastAsia="nl-BE"/>
              </w:rPr>
              <w:t>&gt;</w:t>
            </w:r>
            <w:proofErr w:type="spellStart"/>
            <w:r w:rsidRPr="00034F76">
              <w:rPr>
                <w:rFonts w:ascii="Courier New" w:eastAsia="Times New Roman" w:hAnsi="Courier New" w:cs="Courier New"/>
                <w:b/>
                <w:bCs/>
                <w:color w:val="000000"/>
                <w:sz w:val="18"/>
                <w:szCs w:val="18"/>
                <w:lang w:val="en-US" w:eastAsia="nl-BE"/>
              </w:rPr>
              <w:t>België</w:t>
            </w:r>
            <w:proofErr w:type="spellEnd"/>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countryName</w:t>
            </w:r>
            <w:proofErr w:type="spellEnd"/>
            <w:r w:rsidRPr="00034F76">
              <w:rPr>
                <w:rFonts w:ascii="Courier New" w:eastAsia="Times New Roman" w:hAnsi="Courier New" w:cs="Courier New"/>
                <w:color w:val="0000FF"/>
                <w:sz w:val="18"/>
                <w:szCs w:val="18"/>
                <w:lang w:val="en-US" w:eastAsia="nl-BE"/>
              </w:rPr>
              <w:t>&gt;</w:t>
            </w:r>
          </w:p>
          <w:p w14:paraId="679140DE"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countryName</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language</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"DE"</w:t>
            </w:r>
            <w:r w:rsidRPr="00034F76">
              <w:rPr>
                <w:rFonts w:ascii="Courier New" w:eastAsia="Times New Roman" w:hAnsi="Courier New" w:cs="Courier New"/>
                <w:color w:val="0000FF"/>
                <w:sz w:val="18"/>
                <w:szCs w:val="18"/>
                <w:lang w:val="en-US" w:eastAsia="nl-BE"/>
              </w:rPr>
              <w:t>&gt;</w:t>
            </w:r>
            <w:proofErr w:type="spellStart"/>
            <w:r w:rsidRPr="00034F76">
              <w:rPr>
                <w:rFonts w:ascii="Courier New" w:eastAsia="Times New Roman" w:hAnsi="Courier New" w:cs="Courier New"/>
                <w:b/>
                <w:bCs/>
                <w:color w:val="000000"/>
                <w:sz w:val="18"/>
                <w:szCs w:val="18"/>
                <w:lang w:val="en-US" w:eastAsia="nl-BE"/>
              </w:rPr>
              <w:t>Belgien</w:t>
            </w:r>
            <w:proofErr w:type="spellEnd"/>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countryName</w:t>
            </w:r>
            <w:proofErr w:type="spellEnd"/>
            <w:r w:rsidRPr="00034F76">
              <w:rPr>
                <w:rFonts w:ascii="Courier New" w:eastAsia="Times New Roman" w:hAnsi="Courier New" w:cs="Courier New"/>
                <w:color w:val="0000FF"/>
                <w:sz w:val="18"/>
                <w:szCs w:val="18"/>
                <w:lang w:val="en-US" w:eastAsia="nl-BE"/>
              </w:rPr>
              <w:t>&gt;</w:t>
            </w:r>
          </w:p>
          <w:p w14:paraId="4A728081"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cityCode</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12025</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cityCode</w:t>
            </w:r>
            <w:proofErr w:type="spellEnd"/>
            <w:r w:rsidRPr="00034F76">
              <w:rPr>
                <w:rFonts w:ascii="Courier New" w:eastAsia="Times New Roman" w:hAnsi="Courier New" w:cs="Courier New"/>
                <w:color w:val="0000FF"/>
                <w:sz w:val="18"/>
                <w:szCs w:val="18"/>
                <w:lang w:val="en-US" w:eastAsia="nl-BE"/>
              </w:rPr>
              <w:t>&gt;</w:t>
            </w:r>
          </w:p>
          <w:p w14:paraId="25B8B85F"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cityName</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language</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"NL"</w:t>
            </w:r>
            <w:r w:rsidRPr="00034F76">
              <w:rPr>
                <w:rFonts w:ascii="Courier New" w:eastAsia="Times New Roman" w:hAnsi="Courier New" w:cs="Courier New"/>
                <w:color w:val="0000FF"/>
                <w:sz w:val="18"/>
                <w:szCs w:val="18"/>
                <w:lang w:val="en-US" w:eastAsia="nl-BE"/>
              </w:rPr>
              <w:t>&gt;</w:t>
            </w:r>
            <w:proofErr w:type="spellStart"/>
            <w:r w:rsidRPr="00034F76">
              <w:rPr>
                <w:rFonts w:ascii="Courier New" w:eastAsia="Times New Roman" w:hAnsi="Courier New" w:cs="Courier New"/>
                <w:b/>
                <w:bCs/>
                <w:color w:val="000000"/>
                <w:sz w:val="18"/>
                <w:szCs w:val="18"/>
                <w:lang w:val="en-US" w:eastAsia="nl-BE"/>
              </w:rPr>
              <w:t>Mechelen</w:t>
            </w:r>
            <w:proofErr w:type="spellEnd"/>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cityName</w:t>
            </w:r>
            <w:proofErr w:type="spellEnd"/>
            <w:r w:rsidRPr="00034F76">
              <w:rPr>
                <w:rFonts w:ascii="Courier New" w:eastAsia="Times New Roman" w:hAnsi="Courier New" w:cs="Courier New"/>
                <w:color w:val="0000FF"/>
                <w:sz w:val="18"/>
                <w:szCs w:val="18"/>
                <w:lang w:val="en-US" w:eastAsia="nl-BE"/>
              </w:rPr>
              <w:t>&gt;</w:t>
            </w:r>
          </w:p>
          <w:p w14:paraId="3A85D061"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&lt;/location&gt;</w:t>
            </w:r>
          </w:p>
          <w:p w14:paraId="3A97F819"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&lt;/administrator&gt;</w:t>
            </w:r>
          </w:p>
          <w:p w14:paraId="7315AF45"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personIdentification</w:t>
            </w:r>
            <w:proofErr w:type="spellEnd"/>
            <w:r w:rsidRPr="00034F76">
              <w:rPr>
                <w:rFonts w:ascii="Courier New" w:eastAsia="Times New Roman" w:hAnsi="Courier New" w:cs="Courier New"/>
                <w:color w:val="0000FF"/>
                <w:sz w:val="18"/>
                <w:szCs w:val="18"/>
                <w:lang w:val="en-US" w:eastAsia="nl-BE"/>
              </w:rPr>
              <w:t>&gt;</w:t>
            </w:r>
          </w:p>
          <w:p w14:paraId="21F1E241"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personIdentification</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register</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"BIS"</w:t>
            </w:r>
            <w:r w:rsidRPr="00034F76">
              <w:rPr>
                <w:rFonts w:ascii="Courier New" w:eastAsia="Times New Roman" w:hAnsi="Courier New" w:cs="Courier New"/>
                <w:color w:val="0000FF"/>
                <w:sz w:val="18"/>
                <w:szCs w:val="18"/>
                <w:lang w:val="en-US" w:eastAsia="nl-BE"/>
              </w:rPr>
              <w:t>&gt;</w:t>
            </w:r>
          </w:p>
          <w:p w14:paraId="57819893"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ssin</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*********75</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ssin</w:t>
            </w:r>
            <w:proofErr w:type="spellEnd"/>
            <w:r w:rsidRPr="00034F76">
              <w:rPr>
                <w:rFonts w:ascii="Courier New" w:eastAsia="Times New Roman" w:hAnsi="Courier New" w:cs="Courier New"/>
                <w:color w:val="0000FF"/>
                <w:sz w:val="18"/>
                <w:szCs w:val="18"/>
                <w:lang w:val="en-US" w:eastAsia="nl-BE"/>
              </w:rPr>
              <w:t>&gt;</w:t>
            </w:r>
          </w:p>
          <w:p w14:paraId="21C72BC0"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&lt;name&gt;</w:t>
            </w:r>
          </w:p>
          <w:p w14:paraId="70E63140"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lastName</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lastName</w:t>
            </w:r>
            <w:proofErr w:type="spellEnd"/>
            <w:r w:rsidRPr="00034F76">
              <w:rPr>
                <w:rFonts w:ascii="Courier New" w:eastAsia="Times New Roman" w:hAnsi="Courier New" w:cs="Courier New"/>
                <w:color w:val="0000FF"/>
                <w:sz w:val="18"/>
                <w:szCs w:val="18"/>
                <w:lang w:val="en-US" w:eastAsia="nl-BE"/>
              </w:rPr>
              <w:t>&gt;</w:t>
            </w:r>
          </w:p>
          <w:p w14:paraId="49FC4F8C" w14:textId="77777777" w:rsidR="00B94F7D" w:rsidRPr="005429BD"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5429BD">
              <w:rPr>
                <w:rFonts w:ascii="Courier New" w:eastAsia="Times New Roman" w:hAnsi="Courier New" w:cs="Courier New"/>
                <w:color w:val="0000FF"/>
                <w:sz w:val="18"/>
                <w:szCs w:val="18"/>
                <w:lang w:val="en-US" w:eastAsia="nl-BE"/>
              </w:rPr>
              <w:t>&lt;</w:t>
            </w:r>
            <w:proofErr w:type="spellStart"/>
            <w:r w:rsidRPr="005429BD">
              <w:rPr>
                <w:rFonts w:ascii="Courier New" w:eastAsia="Times New Roman" w:hAnsi="Courier New" w:cs="Courier New"/>
                <w:color w:val="0000FF"/>
                <w:sz w:val="18"/>
                <w:szCs w:val="18"/>
                <w:lang w:val="en-US" w:eastAsia="nl-BE"/>
              </w:rPr>
              <w:t>givenName</w:t>
            </w:r>
            <w:proofErr w:type="spellEnd"/>
            <w:r w:rsidRPr="005429BD">
              <w:rPr>
                <w:rFonts w:ascii="Courier New" w:eastAsia="Times New Roman" w:hAnsi="Courier New" w:cs="Courier New"/>
                <w:color w:val="000000"/>
                <w:sz w:val="18"/>
                <w:szCs w:val="18"/>
                <w:lang w:val="en-US" w:eastAsia="nl-BE"/>
              </w:rPr>
              <w:t xml:space="preserve"> </w:t>
            </w:r>
            <w:r w:rsidRPr="005429BD">
              <w:rPr>
                <w:rFonts w:ascii="Courier New" w:eastAsia="Times New Roman" w:hAnsi="Courier New" w:cs="Courier New"/>
                <w:color w:val="FF0000"/>
                <w:sz w:val="18"/>
                <w:szCs w:val="18"/>
                <w:lang w:val="en-US" w:eastAsia="nl-BE"/>
              </w:rPr>
              <w:t>sequence</w:t>
            </w:r>
            <w:r w:rsidRPr="005429BD">
              <w:rPr>
                <w:rFonts w:ascii="Courier New" w:eastAsia="Times New Roman" w:hAnsi="Courier New" w:cs="Courier New"/>
                <w:color w:val="000000"/>
                <w:sz w:val="18"/>
                <w:szCs w:val="18"/>
                <w:lang w:val="en-US" w:eastAsia="nl-BE"/>
              </w:rPr>
              <w:t>=</w:t>
            </w:r>
            <w:r w:rsidRPr="005429BD">
              <w:rPr>
                <w:rFonts w:ascii="Courier New" w:eastAsia="Times New Roman" w:hAnsi="Courier New" w:cs="Courier New"/>
                <w:b/>
                <w:bCs/>
                <w:color w:val="8000FF"/>
                <w:sz w:val="18"/>
                <w:szCs w:val="18"/>
                <w:lang w:val="en-US" w:eastAsia="nl-BE"/>
              </w:rPr>
              <w:t>"1"</w:t>
            </w:r>
            <w:r w:rsidRPr="005429BD">
              <w:rPr>
                <w:rFonts w:ascii="Courier New" w:eastAsia="Times New Roman" w:hAnsi="Courier New" w:cs="Courier New"/>
                <w:color w:val="0000FF"/>
                <w:sz w:val="18"/>
                <w:szCs w:val="18"/>
                <w:lang w:val="en-US" w:eastAsia="nl-BE"/>
              </w:rPr>
              <w:t>&gt;</w:t>
            </w:r>
            <w:r w:rsidRPr="005429BD">
              <w:rPr>
                <w:rFonts w:ascii="Courier New" w:eastAsia="Times New Roman" w:hAnsi="Courier New" w:cs="Courier New"/>
                <w:b/>
                <w:bCs/>
                <w:color w:val="000000"/>
                <w:sz w:val="18"/>
                <w:szCs w:val="18"/>
                <w:lang w:val="en-US" w:eastAsia="nl-BE"/>
              </w:rPr>
              <w:t>********</w:t>
            </w:r>
            <w:r w:rsidRPr="005429BD">
              <w:rPr>
                <w:rFonts w:ascii="Courier New" w:eastAsia="Times New Roman" w:hAnsi="Courier New" w:cs="Courier New"/>
                <w:color w:val="0000FF"/>
                <w:sz w:val="18"/>
                <w:szCs w:val="18"/>
                <w:lang w:val="en-US" w:eastAsia="nl-BE"/>
              </w:rPr>
              <w:t>&lt;/</w:t>
            </w:r>
            <w:proofErr w:type="spellStart"/>
            <w:r w:rsidRPr="005429BD">
              <w:rPr>
                <w:rFonts w:ascii="Courier New" w:eastAsia="Times New Roman" w:hAnsi="Courier New" w:cs="Courier New"/>
                <w:color w:val="0000FF"/>
                <w:sz w:val="18"/>
                <w:szCs w:val="18"/>
                <w:lang w:val="en-US" w:eastAsia="nl-BE"/>
              </w:rPr>
              <w:t>givenName</w:t>
            </w:r>
            <w:proofErr w:type="spellEnd"/>
            <w:r w:rsidRPr="005429BD">
              <w:rPr>
                <w:rFonts w:ascii="Courier New" w:eastAsia="Times New Roman" w:hAnsi="Courier New" w:cs="Courier New"/>
                <w:color w:val="0000FF"/>
                <w:sz w:val="18"/>
                <w:szCs w:val="18"/>
                <w:lang w:val="en-US" w:eastAsia="nl-BE"/>
              </w:rPr>
              <w:t>&gt;</w:t>
            </w:r>
          </w:p>
          <w:p w14:paraId="6F848BE4"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&lt;/name&gt;</w:t>
            </w:r>
          </w:p>
          <w:p w14:paraId="4AF7A875"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&lt;birth&gt;</w:t>
            </w:r>
          </w:p>
          <w:p w14:paraId="1A066972"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birthDate</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20**-01-01</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birthDate</w:t>
            </w:r>
            <w:proofErr w:type="spellEnd"/>
            <w:r w:rsidRPr="00034F76">
              <w:rPr>
                <w:rFonts w:ascii="Courier New" w:eastAsia="Times New Roman" w:hAnsi="Courier New" w:cs="Courier New"/>
                <w:color w:val="0000FF"/>
                <w:sz w:val="18"/>
                <w:szCs w:val="18"/>
                <w:lang w:val="en-US" w:eastAsia="nl-BE"/>
              </w:rPr>
              <w:t>&gt;</w:t>
            </w:r>
          </w:p>
          <w:p w14:paraId="03080532"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&lt;/birth&gt;</w:t>
            </w:r>
          </w:p>
          <w:p w14:paraId="65BC0D47" w14:textId="77777777" w:rsidR="00B94F7D" w:rsidRPr="00F7670D"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F7670D">
              <w:rPr>
                <w:rFonts w:ascii="Courier New" w:eastAsia="Times New Roman" w:hAnsi="Courier New" w:cs="Courier New"/>
                <w:color w:val="0000FF"/>
                <w:sz w:val="18"/>
                <w:szCs w:val="18"/>
                <w:lang w:val="en-US" w:eastAsia="nl-BE"/>
              </w:rPr>
              <w:t>&lt;gender&gt;</w:t>
            </w:r>
          </w:p>
          <w:p w14:paraId="7A564CE3" w14:textId="77777777" w:rsidR="00B94F7D" w:rsidRPr="00F7670D"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7670D">
              <w:rPr>
                <w:rFonts w:ascii="Courier New" w:eastAsia="Times New Roman" w:hAnsi="Courier New" w:cs="Courier New"/>
                <w:b/>
                <w:bCs/>
                <w:color w:val="000000"/>
                <w:sz w:val="18"/>
                <w:szCs w:val="18"/>
                <w:lang w:val="en-US" w:eastAsia="nl-BE"/>
              </w:rPr>
              <w:t xml:space="preserve">                     </w:t>
            </w:r>
            <w:r w:rsidRPr="00F7670D">
              <w:rPr>
                <w:rFonts w:ascii="Courier New" w:eastAsia="Times New Roman" w:hAnsi="Courier New" w:cs="Courier New"/>
                <w:color w:val="0000FF"/>
                <w:sz w:val="18"/>
                <w:szCs w:val="18"/>
                <w:lang w:val="en-US" w:eastAsia="nl-BE"/>
              </w:rPr>
              <w:t>&lt;</w:t>
            </w:r>
            <w:proofErr w:type="spellStart"/>
            <w:r w:rsidRPr="00F7670D">
              <w:rPr>
                <w:rFonts w:ascii="Courier New" w:eastAsia="Times New Roman" w:hAnsi="Courier New" w:cs="Courier New"/>
                <w:color w:val="0000FF"/>
                <w:sz w:val="18"/>
                <w:szCs w:val="18"/>
                <w:lang w:val="en-US" w:eastAsia="nl-BE"/>
              </w:rPr>
              <w:t>genderCode</w:t>
            </w:r>
            <w:proofErr w:type="spellEnd"/>
            <w:r w:rsidR="00947160" w:rsidRPr="00F7670D">
              <w:rPr>
                <w:rFonts w:ascii="Courier New" w:eastAsia="Times New Roman" w:hAnsi="Courier New" w:cs="Courier New"/>
                <w:color w:val="0000FF"/>
                <w:sz w:val="18"/>
                <w:szCs w:val="18"/>
                <w:lang w:val="en-US" w:eastAsia="nl-BE"/>
              </w:rPr>
              <w:t xml:space="preserve"> </w:t>
            </w:r>
            <w:proofErr w:type="spellStart"/>
            <w:r w:rsidR="00947160" w:rsidRPr="00F7670D">
              <w:rPr>
                <w:rFonts w:ascii="Courier New" w:eastAsia="Times New Roman" w:hAnsi="Courier New" w:cs="Courier New"/>
                <w:color w:val="0000FF"/>
                <w:sz w:val="18"/>
                <w:szCs w:val="18"/>
                <w:lang w:val="en-US" w:eastAsia="nl-BE"/>
              </w:rPr>
              <w:t>verificationLevel</w:t>
            </w:r>
            <w:proofErr w:type="spellEnd"/>
            <w:r w:rsidR="00947160" w:rsidRPr="00F7670D">
              <w:rPr>
                <w:rFonts w:ascii="Courier New" w:eastAsia="Times New Roman" w:hAnsi="Courier New" w:cs="Courier New"/>
                <w:color w:val="0000FF"/>
                <w:sz w:val="18"/>
                <w:szCs w:val="18"/>
                <w:lang w:val="en-US" w:eastAsia="nl-BE"/>
              </w:rPr>
              <w:t>=”VERIFIED”</w:t>
            </w:r>
            <w:r w:rsidRPr="00F7670D">
              <w:rPr>
                <w:rFonts w:ascii="Courier New" w:eastAsia="Times New Roman" w:hAnsi="Courier New" w:cs="Courier New"/>
                <w:color w:val="0000FF"/>
                <w:sz w:val="18"/>
                <w:szCs w:val="18"/>
                <w:lang w:val="en-US" w:eastAsia="nl-BE"/>
              </w:rPr>
              <w:t>&gt;</w:t>
            </w:r>
            <w:r w:rsidRPr="00F7670D">
              <w:rPr>
                <w:rFonts w:ascii="Courier New" w:eastAsia="Times New Roman" w:hAnsi="Courier New" w:cs="Courier New"/>
                <w:b/>
                <w:bCs/>
                <w:color w:val="000000"/>
                <w:sz w:val="18"/>
                <w:szCs w:val="18"/>
                <w:lang w:val="en-US" w:eastAsia="nl-BE"/>
              </w:rPr>
              <w:t>F</w:t>
            </w:r>
            <w:r w:rsidRPr="00F7670D">
              <w:rPr>
                <w:rFonts w:ascii="Courier New" w:eastAsia="Times New Roman" w:hAnsi="Courier New" w:cs="Courier New"/>
                <w:color w:val="0000FF"/>
                <w:sz w:val="18"/>
                <w:szCs w:val="18"/>
                <w:lang w:val="en-US" w:eastAsia="nl-BE"/>
              </w:rPr>
              <w:t>&lt;/</w:t>
            </w:r>
            <w:proofErr w:type="spellStart"/>
            <w:r w:rsidRPr="00F7670D">
              <w:rPr>
                <w:rFonts w:ascii="Courier New" w:eastAsia="Times New Roman" w:hAnsi="Courier New" w:cs="Courier New"/>
                <w:color w:val="0000FF"/>
                <w:sz w:val="18"/>
                <w:szCs w:val="18"/>
                <w:lang w:val="en-US" w:eastAsia="nl-BE"/>
              </w:rPr>
              <w:t>genderCode</w:t>
            </w:r>
            <w:proofErr w:type="spellEnd"/>
            <w:r w:rsidRPr="00F7670D">
              <w:rPr>
                <w:rFonts w:ascii="Courier New" w:eastAsia="Times New Roman" w:hAnsi="Courier New" w:cs="Courier New"/>
                <w:color w:val="0000FF"/>
                <w:sz w:val="18"/>
                <w:szCs w:val="18"/>
                <w:lang w:val="en-US" w:eastAsia="nl-BE"/>
              </w:rPr>
              <w:t>&gt;</w:t>
            </w:r>
          </w:p>
          <w:p w14:paraId="5BD0871E" w14:textId="77777777" w:rsidR="00B94F7D" w:rsidRPr="00873992"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F7670D">
              <w:rPr>
                <w:rFonts w:ascii="Courier New" w:eastAsia="Times New Roman" w:hAnsi="Courier New" w:cs="Courier New"/>
                <w:b/>
                <w:bCs/>
                <w:color w:val="000000"/>
                <w:sz w:val="18"/>
                <w:szCs w:val="18"/>
                <w:lang w:val="en-US" w:eastAsia="nl-BE"/>
              </w:rPr>
              <w:t xml:space="preserve">                     </w:t>
            </w:r>
            <w:r w:rsidRPr="00873992">
              <w:rPr>
                <w:rFonts w:ascii="Courier New" w:eastAsia="Times New Roman" w:hAnsi="Courier New" w:cs="Courier New"/>
                <w:color w:val="0000FF"/>
                <w:sz w:val="18"/>
                <w:szCs w:val="18"/>
                <w:lang w:val="en-US" w:eastAsia="nl-BE"/>
              </w:rPr>
              <w:t>&lt;</w:t>
            </w:r>
            <w:proofErr w:type="spellStart"/>
            <w:r w:rsidRPr="00873992">
              <w:rPr>
                <w:rFonts w:ascii="Courier New" w:eastAsia="Times New Roman" w:hAnsi="Courier New" w:cs="Courier New"/>
                <w:color w:val="0000FF"/>
                <w:sz w:val="18"/>
                <w:szCs w:val="18"/>
                <w:lang w:val="en-US" w:eastAsia="nl-BE"/>
              </w:rPr>
              <w:t>inceptionDate</w:t>
            </w:r>
            <w:proofErr w:type="spellEnd"/>
            <w:r w:rsidRPr="00873992">
              <w:rPr>
                <w:rFonts w:ascii="Courier New" w:eastAsia="Times New Roman" w:hAnsi="Courier New" w:cs="Courier New"/>
                <w:color w:val="0000FF"/>
                <w:sz w:val="18"/>
                <w:szCs w:val="18"/>
                <w:lang w:val="en-US" w:eastAsia="nl-BE"/>
              </w:rPr>
              <w:t>&gt;</w:t>
            </w:r>
            <w:r w:rsidRPr="00873992">
              <w:rPr>
                <w:rFonts w:ascii="Courier New" w:eastAsia="Times New Roman" w:hAnsi="Courier New" w:cs="Courier New"/>
                <w:b/>
                <w:bCs/>
                <w:color w:val="000000"/>
                <w:sz w:val="18"/>
                <w:szCs w:val="18"/>
                <w:lang w:val="en-US" w:eastAsia="nl-BE"/>
              </w:rPr>
              <w:t>20**-01-01</w:t>
            </w:r>
            <w:r w:rsidRPr="00873992">
              <w:rPr>
                <w:rFonts w:ascii="Courier New" w:eastAsia="Times New Roman" w:hAnsi="Courier New" w:cs="Courier New"/>
                <w:color w:val="0000FF"/>
                <w:sz w:val="18"/>
                <w:szCs w:val="18"/>
                <w:lang w:val="en-US" w:eastAsia="nl-BE"/>
              </w:rPr>
              <w:t>&lt;/</w:t>
            </w:r>
            <w:proofErr w:type="spellStart"/>
            <w:r w:rsidRPr="00873992">
              <w:rPr>
                <w:rFonts w:ascii="Courier New" w:eastAsia="Times New Roman" w:hAnsi="Courier New" w:cs="Courier New"/>
                <w:color w:val="0000FF"/>
                <w:sz w:val="18"/>
                <w:szCs w:val="18"/>
                <w:lang w:val="en-US" w:eastAsia="nl-BE"/>
              </w:rPr>
              <w:t>inceptionDate</w:t>
            </w:r>
            <w:proofErr w:type="spellEnd"/>
            <w:r w:rsidRPr="00873992">
              <w:rPr>
                <w:rFonts w:ascii="Courier New" w:eastAsia="Times New Roman" w:hAnsi="Courier New" w:cs="Courier New"/>
                <w:color w:val="0000FF"/>
                <w:sz w:val="18"/>
                <w:szCs w:val="18"/>
                <w:lang w:val="en-US" w:eastAsia="nl-BE"/>
              </w:rPr>
              <w:t>&gt;</w:t>
            </w:r>
          </w:p>
          <w:p w14:paraId="69DC5E0A"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873992">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&lt;/gender&gt;</w:t>
            </w:r>
          </w:p>
          <w:p w14:paraId="4610A529"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&lt;address&gt;</w:t>
            </w:r>
          </w:p>
          <w:p w14:paraId="079CF595"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residentialAddress</w:t>
            </w:r>
            <w:proofErr w:type="spellEnd"/>
            <w:r w:rsidRPr="00034F76">
              <w:rPr>
                <w:rFonts w:ascii="Courier New" w:eastAsia="Times New Roman" w:hAnsi="Courier New" w:cs="Courier New"/>
                <w:color w:val="0000FF"/>
                <w:sz w:val="18"/>
                <w:szCs w:val="18"/>
                <w:lang w:val="en-US" w:eastAsia="nl-BE"/>
              </w:rPr>
              <w:t>&gt;</w:t>
            </w:r>
          </w:p>
          <w:p w14:paraId="2B8606E2"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countryCode</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150</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countryCode</w:t>
            </w:r>
            <w:proofErr w:type="spellEnd"/>
            <w:r w:rsidRPr="00034F76">
              <w:rPr>
                <w:rFonts w:ascii="Courier New" w:eastAsia="Times New Roman" w:hAnsi="Courier New" w:cs="Courier New"/>
                <w:color w:val="0000FF"/>
                <w:sz w:val="18"/>
                <w:szCs w:val="18"/>
                <w:lang w:val="en-US" w:eastAsia="nl-BE"/>
              </w:rPr>
              <w:t>&gt;</w:t>
            </w:r>
          </w:p>
          <w:p w14:paraId="4FC2D6F4"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countryIsoCode</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BE</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countryIsoCode</w:t>
            </w:r>
            <w:proofErr w:type="spellEnd"/>
            <w:r w:rsidRPr="00034F76">
              <w:rPr>
                <w:rFonts w:ascii="Courier New" w:eastAsia="Times New Roman" w:hAnsi="Courier New" w:cs="Courier New"/>
                <w:color w:val="0000FF"/>
                <w:sz w:val="18"/>
                <w:szCs w:val="18"/>
                <w:lang w:val="en-US" w:eastAsia="nl-BE"/>
              </w:rPr>
              <w:t>&gt;</w:t>
            </w:r>
          </w:p>
          <w:p w14:paraId="00BD3A18"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countryName</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language</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"FR"</w:t>
            </w:r>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Belgique</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countryName</w:t>
            </w:r>
            <w:proofErr w:type="spellEnd"/>
            <w:r w:rsidRPr="00034F76">
              <w:rPr>
                <w:rFonts w:ascii="Courier New" w:eastAsia="Times New Roman" w:hAnsi="Courier New" w:cs="Courier New"/>
                <w:color w:val="0000FF"/>
                <w:sz w:val="18"/>
                <w:szCs w:val="18"/>
                <w:lang w:val="en-US" w:eastAsia="nl-BE"/>
              </w:rPr>
              <w:t>&gt;</w:t>
            </w:r>
          </w:p>
          <w:p w14:paraId="766A49F6"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countryName</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language</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"NL"</w:t>
            </w:r>
            <w:r w:rsidRPr="00034F76">
              <w:rPr>
                <w:rFonts w:ascii="Courier New" w:eastAsia="Times New Roman" w:hAnsi="Courier New" w:cs="Courier New"/>
                <w:color w:val="0000FF"/>
                <w:sz w:val="18"/>
                <w:szCs w:val="18"/>
                <w:lang w:val="en-US" w:eastAsia="nl-BE"/>
              </w:rPr>
              <w:t>&gt;</w:t>
            </w:r>
            <w:proofErr w:type="spellStart"/>
            <w:r w:rsidRPr="00034F76">
              <w:rPr>
                <w:rFonts w:ascii="Courier New" w:eastAsia="Times New Roman" w:hAnsi="Courier New" w:cs="Courier New"/>
                <w:b/>
                <w:bCs/>
                <w:color w:val="000000"/>
                <w:sz w:val="18"/>
                <w:szCs w:val="18"/>
                <w:lang w:val="en-US" w:eastAsia="nl-BE"/>
              </w:rPr>
              <w:t>België</w:t>
            </w:r>
            <w:proofErr w:type="spellEnd"/>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countryName</w:t>
            </w:r>
            <w:proofErr w:type="spellEnd"/>
            <w:r w:rsidRPr="00034F76">
              <w:rPr>
                <w:rFonts w:ascii="Courier New" w:eastAsia="Times New Roman" w:hAnsi="Courier New" w:cs="Courier New"/>
                <w:color w:val="0000FF"/>
                <w:sz w:val="18"/>
                <w:szCs w:val="18"/>
                <w:lang w:val="en-US" w:eastAsia="nl-BE"/>
              </w:rPr>
              <w:t>&gt;</w:t>
            </w:r>
          </w:p>
          <w:p w14:paraId="66A458C1"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countryName</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language</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"DE"</w:t>
            </w:r>
            <w:r w:rsidRPr="00034F76">
              <w:rPr>
                <w:rFonts w:ascii="Courier New" w:eastAsia="Times New Roman" w:hAnsi="Courier New" w:cs="Courier New"/>
                <w:color w:val="0000FF"/>
                <w:sz w:val="18"/>
                <w:szCs w:val="18"/>
                <w:lang w:val="en-US" w:eastAsia="nl-BE"/>
              </w:rPr>
              <w:t>&gt;</w:t>
            </w:r>
            <w:proofErr w:type="spellStart"/>
            <w:r w:rsidRPr="00034F76">
              <w:rPr>
                <w:rFonts w:ascii="Courier New" w:eastAsia="Times New Roman" w:hAnsi="Courier New" w:cs="Courier New"/>
                <w:b/>
                <w:bCs/>
                <w:color w:val="000000"/>
                <w:sz w:val="18"/>
                <w:szCs w:val="18"/>
                <w:lang w:val="en-US" w:eastAsia="nl-BE"/>
              </w:rPr>
              <w:t>Belgien</w:t>
            </w:r>
            <w:proofErr w:type="spellEnd"/>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countryName</w:t>
            </w:r>
            <w:proofErr w:type="spellEnd"/>
            <w:r w:rsidRPr="00034F76">
              <w:rPr>
                <w:rFonts w:ascii="Courier New" w:eastAsia="Times New Roman" w:hAnsi="Courier New" w:cs="Courier New"/>
                <w:color w:val="0000FF"/>
                <w:sz w:val="18"/>
                <w:szCs w:val="18"/>
                <w:lang w:val="en-US" w:eastAsia="nl-BE"/>
              </w:rPr>
              <w:t>&gt;</w:t>
            </w:r>
          </w:p>
          <w:p w14:paraId="49EDC931"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cityCode</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21004</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cityCode</w:t>
            </w:r>
            <w:proofErr w:type="spellEnd"/>
            <w:r w:rsidRPr="00034F76">
              <w:rPr>
                <w:rFonts w:ascii="Courier New" w:eastAsia="Times New Roman" w:hAnsi="Courier New" w:cs="Courier New"/>
                <w:color w:val="0000FF"/>
                <w:sz w:val="18"/>
                <w:szCs w:val="18"/>
                <w:lang w:val="en-US" w:eastAsia="nl-BE"/>
              </w:rPr>
              <w:t>&gt;</w:t>
            </w:r>
          </w:p>
          <w:p w14:paraId="424C37EA"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cityName</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language</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"FR"</w:t>
            </w:r>
            <w:r w:rsidRPr="00034F76">
              <w:rPr>
                <w:rFonts w:ascii="Courier New" w:eastAsia="Times New Roman" w:hAnsi="Courier New" w:cs="Courier New"/>
                <w:color w:val="0000FF"/>
                <w:sz w:val="18"/>
                <w:szCs w:val="18"/>
                <w:lang w:val="en-US" w:eastAsia="nl-BE"/>
              </w:rPr>
              <w:t>&gt;</w:t>
            </w:r>
            <w:proofErr w:type="spellStart"/>
            <w:r w:rsidRPr="00034F76">
              <w:rPr>
                <w:rFonts w:ascii="Courier New" w:eastAsia="Times New Roman" w:hAnsi="Courier New" w:cs="Courier New"/>
                <w:b/>
                <w:bCs/>
                <w:color w:val="000000"/>
                <w:sz w:val="18"/>
                <w:szCs w:val="18"/>
                <w:lang w:val="en-US" w:eastAsia="nl-BE"/>
              </w:rPr>
              <w:t>Bruxelles</w:t>
            </w:r>
            <w:proofErr w:type="spellEnd"/>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cityName</w:t>
            </w:r>
            <w:proofErr w:type="spellEnd"/>
            <w:r w:rsidRPr="00034F76">
              <w:rPr>
                <w:rFonts w:ascii="Courier New" w:eastAsia="Times New Roman" w:hAnsi="Courier New" w:cs="Courier New"/>
                <w:color w:val="0000FF"/>
                <w:sz w:val="18"/>
                <w:szCs w:val="18"/>
                <w:lang w:val="en-US" w:eastAsia="nl-BE"/>
              </w:rPr>
              <w:t>&gt;</w:t>
            </w:r>
          </w:p>
          <w:p w14:paraId="0109E10E"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cityName</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language</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"NL"</w:t>
            </w:r>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Brussel</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cityName</w:t>
            </w:r>
            <w:proofErr w:type="spellEnd"/>
            <w:r w:rsidRPr="00034F76">
              <w:rPr>
                <w:rFonts w:ascii="Courier New" w:eastAsia="Times New Roman" w:hAnsi="Courier New" w:cs="Courier New"/>
                <w:color w:val="0000FF"/>
                <w:sz w:val="18"/>
                <w:szCs w:val="18"/>
                <w:lang w:val="en-US" w:eastAsia="nl-BE"/>
              </w:rPr>
              <w:t>&gt;</w:t>
            </w:r>
          </w:p>
          <w:p w14:paraId="730B8FC7"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postalCode</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1000</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postalCode</w:t>
            </w:r>
            <w:proofErr w:type="spellEnd"/>
            <w:r w:rsidRPr="00034F76">
              <w:rPr>
                <w:rFonts w:ascii="Courier New" w:eastAsia="Times New Roman" w:hAnsi="Courier New" w:cs="Courier New"/>
                <w:color w:val="0000FF"/>
                <w:sz w:val="18"/>
                <w:szCs w:val="18"/>
                <w:lang w:val="en-US" w:eastAsia="nl-BE"/>
              </w:rPr>
              <w:t>&gt;</w:t>
            </w:r>
          </w:p>
          <w:p w14:paraId="1D97C041"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streetCode</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streetCode</w:t>
            </w:r>
            <w:proofErr w:type="spellEnd"/>
            <w:r w:rsidRPr="00034F76">
              <w:rPr>
                <w:rFonts w:ascii="Courier New" w:eastAsia="Times New Roman" w:hAnsi="Courier New" w:cs="Courier New"/>
                <w:color w:val="0000FF"/>
                <w:sz w:val="18"/>
                <w:szCs w:val="18"/>
                <w:lang w:val="en-US" w:eastAsia="nl-BE"/>
              </w:rPr>
              <w:t>&gt;</w:t>
            </w:r>
          </w:p>
          <w:p w14:paraId="61B73F79"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streetName</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language</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"FR"</w:t>
            </w:r>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 xml:space="preserve">Quai de </w:t>
            </w:r>
            <w:proofErr w:type="spellStart"/>
            <w:r w:rsidRPr="00034F76">
              <w:rPr>
                <w:rFonts w:ascii="Courier New" w:eastAsia="Times New Roman" w:hAnsi="Courier New" w:cs="Courier New"/>
                <w:b/>
                <w:bCs/>
                <w:color w:val="000000"/>
                <w:sz w:val="18"/>
                <w:szCs w:val="18"/>
                <w:lang w:val="en-US" w:eastAsia="nl-BE"/>
              </w:rPr>
              <w:t>Willebroeck</w:t>
            </w:r>
            <w:proofErr w:type="spellEnd"/>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streetName</w:t>
            </w:r>
            <w:proofErr w:type="spellEnd"/>
            <w:r w:rsidRPr="00034F76">
              <w:rPr>
                <w:rFonts w:ascii="Courier New" w:eastAsia="Times New Roman" w:hAnsi="Courier New" w:cs="Courier New"/>
                <w:color w:val="0000FF"/>
                <w:sz w:val="18"/>
                <w:szCs w:val="18"/>
                <w:lang w:val="en-US" w:eastAsia="nl-BE"/>
              </w:rPr>
              <w:t>&gt;</w:t>
            </w:r>
          </w:p>
          <w:p w14:paraId="4E0AF832"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streetName</w:t>
            </w:r>
            <w:proofErr w:type="spellEnd"/>
            <w:r w:rsidRPr="00034F76">
              <w:rPr>
                <w:rFonts w:ascii="Courier New" w:eastAsia="Times New Roman" w:hAnsi="Courier New" w:cs="Courier New"/>
                <w:color w:val="000000"/>
                <w:sz w:val="18"/>
                <w:szCs w:val="18"/>
                <w:lang w:val="en-US" w:eastAsia="nl-BE"/>
              </w:rPr>
              <w:t xml:space="preserve"> </w:t>
            </w:r>
            <w:r w:rsidRPr="00034F76">
              <w:rPr>
                <w:rFonts w:ascii="Courier New" w:eastAsia="Times New Roman" w:hAnsi="Courier New" w:cs="Courier New"/>
                <w:color w:val="FF0000"/>
                <w:sz w:val="18"/>
                <w:szCs w:val="18"/>
                <w:lang w:val="en-US" w:eastAsia="nl-BE"/>
              </w:rPr>
              <w:t>language</w:t>
            </w:r>
            <w:r w:rsidRPr="00034F76">
              <w:rPr>
                <w:rFonts w:ascii="Courier New" w:eastAsia="Times New Roman" w:hAnsi="Courier New" w:cs="Courier New"/>
                <w:color w:val="000000"/>
                <w:sz w:val="18"/>
                <w:szCs w:val="18"/>
                <w:lang w:val="en-US" w:eastAsia="nl-BE"/>
              </w:rPr>
              <w:t>=</w:t>
            </w:r>
            <w:r w:rsidRPr="00034F76">
              <w:rPr>
                <w:rFonts w:ascii="Courier New" w:eastAsia="Times New Roman" w:hAnsi="Courier New" w:cs="Courier New"/>
                <w:b/>
                <w:bCs/>
                <w:color w:val="8000FF"/>
                <w:sz w:val="18"/>
                <w:szCs w:val="18"/>
                <w:lang w:val="en-US" w:eastAsia="nl-BE"/>
              </w:rPr>
              <w:t>"NL"</w:t>
            </w:r>
            <w:r w:rsidRPr="00034F76">
              <w:rPr>
                <w:rFonts w:ascii="Courier New" w:eastAsia="Times New Roman" w:hAnsi="Courier New" w:cs="Courier New"/>
                <w:color w:val="0000FF"/>
                <w:sz w:val="18"/>
                <w:szCs w:val="18"/>
                <w:lang w:val="en-US" w:eastAsia="nl-BE"/>
              </w:rPr>
              <w:t>&gt;</w:t>
            </w:r>
            <w:proofErr w:type="spellStart"/>
            <w:r w:rsidRPr="00034F76">
              <w:rPr>
                <w:rFonts w:ascii="Courier New" w:eastAsia="Times New Roman" w:hAnsi="Courier New" w:cs="Courier New"/>
                <w:b/>
                <w:bCs/>
                <w:color w:val="000000"/>
                <w:sz w:val="18"/>
                <w:szCs w:val="18"/>
                <w:lang w:val="en-US" w:eastAsia="nl-BE"/>
              </w:rPr>
              <w:t>Willebroekkaai</w:t>
            </w:r>
            <w:proofErr w:type="spellEnd"/>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streetName</w:t>
            </w:r>
            <w:proofErr w:type="spellEnd"/>
            <w:r w:rsidRPr="00034F76">
              <w:rPr>
                <w:rFonts w:ascii="Courier New" w:eastAsia="Times New Roman" w:hAnsi="Courier New" w:cs="Courier New"/>
                <w:color w:val="0000FF"/>
                <w:sz w:val="18"/>
                <w:szCs w:val="18"/>
                <w:lang w:val="en-US" w:eastAsia="nl-BE"/>
              </w:rPr>
              <w:t>&gt;</w:t>
            </w:r>
          </w:p>
          <w:p w14:paraId="15E07DF1"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lastRenderedPageBreak/>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houseNumber</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houseNumber</w:t>
            </w:r>
            <w:proofErr w:type="spellEnd"/>
            <w:r w:rsidRPr="00034F76">
              <w:rPr>
                <w:rFonts w:ascii="Courier New" w:eastAsia="Times New Roman" w:hAnsi="Courier New" w:cs="Courier New"/>
                <w:color w:val="0000FF"/>
                <w:sz w:val="18"/>
                <w:szCs w:val="18"/>
                <w:lang w:val="en-US" w:eastAsia="nl-BE"/>
              </w:rPr>
              <w:t>&gt;</w:t>
            </w:r>
          </w:p>
          <w:p w14:paraId="604C4FFB"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boxNumber</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boxNumber</w:t>
            </w:r>
            <w:proofErr w:type="spellEnd"/>
            <w:r w:rsidRPr="00034F76">
              <w:rPr>
                <w:rFonts w:ascii="Courier New" w:eastAsia="Times New Roman" w:hAnsi="Courier New" w:cs="Courier New"/>
                <w:color w:val="0000FF"/>
                <w:sz w:val="18"/>
                <w:szCs w:val="18"/>
                <w:lang w:val="en-US" w:eastAsia="nl-BE"/>
              </w:rPr>
              <w:t>&gt;</w:t>
            </w:r>
          </w:p>
          <w:p w14:paraId="6AA52A52"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inceptionDate</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20**-01-01</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inceptionDate</w:t>
            </w:r>
            <w:proofErr w:type="spellEnd"/>
            <w:r w:rsidRPr="00034F76">
              <w:rPr>
                <w:rFonts w:ascii="Courier New" w:eastAsia="Times New Roman" w:hAnsi="Courier New" w:cs="Courier New"/>
                <w:color w:val="0000FF"/>
                <w:sz w:val="18"/>
                <w:szCs w:val="18"/>
                <w:lang w:val="en-US" w:eastAsia="nl-BE"/>
              </w:rPr>
              <w:t>&gt;</w:t>
            </w:r>
          </w:p>
          <w:p w14:paraId="5D557955"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residentialAddress</w:t>
            </w:r>
            <w:proofErr w:type="spellEnd"/>
            <w:r w:rsidRPr="00034F76">
              <w:rPr>
                <w:rFonts w:ascii="Courier New" w:eastAsia="Times New Roman" w:hAnsi="Courier New" w:cs="Courier New"/>
                <w:color w:val="0000FF"/>
                <w:sz w:val="18"/>
                <w:szCs w:val="18"/>
                <w:lang w:val="en-US" w:eastAsia="nl-BE"/>
              </w:rPr>
              <w:t>&gt;</w:t>
            </w:r>
          </w:p>
          <w:p w14:paraId="331CA126"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&lt;/address&gt;</w:t>
            </w:r>
          </w:p>
          <w:p w14:paraId="6C5EFE87"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personIdentification</w:t>
            </w:r>
            <w:proofErr w:type="spellEnd"/>
            <w:r w:rsidRPr="00034F76">
              <w:rPr>
                <w:rFonts w:ascii="Courier New" w:eastAsia="Times New Roman" w:hAnsi="Courier New" w:cs="Courier New"/>
                <w:color w:val="0000FF"/>
                <w:sz w:val="18"/>
                <w:szCs w:val="18"/>
                <w:lang w:val="en-US" w:eastAsia="nl-BE"/>
              </w:rPr>
              <w:t>&gt;</w:t>
            </w:r>
          </w:p>
          <w:p w14:paraId="13576513"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personIdentifications</w:t>
            </w:r>
            <w:proofErr w:type="spellEnd"/>
            <w:r w:rsidRPr="00034F76">
              <w:rPr>
                <w:rFonts w:ascii="Courier New" w:eastAsia="Times New Roman" w:hAnsi="Courier New" w:cs="Courier New"/>
                <w:color w:val="0000FF"/>
                <w:sz w:val="18"/>
                <w:szCs w:val="18"/>
                <w:lang w:val="en-US" w:eastAsia="nl-BE"/>
              </w:rPr>
              <w:t>&gt;</w:t>
            </w:r>
          </w:p>
          <w:p w14:paraId="1ACD5043"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&lt;/result&gt;</w:t>
            </w:r>
          </w:p>
          <w:p w14:paraId="518CE352"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external:searchPersonPhoneticallyResponse</w:t>
            </w:r>
            <w:proofErr w:type="spellEnd"/>
            <w:r w:rsidRPr="00034F76">
              <w:rPr>
                <w:rFonts w:ascii="Courier New" w:eastAsia="Times New Roman" w:hAnsi="Courier New" w:cs="Courier New"/>
                <w:color w:val="0000FF"/>
                <w:sz w:val="18"/>
                <w:szCs w:val="18"/>
                <w:lang w:val="en-US" w:eastAsia="nl-BE"/>
              </w:rPr>
              <w:t>&gt;</w:t>
            </w:r>
          </w:p>
          <w:p w14:paraId="24F9977C" w14:textId="77777777" w:rsidR="00B94F7D" w:rsidRPr="00034F76" w:rsidRDefault="00B94F7D" w:rsidP="00D25CA8">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soap:Body</w:t>
            </w:r>
            <w:proofErr w:type="spellEnd"/>
            <w:r w:rsidRPr="00034F76">
              <w:rPr>
                <w:rFonts w:ascii="Courier New" w:eastAsia="Times New Roman" w:hAnsi="Courier New" w:cs="Courier New"/>
                <w:color w:val="0000FF"/>
                <w:sz w:val="18"/>
                <w:szCs w:val="18"/>
                <w:lang w:val="en-US" w:eastAsia="nl-BE"/>
              </w:rPr>
              <w:t>&gt;</w:t>
            </w:r>
          </w:p>
          <w:p w14:paraId="16352998" w14:textId="77777777" w:rsidR="00B94F7D" w:rsidRPr="00525229" w:rsidRDefault="00B94F7D" w:rsidP="00D25CA8">
            <w:pPr>
              <w:shd w:val="clear" w:color="auto" w:fill="FFFFFF"/>
              <w:spacing w:after="0" w:line="240" w:lineRule="auto"/>
              <w:jc w:val="left"/>
              <w:rPr>
                <w:rFonts w:ascii="Times New Roman" w:hAnsi="Times New Roman"/>
                <w:sz w:val="18"/>
                <w:lang w:val="en-US"/>
              </w:rPr>
            </w:pP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soap:Envelope</w:t>
            </w:r>
            <w:proofErr w:type="spellEnd"/>
            <w:r w:rsidRPr="00034F76">
              <w:rPr>
                <w:rFonts w:ascii="Courier New" w:eastAsia="Times New Roman" w:hAnsi="Courier New" w:cs="Courier New"/>
                <w:color w:val="0000FF"/>
                <w:sz w:val="18"/>
                <w:szCs w:val="18"/>
                <w:lang w:val="en-US" w:eastAsia="nl-BE"/>
              </w:rPr>
              <w:t>&gt;</w:t>
            </w:r>
          </w:p>
        </w:tc>
      </w:tr>
    </w:tbl>
    <w:p w14:paraId="0408E03C" w14:textId="77777777" w:rsidR="00B94F7D" w:rsidRPr="00525229" w:rsidRDefault="00B94F7D" w:rsidP="00B94F7D">
      <w:pPr>
        <w:numPr>
          <w:ilvl w:val="0"/>
          <w:numId w:val="16"/>
        </w:numPr>
        <w:spacing w:after="0" w:line="240" w:lineRule="auto"/>
        <w:rPr>
          <w:sz w:val="2"/>
          <w:lang w:val="en-US"/>
        </w:rPr>
      </w:pPr>
    </w:p>
    <w:p w14:paraId="638EFDA4" w14:textId="77777777" w:rsidR="00B94F7D" w:rsidRPr="00142A95" w:rsidRDefault="00B94F7D" w:rsidP="00B94F7D">
      <w:pPr>
        <w:pStyle w:val="Heading3"/>
        <w:numPr>
          <w:ilvl w:val="2"/>
          <w:numId w:val="32"/>
        </w:numPr>
      </w:pPr>
      <w:proofErr w:type="spellStart"/>
      <w:r>
        <w:t>Fault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B94F7D" w:rsidRPr="002A3DFB" w14:paraId="4941F677" w14:textId="77777777" w:rsidTr="00D25CA8">
        <w:tc>
          <w:tcPr>
            <w:tcW w:w="9212" w:type="dxa"/>
            <w:shd w:val="clear" w:color="auto" w:fill="auto"/>
          </w:tcPr>
          <w:p w14:paraId="7FA55DFB" w14:textId="77777777" w:rsidR="00B94F7D" w:rsidRPr="005D2BDB"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D2BDB">
              <w:rPr>
                <w:rFonts w:ascii="Courier New" w:eastAsia="Times New Roman" w:hAnsi="Courier New" w:cs="Courier New"/>
                <w:color w:val="0000FF"/>
                <w:sz w:val="18"/>
                <w:szCs w:val="20"/>
                <w:lang w:val="en-US" w:eastAsia="nl-BE"/>
              </w:rPr>
              <w:t>&lt;</w:t>
            </w:r>
            <w:proofErr w:type="spellStart"/>
            <w:r w:rsidRPr="005D2BDB">
              <w:rPr>
                <w:rFonts w:ascii="Courier New" w:eastAsia="Times New Roman" w:hAnsi="Courier New" w:cs="Courier New"/>
                <w:color w:val="0000FF"/>
                <w:sz w:val="18"/>
                <w:szCs w:val="20"/>
                <w:lang w:val="en-US" w:eastAsia="nl-BE"/>
              </w:rPr>
              <w:t>soapenv:Envelope</w:t>
            </w:r>
            <w:proofErr w:type="spellEnd"/>
            <w:r w:rsidRPr="005D2BDB">
              <w:rPr>
                <w:rFonts w:ascii="Courier New" w:eastAsia="Times New Roman" w:hAnsi="Courier New" w:cs="Courier New"/>
                <w:color w:val="000000"/>
                <w:sz w:val="18"/>
                <w:szCs w:val="20"/>
                <w:lang w:val="en-US" w:eastAsia="nl-BE"/>
              </w:rPr>
              <w:t xml:space="preserve"> </w:t>
            </w:r>
            <w:proofErr w:type="spellStart"/>
            <w:r w:rsidRPr="005D2BDB">
              <w:rPr>
                <w:rFonts w:ascii="Courier New" w:eastAsia="Times New Roman" w:hAnsi="Courier New" w:cs="Courier New"/>
                <w:color w:val="FF0000"/>
                <w:sz w:val="18"/>
                <w:szCs w:val="20"/>
                <w:lang w:val="en-US" w:eastAsia="nl-BE"/>
              </w:rPr>
              <w:t>xmlns:soapenv</w:t>
            </w:r>
            <w:proofErr w:type="spellEnd"/>
            <w:r w:rsidRPr="005D2BDB">
              <w:rPr>
                <w:rFonts w:ascii="Courier New" w:eastAsia="Times New Roman" w:hAnsi="Courier New" w:cs="Courier New"/>
                <w:color w:val="000000"/>
                <w:sz w:val="18"/>
                <w:szCs w:val="20"/>
                <w:lang w:val="en-US" w:eastAsia="nl-BE"/>
              </w:rPr>
              <w:t>=</w:t>
            </w:r>
            <w:r w:rsidRPr="005D2BDB">
              <w:rPr>
                <w:rFonts w:ascii="Courier New" w:eastAsia="Times New Roman" w:hAnsi="Courier New" w:cs="Courier New"/>
                <w:b/>
                <w:bCs/>
                <w:color w:val="8000FF"/>
                <w:sz w:val="18"/>
                <w:szCs w:val="20"/>
                <w:lang w:val="en-US" w:eastAsia="nl-BE"/>
              </w:rPr>
              <w:t>"http://schemas.xmlsoap.org/soap/envelope/"</w:t>
            </w:r>
            <w:r w:rsidRPr="005D2BDB">
              <w:rPr>
                <w:rFonts w:ascii="Courier New" w:eastAsia="Times New Roman" w:hAnsi="Courier New" w:cs="Courier New"/>
                <w:color w:val="0000FF"/>
                <w:sz w:val="18"/>
                <w:szCs w:val="20"/>
                <w:lang w:val="en-US" w:eastAsia="nl-BE"/>
              </w:rPr>
              <w:t>&gt;</w:t>
            </w:r>
          </w:p>
          <w:p w14:paraId="06136B7C" w14:textId="77777777" w:rsidR="00B94F7D" w:rsidRPr="005D2BDB"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D2BDB">
              <w:rPr>
                <w:rFonts w:ascii="Courier New" w:eastAsia="Times New Roman" w:hAnsi="Courier New" w:cs="Courier New"/>
                <w:b/>
                <w:bCs/>
                <w:color w:val="000000"/>
                <w:sz w:val="18"/>
                <w:szCs w:val="20"/>
                <w:lang w:val="en-US" w:eastAsia="nl-BE"/>
              </w:rPr>
              <w:t xml:space="preserve">   </w:t>
            </w:r>
            <w:r w:rsidRPr="005D2BDB">
              <w:rPr>
                <w:rFonts w:ascii="Courier New" w:eastAsia="Times New Roman" w:hAnsi="Courier New" w:cs="Courier New"/>
                <w:color w:val="0000FF"/>
                <w:sz w:val="18"/>
                <w:szCs w:val="20"/>
                <w:lang w:val="en-US" w:eastAsia="nl-BE"/>
              </w:rPr>
              <w:t>&lt;</w:t>
            </w:r>
            <w:proofErr w:type="spellStart"/>
            <w:r w:rsidRPr="005D2BDB">
              <w:rPr>
                <w:rFonts w:ascii="Courier New" w:eastAsia="Times New Roman" w:hAnsi="Courier New" w:cs="Courier New"/>
                <w:color w:val="0000FF"/>
                <w:sz w:val="18"/>
                <w:szCs w:val="20"/>
                <w:lang w:val="en-US" w:eastAsia="nl-BE"/>
              </w:rPr>
              <w:t>soapenv:Body</w:t>
            </w:r>
            <w:proofErr w:type="spellEnd"/>
            <w:r w:rsidRPr="005D2BDB">
              <w:rPr>
                <w:rFonts w:ascii="Courier New" w:eastAsia="Times New Roman" w:hAnsi="Courier New" w:cs="Courier New"/>
                <w:color w:val="0000FF"/>
                <w:sz w:val="18"/>
                <w:szCs w:val="20"/>
                <w:lang w:val="en-US" w:eastAsia="nl-BE"/>
              </w:rPr>
              <w:t>&gt;</w:t>
            </w:r>
          </w:p>
          <w:p w14:paraId="320F2CEB" w14:textId="77777777" w:rsidR="00B94F7D" w:rsidRPr="005D2BDB"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eastAsia="nl-BE"/>
              </w:rPr>
            </w:pPr>
            <w:r w:rsidRPr="005D2BDB">
              <w:rPr>
                <w:rFonts w:ascii="Courier New" w:eastAsia="Times New Roman" w:hAnsi="Courier New" w:cs="Courier New"/>
                <w:b/>
                <w:bCs/>
                <w:color w:val="000000"/>
                <w:sz w:val="18"/>
                <w:szCs w:val="20"/>
                <w:lang w:val="en-US" w:eastAsia="nl-BE"/>
              </w:rPr>
              <w:t xml:space="preserve">      </w:t>
            </w:r>
            <w:r w:rsidRPr="005D2BDB">
              <w:rPr>
                <w:rFonts w:ascii="Courier New" w:eastAsia="Times New Roman" w:hAnsi="Courier New" w:cs="Courier New"/>
                <w:color w:val="0000FF"/>
                <w:sz w:val="18"/>
                <w:szCs w:val="20"/>
                <w:lang w:eastAsia="nl-BE"/>
              </w:rPr>
              <w:t>&lt;</w:t>
            </w:r>
            <w:proofErr w:type="spellStart"/>
            <w:r w:rsidRPr="005D2BDB">
              <w:rPr>
                <w:rFonts w:ascii="Courier New" w:eastAsia="Times New Roman" w:hAnsi="Courier New" w:cs="Courier New"/>
                <w:color w:val="0000FF"/>
                <w:sz w:val="18"/>
                <w:szCs w:val="20"/>
                <w:lang w:eastAsia="nl-BE"/>
              </w:rPr>
              <w:t>soapenv:Fault</w:t>
            </w:r>
            <w:proofErr w:type="spellEnd"/>
            <w:r w:rsidRPr="005D2BDB">
              <w:rPr>
                <w:rFonts w:ascii="Courier New" w:eastAsia="Times New Roman" w:hAnsi="Courier New" w:cs="Courier New"/>
                <w:color w:val="0000FF"/>
                <w:sz w:val="18"/>
                <w:szCs w:val="20"/>
                <w:lang w:eastAsia="nl-BE"/>
              </w:rPr>
              <w:t>&gt;</w:t>
            </w:r>
          </w:p>
          <w:p w14:paraId="0B3B080B" w14:textId="77777777" w:rsidR="00B94F7D" w:rsidRPr="005D2BDB"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eastAsia="nl-BE"/>
              </w:rPr>
            </w:pPr>
            <w:r w:rsidRPr="005D2BDB">
              <w:rPr>
                <w:rFonts w:ascii="Courier New" w:eastAsia="Times New Roman" w:hAnsi="Courier New" w:cs="Courier New"/>
                <w:b/>
                <w:bCs/>
                <w:color w:val="000000"/>
                <w:sz w:val="18"/>
                <w:szCs w:val="20"/>
                <w:lang w:eastAsia="nl-BE"/>
              </w:rPr>
              <w:t xml:space="preserve">         </w:t>
            </w:r>
            <w:r w:rsidRPr="005D2BDB">
              <w:rPr>
                <w:rFonts w:ascii="Courier New" w:eastAsia="Times New Roman" w:hAnsi="Courier New" w:cs="Courier New"/>
                <w:color w:val="0000FF"/>
                <w:sz w:val="18"/>
                <w:szCs w:val="20"/>
                <w:lang w:eastAsia="nl-BE"/>
              </w:rPr>
              <w:t>&lt;</w:t>
            </w:r>
            <w:proofErr w:type="spellStart"/>
            <w:r w:rsidRPr="005D2BDB">
              <w:rPr>
                <w:rFonts w:ascii="Courier New" w:eastAsia="Times New Roman" w:hAnsi="Courier New" w:cs="Courier New"/>
                <w:color w:val="0000FF"/>
                <w:sz w:val="18"/>
                <w:szCs w:val="20"/>
                <w:lang w:eastAsia="nl-BE"/>
              </w:rPr>
              <w:t>faultcode</w:t>
            </w:r>
            <w:proofErr w:type="spellEnd"/>
            <w:r w:rsidRPr="005D2BDB">
              <w:rPr>
                <w:rFonts w:ascii="Courier New" w:eastAsia="Times New Roman" w:hAnsi="Courier New" w:cs="Courier New"/>
                <w:color w:val="0000FF"/>
                <w:sz w:val="18"/>
                <w:szCs w:val="20"/>
                <w:lang w:eastAsia="nl-BE"/>
              </w:rPr>
              <w:t>&gt;</w:t>
            </w:r>
            <w:proofErr w:type="spellStart"/>
            <w:r w:rsidRPr="005D2BDB">
              <w:rPr>
                <w:rFonts w:ascii="Courier New" w:eastAsia="Times New Roman" w:hAnsi="Courier New" w:cs="Courier New"/>
                <w:b/>
                <w:bCs/>
                <w:color w:val="000000"/>
                <w:sz w:val="18"/>
                <w:szCs w:val="20"/>
                <w:lang w:eastAsia="nl-BE"/>
              </w:rPr>
              <w:t>soapenv:Server</w:t>
            </w:r>
            <w:proofErr w:type="spellEnd"/>
            <w:r w:rsidRPr="005D2BDB">
              <w:rPr>
                <w:rFonts w:ascii="Courier New" w:eastAsia="Times New Roman" w:hAnsi="Courier New" w:cs="Courier New"/>
                <w:color w:val="0000FF"/>
                <w:sz w:val="18"/>
                <w:szCs w:val="20"/>
                <w:lang w:eastAsia="nl-BE"/>
              </w:rPr>
              <w:t>&lt;/</w:t>
            </w:r>
            <w:proofErr w:type="spellStart"/>
            <w:r w:rsidRPr="005D2BDB">
              <w:rPr>
                <w:rFonts w:ascii="Courier New" w:eastAsia="Times New Roman" w:hAnsi="Courier New" w:cs="Courier New"/>
                <w:color w:val="0000FF"/>
                <w:sz w:val="18"/>
                <w:szCs w:val="20"/>
                <w:lang w:eastAsia="nl-BE"/>
              </w:rPr>
              <w:t>faultcode</w:t>
            </w:r>
            <w:proofErr w:type="spellEnd"/>
            <w:r w:rsidRPr="005D2BDB">
              <w:rPr>
                <w:rFonts w:ascii="Courier New" w:eastAsia="Times New Roman" w:hAnsi="Courier New" w:cs="Courier New"/>
                <w:color w:val="0000FF"/>
                <w:sz w:val="18"/>
                <w:szCs w:val="20"/>
                <w:lang w:eastAsia="nl-BE"/>
              </w:rPr>
              <w:t>&gt;</w:t>
            </w:r>
          </w:p>
          <w:p w14:paraId="72B04B36" w14:textId="77777777" w:rsidR="00B94F7D" w:rsidRPr="005D2BDB"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D2BDB">
              <w:rPr>
                <w:rFonts w:ascii="Courier New" w:eastAsia="Times New Roman" w:hAnsi="Courier New" w:cs="Courier New"/>
                <w:b/>
                <w:bCs/>
                <w:color w:val="000000"/>
                <w:sz w:val="18"/>
                <w:szCs w:val="20"/>
                <w:lang w:eastAsia="nl-BE"/>
              </w:rPr>
              <w:t xml:space="preserve">         </w:t>
            </w:r>
            <w:r w:rsidRPr="005D2BDB">
              <w:rPr>
                <w:rFonts w:ascii="Courier New" w:eastAsia="Times New Roman" w:hAnsi="Courier New" w:cs="Courier New"/>
                <w:color w:val="0000FF"/>
                <w:sz w:val="18"/>
                <w:szCs w:val="20"/>
                <w:lang w:val="en-US" w:eastAsia="nl-BE"/>
              </w:rPr>
              <w:t>&lt;</w:t>
            </w:r>
            <w:proofErr w:type="spellStart"/>
            <w:r w:rsidRPr="005D2BDB">
              <w:rPr>
                <w:rFonts w:ascii="Courier New" w:eastAsia="Times New Roman" w:hAnsi="Courier New" w:cs="Courier New"/>
                <w:color w:val="0000FF"/>
                <w:sz w:val="18"/>
                <w:szCs w:val="20"/>
                <w:lang w:val="en-US" w:eastAsia="nl-BE"/>
              </w:rPr>
              <w:t>faultstring</w:t>
            </w:r>
            <w:proofErr w:type="spellEnd"/>
            <w:r w:rsidRPr="005D2BDB">
              <w:rPr>
                <w:rFonts w:ascii="Courier New" w:eastAsia="Times New Roman" w:hAnsi="Courier New" w:cs="Courier New"/>
                <w:color w:val="0000FF"/>
                <w:sz w:val="18"/>
                <w:szCs w:val="20"/>
                <w:lang w:val="en-US" w:eastAsia="nl-BE"/>
              </w:rPr>
              <w:t>&gt;</w:t>
            </w:r>
            <w:r w:rsidRPr="005D2BDB">
              <w:rPr>
                <w:rFonts w:ascii="Courier New" w:eastAsia="Times New Roman" w:hAnsi="Courier New" w:cs="Courier New"/>
                <w:b/>
                <w:bCs/>
                <w:color w:val="000000"/>
                <w:sz w:val="18"/>
                <w:szCs w:val="20"/>
                <w:lang w:val="en-US" w:eastAsia="nl-BE"/>
              </w:rPr>
              <w:t>Internal error</w:t>
            </w:r>
            <w:r w:rsidRPr="005D2BDB">
              <w:rPr>
                <w:rFonts w:ascii="Courier New" w:eastAsia="Times New Roman" w:hAnsi="Courier New" w:cs="Courier New"/>
                <w:color w:val="0000FF"/>
                <w:sz w:val="18"/>
                <w:szCs w:val="20"/>
                <w:lang w:val="en-US" w:eastAsia="nl-BE"/>
              </w:rPr>
              <w:t>&lt;/</w:t>
            </w:r>
            <w:proofErr w:type="spellStart"/>
            <w:r w:rsidRPr="005D2BDB">
              <w:rPr>
                <w:rFonts w:ascii="Courier New" w:eastAsia="Times New Roman" w:hAnsi="Courier New" w:cs="Courier New"/>
                <w:color w:val="0000FF"/>
                <w:sz w:val="18"/>
                <w:szCs w:val="20"/>
                <w:lang w:val="en-US" w:eastAsia="nl-BE"/>
              </w:rPr>
              <w:t>faultstring</w:t>
            </w:r>
            <w:proofErr w:type="spellEnd"/>
            <w:r w:rsidRPr="005D2BDB">
              <w:rPr>
                <w:rFonts w:ascii="Courier New" w:eastAsia="Times New Roman" w:hAnsi="Courier New" w:cs="Courier New"/>
                <w:color w:val="0000FF"/>
                <w:sz w:val="18"/>
                <w:szCs w:val="20"/>
                <w:lang w:val="en-US" w:eastAsia="nl-BE"/>
              </w:rPr>
              <w:t>&gt;</w:t>
            </w:r>
          </w:p>
          <w:p w14:paraId="70423FD0" w14:textId="77777777" w:rsidR="00B94F7D" w:rsidRPr="005D2BDB"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D2BDB">
              <w:rPr>
                <w:rFonts w:ascii="Courier New" w:eastAsia="Times New Roman" w:hAnsi="Courier New" w:cs="Courier New"/>
                <w:b/>
                <w:bCs/>
                <w:color w:val="000000"/>
                <w:sz w:val="18"/>
                <w:szCs w:val="20"/>
                <w:lang w:val="en-US" w:eastAsia="nl-BE"/>
              </w:rPr>
              <w:t xml:space="preserve">         </w:t>
            </w:r>
            <w:r w:rsidRPr="005D2BDB">
              <w:rPr>
                <w:rFonts w:ascii="Courier New" w:eastAsia="Times New Roman" w:hAnsi="Courier New" w:cs="Courier New"/>
                <w:color w:val="0000FF"/>
                <w:sz w:val="18"/>
                <w:szCs w:val="20"/>
                <w:lang w:val="en-US" w:eastAsia="nl-BE"/>
              </w:rPr>
              <w:t>&lt;</w:t>
            </w:r>
            <w:proofErr w:type="spellStart"/>
            <w:r w:rsidRPr="005D2BDB">
              <w:rPr>
                <w:rFonts w:ascii="Courier New" w:eastAsia="Times New Roman" w:hAnsi="Courier New" w:cs="Courier New"/>
                <w:color w:val="0000FF"/>
                <w:sz w:val="18"/>
                <w:szCs w:val="20"/>
                <w:lang w:val="en-US" w:eastAsia="nl-BE"/>
              </w:rPr>
              <w:t>faultactor</w:t>
            </w:r>
            <w:proofErr w:type="spellEnd"/>
            <w:r w:rsidRPr="005D2BDB">
              <w:rPr>
                <w:rFonts w:ascii="Courier New" w:eastAsia="Times New Roman" w:hAnsi="Courier New" w:cs="Courier New"/>
                <w:color w:val="0000FF"/>
                <w:sz w:val="18"/>
                <w:szCs w:val="20"/>
                <w:lang w:val="en-US" w:eastAsia="nl-BE"/>
              </w:rPr>
              <w:t>&gt;</w:t>
            </w:r>
            <w:r w:rsidRPr="005D2BDB">
              <w:rPr>
                <w:rFonts w:ascii="Courier New" w:eastAsia="Times New Roman" w:hAnsi="Courier New" w:cs="Courier New"/>
                <w:b/>
                <w:bCs/>
                <w:color w:val="000000"/>
                <w:sz w:val="18"/>
                <w:szCs w:val="20"/>
                <w:lang w:val="en-US" w:eastAsia="nl-BE"/>
              </w:rPr>
              <w:t>http://www.ksz-bcss.fgov.be/</w:t>
            </w:r>
            <w:r w:rsidRPr="005D2BDB">
              <w:rPr>
                <w:rFonts w:ascii="Courier New" w:eastAsia="Times New Roman" w:hAnsi="Courier New" w:cs="Courier New"/>
                <w:color w:val="0000FF"/>
                <w:sz w:val="18"/>
                <w:szCs w:val="20"/>
                <w:lang w:val="en-US" w:eastAsia="nl-BE"/>
              </w:rPr>
              <w:t>&lt;/faultactor&gt;</w:t>
            </w:r>
          </w:p>
          <w:p w14:paraId="38970FAA"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D2BDB">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&lt;detail&gt;</w:t>
            </w:r>
          </w:p>
          <w:p w14:paraId="1640C567"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&lt;n1:searchPersonPhoneticallyFault</w:t>
            </w:r>
            <w:r w:rsidRPr="00844E7E">
              <w:rPr>
                <w:rFonts w:ascii="Courier New" w:eastAsia="Times New Roman" w:hAnsi="Courier New" w:cs="Courier New"/>
                <w:color w:val="000000"/>
                <w:sz w:val="18"/>
                <w:szCs w:val="20"/>
                <w:lang w:val="en-US" w:eastAsia="nl-BE"/>
              </w:rPr>
              <w:t xml:space="preserve"> </w:t>
            </w:r>
            <w:r w:rsidRPr="00844E7E">
              <w:rPr>
                <w:rFonts w:ascii="Courier New" w:eastAsia="Times New Roman" w:hAnsi="Courier New" w:cs="Courier New"/>
                <w:color w:val="FF0000"/>
                <w:sz w:val="18"/>
                <w:szCs w:val="20"/>
                <w:lang w:val="en-US" w:eastAsia="nl-BE"/>
              </w:rPr>
              <w:t>xmlns:n1</w:t>
            </w:r>
            <w:r w:rsidRPr="00844E7E">
              <w:rPr>
                <w:rFonts w:ascii="Courier New" w:eastAsia="Times New Roman" w:hAnsi="Courier New" w:cs="Courier New"/>
                <w:color w:val="000000"/>
                <w:sz w:val="18"/>
                <w:szCs w:val="20"/>
                <w:lang w:val="en-US" w:eastAsia="nl-BE"/>
              </w:rPr>
              <w:t>=</w:t>
            </w:r>
            <w:r w:rsidRPr="00844E7E">
              <w:rPr>
                <w:rFonts w:ascii="Courier New" w:eastAsia="Times New Roman" w:hAnsi="Courier New" w:cs="Courier New"/>
                <w:b/>
                <w:bCs/>
                <w:color w:val="8000FF"/>
                <w:sz w:val="18"/>
                <w:szCs w:val="20"/>
                <w:lang w:val="en-US" w:eastAsia="nl-BE"/>
              </w:rPr>
              <w:t>"http://kszbcss.fgov.be/intf/registries/PersonService/v4"</w:t>
            </w:r>
            <w:r w:rsidRPr="00844E7E">
              <w:rPr>
                <w:rFonts w:ascii="Courier New" w:eastAsia="Times New Roman" w:hAnsi="Courier New" w:cs="Courier New"/>
                <w:color w:val="0000FF"/>
                <w:sz w:val="18"/>
                <w:szCs w:val="20"/>
                <w:lang w:val="en-US" w:eastAsia="nl-BE"/>
              </w:rPr>
              <w:t>&gt;</w:t>
            </w:r>
          </w:p>
          <w:p w14:paraId="4DE1AF53"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informationCustomer</w:t>
            </w:r>
            <w:proofErr w:type="spellEnd"/>
            <w:r w:rsidRPr="00844E7E">
              <w:rPr>
                <w:rFonts w:ascii="Courier New" w:eastAsia="Times New Roman" w:hAnsi="Courier New" w:cs="Courier New"/>
                <w:color w:val="0000FF"/>
                <w:sz w:val="18"/>
                <w:szCs w:val="20"/>
                <w:lang w:val="en-US" w:eastAsia="nl-BE"/>
              </w:rPr>
              <w:t>&gt;</w:t>
            </w:r>
          </w:p>
          <w:p w14:paraId="660FD1C0"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customerIdentification</w:t>
            </w:r>
            <w:proofErr w:type="spellEnd"/>
            <w:r w:rsidRPr="00844E7E">
              <w:rPr>
                <w:rFonts w:ascii="Courier New" w:eastAsia="Times New Roman" w:hAnsi="Courier New" w:cs="Courier New"/>
                <w:color w:val="0000FF"/>
                <w:sz w:val="18"/>
                <w:szCs w:val="20"/>
                <w:lang w:val="en-US" w:eastAsia="nl-BE"/>
              </w:rPr>
              <w:t>&gt;</w:t>
            </w:r>
          </w:p>
          <w:p w14:paraId="07EEA159"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&lt;sector&gt;</w:t>
            </w:r>
            <w:r w:rsidRPr="00844E7E">
              <w:rPr>
                <w:rFonts w:ascii="Courier New" w:eastAsia="Times New Roman" w:hAnsi="Courier New" w:cs="Courier New"/>
                <w:b/>
                <w:bCs/>
                <w:color w:val="000000"/>
                <w:sz w:val="18"/>
                <w:szCs w:val="20"/>
                <w:lang w:val="en-US" w:eastAsia="nl-BE"/>
              </w:rPr>
              <w:t>25</w:t>
            </w:r>
            <w:r w:rsidRPr="00844E7E">
              <w:rPr>
                <w:rFonts w:ascii="Courier New" w:eastAsia="Times New Roman" w:hAnsi="Courier New" w:cs="Courier New"/>
                <w:color w:val="0000FF"/>
                <w:sz w:val="18"/>
                <w:szCs w:val="20"/>
                <w:lang w:val="en-US" w:eastAsia="nl-BE"/>
              </w:rPr>
              <w:t>&lt;/sector&gt;</w:t>
            </w:r>
          </w:p>
          <w:p w14:paraId="68B08AB4"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&lt;institution&gt;</w:t>
            </w:r>
            <w:r w:rsidRPr="00844E7E">
              <w:rPr>
                <w:rFonts w:ascii="Courier New" w:eastAsia="Times New Roman" w:hAnsi="Courier New" w:cs="Courier New"/>
                <w:b/>
                <w:bCs/>
                <w:color w:val="000000"/>
                <w:sz w:val="18"/>
                <w:szCs w:val="20"/>
                <w:lang w:val="en-US" w:eastAsia="nl-BE"/>
              </w:rPr>
              <w:t>0</w:t>
            </w:r>
            <w:r w:rsidRPr="00844E7E">
              <w:rPr>
                <w:rFonts w:ascii="Courier New" w:eastAsia="Times New Roman" w:hAnsi="Courier New" w:cs="Courier New"/>
                <w:color w:val="0000FF"/>
                <w:sz w:val="18"/>
                <w:szCs w:val="20"/>
                <w:lang w:val="en-US" w:eastAsia="nl-BE"/>
              </w:rPr>
              <w:t>&lt;/institution&gt;</w:t>
            </w:r>
          </w:p>
          <w:p w14:paraId="57C5FE25"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customerIdentification</w:t>
            </w:r>
            <w:proofErr w:type="spellEnd"/>
            <w:r w:rsidRPr="00844E7E">
              <w:rPr>
                <w:rFonts w:ascii="Courier New" w:eastAsia="Times New Roman" w:hAnsi="Courier New" w:cs="Courier New"/>
                <w:color w:val="0000FF"/>
                <w:sz w:val="18"/>
                <w:szCs w:val="20"/>
                <w:lang w:val="en-US" w:eastAsia="nl-BE"/>
              </w:rPr>
              <w:t>&gt;</w:t>
            </w:r>
          </w:p>
          <w:p w14:paraId="61B3BAB7"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informationCustomer</w:t>
            </w:r>
            <w:proofErr w:type="spellEnd"/>
            <w:r w:rsidRPr="00844E7E">
              <w:rPr>
                <w:rFonts w:ascii="Courier New" w:eastAsia="Times New Roman" w:hAnsi="Courier New" w:cs="Courier New"/>
                <w:color w:val="0000FF"/>
                <w:sz w:val="18"/>
                <w:szCs w:val="20"/>
                <w:lang w:val="en-US" w:eastAsia="nl-BE"/>
              </w:rPr>
              <w:t>&gt;</w:t>
            </w:r>
          </w:p>
          <w:p w14:paraId="470EE030"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informationCBSS</w:t>
            </w:r>
            <w:proofErr w:type="spellEnd"/>
            <w:r w:rsidRPr="00844E7E">
              <w:rPr>
                <w:rFonts w:ascii="Courier New" w:eastAsia="Times New Roman" w:hAnsi="Courier New" w:cs="Courier New"/>
                <w:color w:val="0000FF"/>
                <w:sz w:val="18"/>
                <w:szCs w:val="20"/>
                <w:lang w:val="en-US" w:eastAsia="nl-BE"/>
              </w:rPr>
              <w:t>&gt;</w:t>
            </w:r>
          </w:p>
          <w:p w14:paraId="20BB65E2"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ticketCBSS</w:t>
            </w:r>
            <w:proofErr w:type="spellEnd"/>
            <w:r w:rsidRPr="00844E7E">
              <w:rPr>
                <w:rFonts w:ascii="Courier New" w:eastAsia="Times New Roman" w:hAnsi="Courier New" w:cs="Courier New"/>
                <w:color w:val="0000FF"/>
                <w:sz w:val="18"/>
                <w:szCs w:val="20"/>
                <w:lang w:val="en-US" w:eastAsia="nl-BE"/>
              </w:rPr>
              <w:t>&gt;</w:t>
            </w:r>
            <w:r w:rsidRPr="00844E7E">
              <w:rPr>
                <w:rFonts w:ascii="Courier New" w:eastAsia="Times New Roman" w:hAnsi="Courier New" w:cs="Courier New"/>
                <w:b/>
                <w:bCs/>
                <w:color w:val="000000"/>
                <w:sz w:val="18"/>
                <w:szCs w:val="20"/>
                <w:lang w:val="en-US" w:eastAsia="nl-BE"/>
              </w:rPr>
              <w:t>a688faa2-48f8-441a-acae-a3e4925c8d98</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ticketCBSS</w:t>
            </w:r>
            <w:proofErr w:type="spellEnd"/>
            <w:r w:rsidRPr="00844E7E">
              <w:rPr>
                <w:rFonts w:ascii="Courier New" w:eastAsia="Times New Roman" w:hAnsi="Courier New" w:cs="Courier New"/>
                <w:color w:val="0000FF"/>
                <w:sz w:val="18"/>
                <w:szCs w:val="20"/>
                <w:lang w:val="en-US" w:eastAsia="nl-BE"/>
              </w:rPr>
              <w:t>&gt;</w:t>
            </w:r>
          </w:p>
          <w:p w14:paraId="50405DC7"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timestampReceive</w:t>
            </w:r>
            <w:proofErr w:type="spellEnd"/>
            <w:r w:rsidRPr="00844E7E">
              <w:rPr>
                <w:rFonts w:ascii="Courier New" w:eastAsia="Times New Roman" w:hAnsi="Courier New" w:cs="Courier New"/>
                <w:color w:val="0000FF"/>
                <w:sz w:val="18"/>
                <w:szCs w:val="20"/>
                <w:lang w:val="en-US" w:eastAsia="nl-BE"/>
              </w:rPr>
              <w:t>&gt;</w:t>
            </w:r>
            <w:r w:rsidRPr="00844E7E">
              <w:rPr>
                <w:rFonts w:ascii="Courier New" w:eastAsia="Times New Roman" w:hAnsi="Courier New" w:cs="Courier New"/>
                <w:b/>
                <w:bCs/>
                <w:color w:val="000000"/>
                <w:sz w:val="18"/>
                <w:szCs w:val="20"/>
                <w:lang w:val="en-US" w:eastAsia="nl-BE"/>
              </w:rPr>
              <w:t>2018-11-08T08:58:30.187Z</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timestampReceive</w:t>
            </w:r>
            <w:proofErr w:type="spellEnd"/>
            <w:r w:rsidRPr="00844E7E">
              <w:rPr>
                <w:rFonts w:ascii="Courier New" w:eastAsia="Times New Roman" w:hAnsi="Courier New" w:cs="Courier New"/>
                <w:color w:val="0000FF"/>
                <w:sz w:val="18"/>
                <w:szCs w:val="20"/>
                <w:lang w:val="en-US" w:eastAsia="nl-BE"/>
              </w:rPr>
              <w:t>&gt;</w:t>
            </w:r>
          </w:p>
          <w:p w14:paraId="505A6A7E"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timestampReply</w:t>
            </w:r>
            <w:proofErr w:type="spellEnd"/>
            <w:r w:rsidRPr="00844E7E">
              <w:rPr>
                <w:rFonts w:ascii="Courier New" w:eastAsia="Times New Roman" w:hAnsi="Courier New" w:cs="Courier New"/>
                <w:color w:val="0000FF"/>
                <w:sz w:val="18"/>
                <w:szCs w:val="20"/>
                <w:lang w:val="en-US" w:eastAsia="nl-BE"/>
              </w:rPr>
              <w:t>&gt;</w:t>
            </w:r>
            <w:r w:rsidRPr="00844E7E">
              <w:rPr>
                <w:rFonts w:ascii="Courier New" w:eastAsia="Times New Roman" w:hAnsi="Courier New" w:cs="Courier New"/>
                <w:b/>
                <w:bCs/>
                <w:color w:val="000000"/>
                <w:sz w:val="18"/>
                <w:szCs w:val="20"/>
                <w:lang w:val="en-US" w:eastAsia="nl-BE"/>
              </w:rPr>
              <w:t>2018-11-08T08:58:30.557Z</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timestampReply</w:t>
            </w:r>
            <w:proofErr w:type="spellEnd"/>
            <w:r w:rsidRPr="00844E7E">
              <w:rPr>
                <w:rFonts w:ascii="Courier New" w:eastAsia="Times New Roman" w:hAnsi="Courier New" w:cs="Courier New"/>
                <w:color w:val="0000FF"/>
                <w:sz w:val="18"/>
                <w:szCs w:val="20"/>
                <w:lang w:val="en-US" w:eastAsia="nl-BE"/>
              </w:rPr>
              <w:t>&gt;</w:t>
            </w:r>
          </w:p>
          <w:p w14:paraId="37B43D63"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informationCBSS</w:t>
            </w:r>
            <w:proofErr w:type="spellEnd"/>
            <w:r w:rsidRPr="00844E7E">
              <w:rPr>
                <w:rFonts w:ascii="Courier New" w:eastAsia="Times New Roman" w:hAnsi="Courier New" w:cs="Courier New"/>
                <w:color w:val="0000FF"/>
                <w:sz w:val="18"/>
                <w:szCs w:val="20"/>
                <w:lang w:val="en-US" w:eastAsia="nl-BE"/>
              </w:rPr>
              <w:t>&gt;</w:t>
            </w:r>
          </w:p>
          <w:p w14:paraId="18A3E219"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&lt;detail&gt;</w:t>
            </w:r>
          </w:p>
          <w:p w14:paraId="62259878"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&lt;severity&gt;</w:t>
            </w:r>
            <w:r w:rsidRPr="00844E7E">
              <w:rPr>
                <w:rFonts w:ascii="Courier New" w:eastAsia="Times New Roman" w:hAnsi="Courier New" w:cs="Courier New"/>
                <w:b/>
                <w:bCs/>
                <w:color w:val="000000"/>
                <w:sz w:val="18"/>
                <w:szCs w:val="20"/>
                <w:lang w:val="en-US" w:eastAsia="nl-BE"/>
              </w:rPr>
              <w:t>FATAL</w:t>
            </w:r>
            <w:r w:rsidRPr="00844E7E">
              <w:rPr>
                <w:rFonts w:ascii="Courier New" w:eastAsia="Times New Roman" w:hAnsi="Courier New" w:cs="Courier New"/>
                <w:color w:val="0000FF"/>
                <w:sz w:val="18"/>
                <w:szCs w:val="20"/>
                <w:lang w:val="en-US" w:eastAsia="nl-BE"/>
              </w:rPr>
              <w:t>&lt;/severity&gt;</w:t>
            </w:r>
          </w:p>
          <w:p w14:paraId="5757270F"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reasonCode</w:t>
            </w:r>
            <w:proofErr w:type="spellEnd"/>
            <w:r w:rsidRPr="00844E7E">
              <w:rPr>
                <w:rFonts w:ascii="Courier New" w:eastAsia="Times New Roman" w:hAnsi="Courier New" w:cs="Courier New"/>
                <w:color w:val="0000FF"/>
                <w:sz w:val="18"/>
                <w:szCs w:val="20"/>
                <w:lang w:val="en-US" w:eastAsia="nl-BE"/>
              </w:rPr>
              <w:t>&gt;</w:t>
            </w:r>
            <w:r w:rsidRPr="00844E7E">
              <w:rPr>
                <w:rFonts w:ascii="Courier New" w:eastAsia="Times New Roman" w:hAnsi="Courier New" w:cs="Courier New"/>
                <w:b/>
                <w:bCs/>
                <w:color w:val="000000"/>
                <w:sz w:val="18"/>
                <w:szCs w:val="20"/>
                <w:lang w:val="en-US" w:eastAsia="nl-BE"/>
              </w:rPr>
              <w:t>MSG00003</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reasonCode</w:t>
            </w:r>
            <w:proofErr w:type="spellEnd"/>
            <w:r w:rsidRPr="00844E7E">
              <w:rPr>
                <w:rFonts w:ascii="Courier New" w:eastAsia="Times New Roman" w:hAnsi="Courier New" w:cs="Courier New"/>
                <w:color w:val="0000FF"/>
                <w:sz w:val="18"/>
                <w:szCs w:val="20"/>
                <w:lang w:val="en-US" w:eastAsia="nl-BE"/>
              </w:rPr>
              <w:t>&gt;</w:t>
            </w:r>
          </w:p>
          <w:p w14:paraId="458240C4"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&lt;diagnostic&gt;</w:t>
            </w:r>
            <w:r w:rsidRPr="00844E7E">
              <w:rPr>
                <w:rFonts w:ascii="Courier New" w:eastAsia="Times New Roman" w:hAnsi="Courier New" w:cs="Courier New"/>
                <w:b/>
                <w:bCs/>
                <w:color w:val="000000"/>
                <w:sz w:val="18"/>
                <w:szCs w:val="20"/>
                <w:lang w:val="en-US" w:eastAsia="nl-BE"/>
              </w:rPr>
              <w:t>Internal error</w:t>
            </w:r>
            <w:r w:rsidRPr="00844E7E">
              <w:rPr>
                <w:rFonts w:ascii="Courier New" w:eastAsia="Times New Roman" w:hAnsi="Courier New" w:cs="Courier New"/>
                <w:color w:val="0000FF"/>
                <w:sz w:val="18"/>
                <w:szCs w:val="20"/>
                <w:lang w:val="en-US" w:eastAsia="nl-BE"/>
              </w:rPr>
              <w:t>&lt;/diagnostic&gt;</w:t>
            </w:r>
          </w:p>
          <w:p w14:paraId="30FB82A2"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authorCode</w:t>
            </w:r>
            <w:proofErr w:type="spellEnd"/>
            <w:r w:rsidRPr="00844E7E">
              <w:rPr>
                <w:rFonts w:ascii="Courier New" w:eastAsia="Times New Roman" w:hAnsi="Courier New" w:cs="Courier New"/>
                <w:color w:val="0000FF"/>
                <w:sz w:val="18"/>
                <w:szCs w:val="20"/>
                <w:lang w:val="en-US" w:eastAsia="nl-BE"/>
              </w:rPr>
              <w:t>&gt;</w:t>
            </w:r>
            <w:r w:rsidRPr="00844E7E">
              <w:rPr>
                <w:rFonts w:ascii="Courier New" w:eastAsia="Times New Roman" w:hAnsi="Courier New" w:cs="Courier New"/>
                <w:b/>
                <w:bCs/>
                <w:color w:val="000000"/>
                <w:sz w:val="18"/>
                <w:szCs w:val="20"/>
                <w:lang w:val="en-US" w:eastAsia="nl-BE"/>
              </w:rPr>
              <w:t>http://www.ksz-bcss.fgov.be/</w:t>
            </w:r>
            <w:r w:rsidRPr="00844E7E">
              <w:rPr>
                <w:rFonts w:ascii="Courier New" w:eastAsia="Times New Roman" w:hAnsi="Courier New" w:cs="Courier New"/>
                <w:color w:val="0000FF"/>
                <w:sz w:val="18"/>
                <w:szCs w:val="20"/>
                <w:lang w:val="en-US" w:eastAsia="nl-BE"/>
              </w:rPr>
              <w:t>&lt;/authorCode&gt;</w:t>
            </w:r>
          </w:p>
          <w:p w14:paraId="3BCF5C1D"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&lt;/detail&gt;</w:t>
            </w:r>
          </w:p>
          <w:p w14:paraId="1D0DA785"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&lt;/n1:searchPersonPhoneticallyFault&gt;</w:t>
            </w:r>
          </w:p>
          <w:p w14:paraId="2FE04AC5"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&lt;/detail&gt;</w:t>
            </w:r>
          </w:p>
          <w:p w14:paraId="4AA13CE9"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val="en-US" w:eastAsia="nl-BE"/>
              </w:rPr>
              <w:t>&lt;/</w:t>
            </w:r>
            <w:proofErr w:type="spellStart"/>
            <w:r w:rsidRPr="00844E7E">
              <w:rPr>
                <w:rFonts w:ascii="Courier New" w:eastAsia="Times New Roman" w:hAnsi="Courier New" w:cs="Courier New"/>
                <w:color w:val="0000FF"/>
                <w:sz w:val="18"/>
                <w:szCs w:val="20"/>
                <w:lang w:val="en-US" w:eastAsia="nl-BE"/>
              </w:rPr>
              <w:t>soapenv:Fault</w:t>
            </w:r>
            <w:proofErr w:type="spellEnd"/>
            <w:r w:rsidRPr="00844E7E">
              <w:rPr>
                <w:rFonts w:ascii="Courier New" w:eastAsia="Times New Roman" w:hAnsi="Courier New" w:cs="Courier New"/>
                <w:color w:val="0000FF"/>
                <w:sz w:val="18"/>
                <w:szCs w:val="20"/>
                <w:lang w:val="en-US" w:eastAsia="nl-BE"/>
              </w:rPr>
              <w:t>&gt;</w:t>
            </w:r>
          </w:p>
          <w:p w14:paraId="26AA8C37" w14:textId="77777777" w:rsidR="00B94F7D" w:rsidRPr="00844E7E" w:rsidRDefault="00B94F7D" w:rsidP="00D25CA8">
            <w:pPr>
              <w:shd w:val="clear" w:color="auto" w:fill="FFFFFF"/>
              <w:spacing w:after="0" w:line="240" w:lineRule="auto"/>
              <w:jc w:val="left"/>
              <w:rPr>
                <w:rFonts w:ascii="Courier New" w:eastAsia="Times New Roman" w:hAnsi="Courier New" w:cs="Courier New"/>
                <w:b/>
                <w:bCs/>
                <w:color w:val="000000"/>
                <w:sz w:val="18"/>
                <w:szCs w:val="20"/>
                <w:lang w:eastAsia="nl-BE"/>
              </w:rPr>
            </w:pPr>
            <w:r w:rsidRPr="00844E7E">
              <w:rPr>
                <w:rFonts w:ascii="Courier New" w:eastAsia="Times New Roman" w:hAnsi="Courier New" w:cs="Courier New"/>
                <w:b/>
                <w:bCs/>
                <w:color w:val="000000"/>
                <w:sz w:val="18"/>
                <w:szCs w:val="20"/>
                <w:lang w:val="en-US" w:eastAsia="nl-BE"/>
              </w:rPr>
              <w:t xml:space="preserve">   </w:t>
            </w:r>
            <w:r w:rsidRPr="00844E7E">
              <w:rPr>
                <w:rFonts w:ascii="Courier New" w:eastAsia="Times New Roman" w:hAnsi="Courier New" w:cs="Courier New"/>
                <w:color w:val="0000FF"/>
                <w:sz w:val="18"/>
                <w:szCs w:val="20"/>
                <w:lang w:eastAsia="nl-BE"/>
              </w:rPr>
              <w:t>&lt;/</w:t>
            </w:r>
            <w:proofErr w:type="spellStart"/>
            <w:r w:rsidRPr="00844E7E">
              <w:rPr>
                <w:rFonts w:ascii="Courier New" w:eastAsia="Times New Roman" w:hAnsi="Courier New" w:cs="Courier New"/>
                <w:color w:val="0000FF"/>
                <w:sz w:val="18"/>
                <w:szCs w:val="20"/>
                <w:lang w:eastAsia="nl-BE"/>
              </w:rPr>
              <w:t>soapenv:Body</w:t>
            </w:r>
            <w:proofErr w:type="spellEnd"/>
            <w:r w:rsidRPr="00844E7E">
              <w:rPr>
                <w:rFonts w:ascii="Courier New" w:eastAsia="Times New Roman" w:hAnsi="Courier New" w:cs="Courier New"/>
                <w:color w:val="0000FF"/>
                <w:sz w:val="18"/>
                <w:szCs w:val="20"/>
                <w:lang w:eastAsia="nl-BE"/>
              </w:rPr>
              <w:t>&gt;</w:t>
            </w:r>
          </w:p>
          <w:p w14:paraId="77D1DE16" w14:textId="77777777" w:rsidR="00B94F7D" w:rsidRPr="00525229" w:rsidRDefault="00B94F7D" w:rsidP="00D25CA8">
            <w:pPr>
              <w:shd w:val="clear" w:color="auto" w:fill="FFFFFF"/>
              <w:spacing w:after="0" w:line="240" w:lineRule="auto"/>
              <w:jc w:val="left"/>
              <w:rPr>
                <w:rFonts w:ascii="Times New Roman" w:hAnsi="Times New Roman"/>
                <w:sz w:val="24"/>
              </w:rPr>
            </w:pPr>
            <w:r w:rsidRPr="00844E7E">
              <w:rPr>
                <w:rFonts w:ascii="Courier New" w:eastAsia="Times New Roman" w:hAnsi="Courier New" w:cs="Courier New"/>
                <w:color w:val="0000FF"/>
                <w:sz w:val="18"/>
                <w:szCs w:val="20"/>
                <w:lang w:eastAsia="nl-BE"/>
              </w:rPr>
              <w:t>&lt;/</w:t>
            </w:r>
            <w:proofErr w:type="spellStart"/>
            <w:r w:rsidRPr="00844E7E">
              <w:rPr>
                <w:rFonts w:ascii="Courier New" w:eastAsia="Times New Roman" w:hAnsi="Courier New" w:cs="Courier New"/>
                <w:color w:val="0000FF"/>
                <w:sz w:val="18"/>
                <w:szCs w:val="20"/>
                <w:lang w:eastAsia="nl-BE"/>
              </w:rPr>
              <w:t>soapenv:Envelope</w:t>
            </w:r>
            <w:proofErr w:type="spellEnd"/>
            <w:r w:rsidRPr="00844E7E">
              <w:rPr>
                <w:rFonts w:ascii="Courier New" w:eastAsia="Times New Roman" w:hAnsi="Courier New" w:cs="Courier New"/>
                <w:color w:val="0000FF"/>
                <w:sz w:val="18"/>
                <w:szCs w:val="20"/>
                <w:lang w:eastAsia="nl-BE"/>
              </w:rPr>
              <w:t>&gt;</w:t>
            </w:r>
          </w:p>
        </w:tc>
      </w:tr>
    </w:tbl>
    <w:p w14:paraId="02991278" w14:textId="77777777" w:rsidR="00B94F7D" w:rsidRPr="008A3043" w:rsidRDefault="00B94F7D" w:rsidP="00B94F7D">
      <w:pPr>
        <w:pStyle w:val="Heading2"/>
        <w:numPr>
          <w:ilvl w:val="1"/>
          <w:numId w:val="5"/>
        </w:numPr>
        <w:tabs>
          <w:tab w:val="num" w:pos="576"/>
        </w:tabs>
        <w:ind w:left="578" w:hanging="578"/>
      </w:pPr>
      <w:bookmarkStart w:id="328" w:name="_Toc529969162"/>
      <w:bookmarkStart w:id="329" w:name="_Toc510185380"/>
      <w:bookmarkStart w:id="330" w:name="_Toc204714280"/>
      <w:proofErr w:type="spellStart"/>
      <w:r>
        <w:t>searchPersonBySsin</w:t>
      </w:r>
      <w:proofErr w:type="spellEnd"/>
      <w:r>
        <w:t xml:space="preserve"> via </w:t>
      </w:r>
      <w:proofErr w:type="spellStart"/>
      <w:r>
        <w:t>BatchSOAP</w:t>
      </w:r>
      <w:bookmarkEnd w:id="328"/>
      <w:bookmarkEnd w:id="329"/>
      <w:bookmarkEnd w:id="330"/>
      <w:proofErr w:type="spellEnd"/>
    </w:p>
    <w:p w14:paraId="456633E6" w14:textId="77777777" w:rsidR="00B94F7D" w:rsidRDefault="00276767" w:rsidP="00B94F7D">
      <w:pPr>
        <w:pStyle w:val="Heading3"/>
        <w:numPr>
          <w:ilvl w:val="2"/>
          <w:numId w:val="32"/>
        </w:numPr>
      </w:pPr>
      <w:r>
        <w:t>Fichier input</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B94F7D" w:rsidRPr="002D6659" w14:paraId="13AB0325" w14:textId="77777777" w:rsidTr="00D25CA8">
        <w:tc>
          <w:tcPr>
            <w:tcW w:w="9288" w:type="dxa"/>
            <w:shd w:val="clear" w:color="auto" w:fill="auto"/>
          </w:tcPr>
          <w:p w14:paraId="7CE1E222"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sidRPr="00560933">
              <w:rPr>
                <w:rFonts w:ascii="Courier New" w:eastAsia="Times New Roman" w:hAnsi="Courier New" w:cs="Courier New"/>
                <w:color w:val="FF0000"/>
                <w:sz w:val="18"/>
                <w:szCs w:val="18"/>
                <w:shd w:val="clear" w:color="auto" w:fill="FFFF00"/>
                <w:lang w:val="en-US"/>
              </w:rPr>
              <w:t>&lt;?</w:t>
            </w:r>
            <w:r w:rsidRPr="00560933">
              <w:rPr>
                <w:rFonts w:ascii="Courier New" w:eastAsia="Times New Roman" w:hAnsi="Courier New" w:cs="Courier New"/>
                <w:color w:val="0000FF"/>
                <w:sz w:val="18"/>
                <w:szCs w:val="18"/>
                <w:lang w:val="en-US"/>
              </w:rPr>
              <w:t>xml</w:t>
            </w:r>
            <w:r w:rsidRPr="00560933">
              <w:rPr>
                <w:rFonts w:ascii="Courier New" w:eastAsia="Times New Roman" w:hAnsi="Courier New" w:cs="Courier New"/>
                <w:color w:val="000000"/>
                <w:sz w:val="18"/>
                <w:szCs w:val="18"/>
                <w:lang w:val="en-US"/>
              </w:rPr>
              <w:t xml:space="preserve"> </w:t>
            </w:r>
            <w:r w:rsidRPr="00560933">
              <w:rPr>
                <w:rFonts w:ascii="Courier New" w:eastAsia="Times New Roman" w:hAnsi="Courier New" w:cs="Courier New"/>
                <w:color w:val="FF0000"/>
                <w:sz w:val="18"/>
                <w:szCs w:val="18"/>
                <w:lang w:val="en-US"/>
              </w:rPr>
              <w:t>version</w:t>
            </w:r>
            <w:r w:rsidRPr="00560933">
              <w:rPr>
                <w:rFonts w:ascii="Courier New" w:eastAsia="Times New Roman" w:hAnsi="Courier New" w:cs="Courier New"/>
                <w:color w:val="000000"/>
                <w:sz w:val="18"/>
                <w:szCs w:val="18"/>
                <w:lang w:val="en-US"/>
              </w:rPr>
              <w:t>=</w:t>
            </w:r>
            <w:r w:rsidRPr="00560933">
              <w:rPr>
                <w:rFonts w:ascii="Courier New" w:eastAsia="Times New Roman" w:hAnsi="Courier New" w:cs="Courier New"/>
                <w:b/>
                <w:bCs/>
                <w:color w:val="8000FF"/>
                <w:sz w:val="18"/>
                <w:szCs w:val="18"/>
                <w:lang w:val="en-US"/>
              </w:rPr>
              <w:t>"1.0"</w:t>
            </w:r>
            <w:r w:rsidRPr="00560933">
              <w:rPr>
                <w:rFonts w:ascii="Courier New" w:eastAsia="Times New Roman" w:hAnsi="Courier New" w:cs="Courier New"/>
                <w:color w:val="000000"/>
                <w:sz w:val="18"/>
                <w:szCs w:val="18"/>
                <w:lang w:val="en-US"/>
              </w:rPr>
              <w:t xml:space="preserve"> </w:t>
            </w:r>
            <w:r w:rsidRPr="00560933">
              <w:rPr>
                <w:rFonts w:ascii="Courier New" w:eastAsia="Times New Roman" w:hAnsi="Courier New" w:cs="Courier New"/>
                <w:color w:val="FF0000"/>
                <w:sz w:val="18"/>
                <w:szCs w:val="18"/>
                <w:lang w:val="en-US"/>
              </w:rPr>
              <w:t>encoding</w:t>
            </w:r>
            <w:r w:rsidRPr="00560933">
              <w:rPr>
                <w:rFonts w:ascii="Courier New" w:eastAsia="Times New Roman" w:hAnsi="Courier New" w:cs="Courier New"/>
                <w:color w:val="000000"/>
                <w:sz w:val="18"/>
                <w:szCs w:val="18"/>
                <w:lang w:val="en-US"/>
              </w:rPr>
              <w:t>=</w:t>
            </w:r>
            <w:r w:rsidRPr="00560933">
              <w:rPr>
                <w:rFonts w:ascii="Courier New" w:eastAsia="Times New Roman" w:hAnsi="Courier New" w:cs="Courier New"/>
                <w:b/>
                <w:bCs/>
                <w:color w:val="8000FF"/>
                <w:sz w:val="18"/>
                <w:szCs w:val="18"/>
                <w:lang w:val="en-US"/>
              </w:rPr>
              <w:t>"UTF-8"</w:t>
            </w:r>
            <w:r w:rsidRPr="00560933">
              <w:rPr>
                <w:rFonts w:ascii="Courier New" w:eastAsia="Times New Roman" w:hAnsi="Courier New" w:cs="Courier New"/>
                <w:color w:val="FF0000"/>
                <w:sz w:val="18"/>
                <w:szCs w:val="18"/>
                <w:shd w:val="clear" w:color="auto" w:fill="FFFF00"/>
                <w:lang w:val="en-US"/>
              </w:rPr>
              <w:t>?&gt;</w:t>
            </w:r>
          </w:p>
          <w:p w14:paraId="00AD328F" w14:textId="77777777" w:rsidR="004E1C21" w:rsidRPr="00560933" w:rsidRDefault="004E1C21" w:rsidP="004E1C21">
            <w:pPr>
              <w:shd w:val="clear" w:color="auto" w:fill="FFFFFF"/>
              <w:jc w:val="left"/>
              <w:rPr>
                <w:rFonts w:ascii="Courier New" w:eastAsia="Times New Roman" w:hAnsi="Courier New" w:cs="Courier New"/>
                <w:color w:val="000000"/>
                <w:sz w:val="18"/>
                <w:szCs w:val="18"/>
                <w:lang w:val="en-US"/>
              </w:rPr>
            </w:pP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tns:batchSOAPRequest</w:t>
            </w:r>
            <w:proofErr w:type="spellEnd"/>
            <w:r>
              <w:rPr>
                <w:rFonts w:ascii="Courier New" w:eastAsia="Times New Roman" w:hAnsi="Courier New" w:cs="Courier New"/>
                <w:color w:val="000000"/>
                <w:sz w:val="18"/>
                <w:szCs w:val="18"/>
                <w:lang w:val="en-US"/>
              </w:rPr>
              <w:t xml:space="preserve"> </w:t>
            </w:r>
            <w:r w:rsidRPr="00560933">
              <w:rPr>
                <w:rFonts w:ascii="Courier New" w:eastAsia="Times New Roman" w:hAnsi="Courier New" w:cs="Courier New"/>
                <w:color w:val="FF0000"/>
                <w:sz w:val="18"/>
                <w:szCs w:val="18"/>
                <w:lang w:val="en-US"/>
              </w:rPr>
              <w:t>xsi:schemaLocation</w:t>
            </w:r>
            <w:r w:rsidRPr="00560933">
              <w:rPr>
                <w:rFonts w:ascii="Courier New" w:eastAsia="Times New Roman" w:hAnsi="Courier New" w:cs="Courier New"/>
                <w:color w:val="000000"/>
                <w:sz w:val="18"/>
                <w:szCs w:val="18"/>
                <w:lang w:val="en-US"/>
              </w:rPr>
              <w:t>=</w:t>
            </w:r>
            <w:r w:rsidRPr="00560933">
              <w:rPr>
                <w:rFonts w:ascii="Courier New" w:eastAsia="Times New Roman" w:hAnsi="Courier New" w:cs="Courier New"/>
                <w:b/>
                <w:bCs/>
                <w:color w:val="8000FF"/>
                <w:sz w:val="18"/>
                <w:szCs w:val="18"/>
                <w:lang w:val="en-US"/>
              </w:rPr>
              <w:t>"</w:t>
            </w:r>
            <w:r w:rsidRPr="00560933">
              <w:rPr>
                <w:rFonts w:ascii="Courier New" w:eastAsia="Times New Roman" w:hAnsi="Courier New" w:cs="Courier New"/>
                <w:b/>
                <w:bCs/>
                <w:color w:val="8000FF"/>
                <w:sz w:val="18"/>
                <w:szCs w:val="18"/>
                <w:u w:val="single"/>
                <w:lang w:val="en-US"/>
              </w:rPr>
              <w:t>http://kszbcss.fgov.be/types/Batch/External/BatchSoapObjects/20141210/</w:t>
            </w:r>
            <w:r w:rsidRPr="00560933">
              <w:rPr>
                <w:rFonts w:ascii="Courier New" w:eastAsia="Times New Roman" w:hAnsi="Courier New" w:cs="Courier New"/>
                <w:b/>
                <w:bCs/>
                <w:color w:val="8000FF"/>
                <w:sz w:val="18"/>
                <w:szCs w:val="18"/>
                <w:lang w:val="en-US"/>
              </w:rPr>
              <w:t>"</w:t>
            </w:r>
          </w:p>
          <w:p w14:paraId="0F794356" w14:textId="77777777" w:rsidR="004E1C21" w:rsidRPr="00560933" w:rsidRDefault="004E1C21" w:rsidP="004E1C21">
            <w:pPr>
              <w:shd w:val="clear" w:color="auto" w:fill="FFFFFF"/>
              <w:jc w:val="left"/>
              <w:rPr>
                <w:rFonts w:ascii="Courier New" w:eastAsia="Times New Roman" w:hAnsi="Courier New" w:cs="Courier New"/>
                <w:color w:val="000000"/>
                <w:sz w:val="18"/>
                <w:szCs w:val="18"/>
                <w:lang w:val="en-US"/>
              </w:rPr>
            </w:pPr>
            <w:r>
              <w:rPr>
                <w:rFonts w:ascii="Courier New" w:eastAsia="Times New Roman" w:hAnsi="Courier New" w:cs="Courier New"/>
                <w:color w:val="FF0000"/>
                <w:sz w:val="18"/>
                <w:szCs w:val="18"/>
                <w:lang w:val="en-US"/>
              </w:rPr>
              <w:t xml:space="preserve">  </w:t>
            </w:r>
            <w:r w:rsidRPr="00560933">
              <w:rPr>
                <w:rFonts w:ascii="Courier New" w:eastAsia="Times New Roman" w:hAnsi="Courier New" w:cs="Courier New"/>
                <w:color w:val="FF0000"/>
                <w:sz w:val="18"/>
                <w:szCs w:val="18"/>
                <w:lang w:val="en-US"/>
              </w:rPr>
              <w:t>xmlns:tns</w:t>
            </w:r>
            <w:r w:rsidRPr="00560933">
              <w:rPr>
                <w:rFonts w:ascii="Courier New" w:eastAsia="Times New Roman" w:hAnsi="Courier New" w:cs="Courier New"/>
                <w:color w:val="000000"/>
                <w:sz w:val="18"/>
                <w:szCs w:val="18"/>
                <w:lang w:val="en-US"/>
              </w:rPr>
              <w:t>=</w:t>
            </w:r>
            <w:r w:rsidRPr="00560933">
              <w:rPr>
                <w:rFonts w:ascii="Courier New" w:eastAsia="Times New Roman" w:hAnsi="Courier New" w:cs="Courier New"/>
                <w:b/>
                <w:bCs/>
                <w:color w:val="8000FF"/>
                <w:sz w:val="18"/>
                <w:szCs w:val="18"/>
                <w:lang w:val="en-US"/>
              </w:rPr>
              <w:t>"</w:t>
            </w:r>
            <w:r w:rsidRPr="00560933">
              <w:rPr>
                <w:rFonts w:ascii="Courier New" w:eastAsia="Times New Roman" w:hAnsi="Courier New" w:cs="Courier New"/>
                <w:b/>
                <w:bCs/>
                <w:color w:val="8000FF"/>
                <w:sz w:val="18"/>
                <w:szCs w:val="18"/>
                <w:u w:val="single"/>
                <w:lang w:val="en-US"/>
              </w:rPr>
              <w:t>http://kszbcss.fgov.be/types/Batch/External/BatchSoapObjects/20141210/</w:t>
            </w:r>
            <w:r w:rsidRPr="00560933">
              <w:rPr>
                <w:rFonts w:ascii="Courier New" w:eastAsia="Times New Roman" w:hAnsi="Courier New" w:cs="Courier New"/>
                <w:b/>
                <w:bCs/>
                <w:color w:val="8000FF"/>
                <w:sz w:val="18"/>
                <w:szCs w:val="18"/>
                <w:lang w:val="en-US"/>
              </w:rPr>
              <w:t>"</w:t>
            </w:r>
            <w:r w:rsidRPr="00560933">
              <w:rPr>
                <w:rFonts w:ascii="Courier New" w:eastAsia="Times New Roman" w:hAnsi="Courier New" w:cs="Courier New"/>
                <w:color w:val="000000"/>
                <w:sz w:val="18"/>
                <w:szCs w:val="18"/>
                <w:lang w:val="en-US"/>
              </w:rPr>
              <w:t xml:space="preserve"> </w:t>
            </w:r>
          </w:p>
          <w:p w14:paraId="3A18F43D" w14:textId="77777777" w:rsidR="004E1C21" w:rsidRPr="00560933" w:rsidRDefault="004E1C21" w:rsidP="004E1C21">
            <w:pPr>
              <w:shd w:val="clear" w:color="auto" w:fill="FFFFFF"/>
              <w:jc w:val="left"/>
              <w:rPr>
                <w:rFonts w:ascii="Courier New" w:eastAsia="Times New Roman" w:hAnsi="Courier New" w:cs="Courier New"/>
                <w:color w:val="000000"/>
                <w:sz w:val="18"/>
                <w:szCs w:val="18"/>
                <w:lang w:val="en-US"/>
              </w:rPr>
            </w:pPr>
            <w:r>
              <w:rPr>
                <w:rFonts w:ascii="Courier New" w:eastAsia="Times New Roman" w:hAnsi="Courier New" w:cs="Courier New"/>
                <w:color w:val="000000"/>
                <w:sz w:val="18"/>
                <w:szCs w:val="18"/>
                <w:lang w:val="en-US"/>
              </w:rPr>
              <w:t xml:space="preserve">  </w:t>
            </w:r>
            <w:proofErr w:type="spellStart"/>
            <w:r w:rsidRPr="00560933">
              <w:rPr>
                <w:rFonts w:ascii="Courier New" w:eastAsia="Times New Roman" w:hAnsi="Courier New" w:cs="Courier New"/>
                <w:color w:val="FF0000"/>
                <w:sz w:val="18"/>
                <w:szCs w:val="18"/>
                <w:lang w:val="en-US"/>
              </w:rPr>
              <w:t>xmlns:soapenv</w:t>
            </w:r>
            <w:proofErr w:type="spellEnd"/>
            <w:r w:rsidRPr="00560933">
              <w:rPr>
                <w:rFonts w:ascii="Courier New" w:eastAsia="Times New Roman" w:hAnsi="Courier New" w:cs="Courier New"/>
                <w:color w:val="000000"/>
                <w:sz w:val="18"/>
                <w:szCs w:val="18"/>
                <w:lang w:val="en-US"/>
              </w:rPr>
              <w:t>=</w:t>
            </w:r>
            <w:r w:rsidRPr="00560933">
              <w:rPr>
                <w:rFonts w:ascii="Courier New" w:eastAsia="Times New Roman" w:hAnsi="Courier New" w:cs="Courier New"/>
                <w:b/>
                <w:bCs/>
                <w:color w:val="8000FF"/>
                <w:sz w:val="18"/>
                <w:szCs w:val="18"/>
                <w:lang w:val="en-US"/>
              </w:rPr>
              <w:t>"</w:t>
            </w:r>
            <w:r w:rsidRPr="00560933">
              <w:rPr>
                <w:rFonts w:ascii="Courier New" w:eastAsia="Times New Roman" w:hAnsi="Courier New" w:cs="Courier New"/>
                <w:b/>
                <w:bCs/>
                <w:color w:val="8000FF"/>
                <w:sz w:val="18"/>
                <w:szCs w:val="18"/>
                <w:u w:val="single"/>
                <w:lang w:val="en-US"/>
              </w:rPr>
              <w:t>http://schemas.xmlsoap.org/soap/envelope/</w:t>
            </w:r>
            <w:r w:rsidRPr="00560933">
              <w:rPr>
                <w:rFonts w:ascii="Courier New" w:eastAsia="Times New Roman" w:hAnsi="Courier New" w:cs="Courier New"/>
                <w:b/>
                <w:bCs/>
                <w:color w:val="8000FF"/>
                <w:sz w:val="18"/>
                <w:szCs w:val="18"/>
                <w:lang w:val="en-US"/>
              </w:rPr>
              <w:t>"</w:t>
            </w:r>
            <w:r w:rsidRPr="00560933">
              <w:rPr>
                <w:rFonts w:ascii="Courier New" w:eastAsia="Times New Roman" w:hAnsi="Courier New" w:cs="Courier New"/>
                <w:color w:val="000000"/>
                <w:sz w:val="18"/>
                <w:szCs w:val="18"/>
                <w:lang w:val="en-US"/>
              </w:rPr>
              <w:t xml:space="preserve"> </w:t>
            </w:r>
          </w:p>
          <w:p w14:paraId="6A5E9DC3"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color w:val="000000"/>
                <w:sz w:val="18"/>
                <w:szCs w:val="18"/>
                <w:lang w:val="en-US"/>
              </w:rPr>
              <w:t xml:space="preserve">  </w:t>
            </w:r>
            <w:proofErr w:type="spellStart"/>
            <w:r w:rsidRPr="00560933">
              <w:rPr>
                <w:rFonts w:ascii="Courier New" w:eastAsia="Times New Roman" w:hAnsi="Courier New" w:cs="Courier New"/>
                <w:color w:val="FF0000"/>
                <w:sz w:val="18"/>
                <w:szCs w:val="18"/>
                <w:lang w:val="en-US"/>
              </w:rPr>
              <w:t>xmlns:xsi</w:t>
            </w:r>
            <w:proofErr w:type="spellEnd"/>
            <w:r w:rsidRPr="00560933">
              <w:rPr>
                <w:rFonts w:ascii="Courier New" w:eastAsia="Times New Roman" w:hAnsi="Courier New" w:cs="Courier New"/>
                <w:color w:val="000000"/>
                <w:sz w:val="18"/>
                <w:szCs w:val="18"/>
                <w:lang w:val="en-US"/>
              </w:rPr>
              <w:t>=</w:t>
            </w:r>
            <w:r w:rsidRPr="00560933">
              <w:rPr>
                <w:rFonts w:ascii="Courier New" w:eastAsia="Times New Roman" w:hAnsi="Courier New" w:cs="Courier New"/>
                <w:b/>
                <w:bCs/>
                <w:color w:val="8000FF"/>
                <w:sz w:val="18"/>
                <w:szCs w:val="18"/>
                <w:lang w:val="en-US"/>
              </w:rPr>
              <w:t>"</w:t>
            </w:r>
            <w:r w:rsidRPr="00560933">
              <w:rPr>
                <w:rFonts w:ascii="Courier New" w:eastAsia="Times New Roman" w:hAnsi="Courier New" w:cs="Courier New"/>
                <w:b/>
                <w:bCs/>
                <w:color w:val="8000FF"/>
                <w:sz w:val="18"/>
                <w:szCs w:val="18"/>
                <w:u w:val="single"/>
                <w:lang w:val="en-US"/>
              </w:rPr>
              <w:t>http://www.w3.org/2001/XMLSchema-instance</w:t>
            </w:r>
            <w:r w:rsidRPr="00560933">
              <w:rPr>
                <w:rFonts w:ascii="Courier New" w:eastAsia="Times New Roman" w:hAnsi="Courier New" w:cs="Courier New"/>
                <w:b/>
                <w:bCs/>
                <w:color w:val="8000FF"/>
                <w:sz w:val="18"/>
                <w:szCs w:val="18"/>
                <w:lang w:val="en-US"/>
              </w:rPr>
              <w:t>"</w:t>
            </w:r>
            <w:r w:rsidRPr="00560933">
              <w:rPr>
                <w:rFonts w:ascii="Courier New" w:eastAsia="Times New Roman" w:hAnsi="Courier New" w:cs="Courier New"/>
                <w:color w:val="0000FF"/>
                <w:sz w:val="18"/>
                <w:szCs w:val="18"/>
                <w:lang w:val="en-US"/>
              </w:rPr>
              <w:t>&gt;</w:t>
            </w:r>
          </w:p>
          <w:p w14:paraId="4AD74304"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&lt;sender&gt;</w:t>
            </w:r>
          </w:p>
          <w:p w14:paraId="3F32CFFD"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&lt;ticket&gt;</w:t>
            </w:r>
            <w:r w:rsidRPr="00560933">
              <w:rPr>
                <w:rFonts w:ascii="Courier New" w:eastAsia="Times New Roman" w:hAnsi="Courier New" w:cs="Courier New"/>
                <w:b/>
                <w:bCs/>
                <w:color w:val="000000"/>
                <w:sz w:val="18"/>
                <w:szCs w:val="18"/>
                <w:lang w:val="en-US"/>
              </w:rPr>
              <w:t>REFERENCE 20200213-201530780001</w:t>
            </w:r>
            <w:r w:rsidRPr="00560933">
              <w:rPr>
                <w:rFonts w:ascii="Courier New" w:eastAsia="Times New Roman" w:hAnsi="Courier New" w:cs="Courier New"/>
                <w:color w:val="0000FF"/>
                <w:sz w:val="18"/>
                <w:szCs w:val="18"/>
                <w:lang w:val="en-US"/>
              </w:rPr>
              <w:t>&lt;/ticket&gt;</w:t>
            </w:r>
          </w:p>
          <w:p w14:paraId="1B61E717"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timestampSent</w:t>
            </w:r>
            <w:proofErr w:type="spellEnd"/>
            <w:r w:rsidRPr="00560933">
              <w:rPr>
                <w:rFonts w:ascii="Courier New" w:eastAsia="Times New Roman" w:hAnsi="Courier New" w:cs="Courier New"/>
                <w:color w:val="0000FF"/>
                <w:sz w:val="18"/>
                <w:szCs w:val="18"/>
                <w:lang w:val="en-US"/>
              </w:rPr>
              <w:t>&gt;</w:t>
            </w:r>
            <w:r w:rsidRPr="00560933">
              <w:rPr>
                <w:rFonts w:ascii="Courier New" w:eastAsia="Times New Roman" w:hAnsi="Courier New" w:cs="Courier New"/>
                <w:b/>
                <w:bCs/>
                <w:color w:val="000000"/>
                <w:sz w:val="18"/>
                <w:szCs w:val="18"/>
                <w:lang w:val="en-US"/>
              </w:rPr>
              <w:t>2020-02-13T20:41:51.312+01:00</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timestampSent</w:t>
            </w:r>
            <w:proofErr w:type="spellEnd"/>
            <w:r w:rsidRPr="00560933">
              <w:rPr>
                <w:rFonts w:ascii="Courier New" w:eastAsia="Times New Roman" w:hAnsi="Courier New" w:cs="Courier New"/>
                <w:color w:val="0000FF"/>
                <w:sz w:val="18"/>
                <w:szCs w:val="18"/>
                <w:lang w:val="en-US"/>
              </w:rPr>
              <w:t>&gt;</w:t>
            </w:r>
          </w:p>
          <w:p w14:paraId="15EB3074"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lastRenderedPageBreak/>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organizationIdentification</w:t>
            </w:r>
            <w:proofErr w:type="spellEnd"/>
            <w:r w:rsidRPr="00560933">
              <w:rPr>
                <w:rFonts w:ascii="Courier New" w:eastAsia="Times New Roman" w:hAnsi="Courier New" w:cs="Courier New"/>
                <w:color w:val="0000FF"/>
                <w:sz w:val="18"/>
                <w:szCs w:val="18"/>
                <w:lang w:val="en-US"/>
              </w:rPr>
              <w:t>&gt;</w:t>
            </w:r>
          </w:p>
          <w:p w14:paraId="7AAE9679" w14:textId="77777777" w:rsidR="004E1C21" w:rsidRPr="00034F76" w:rsidRDefault="004E1C21" w:rsidP="004E1C21">
            <w:pPr>
              <w:shd w:val="clear" w:color="auto" w:fill="FFFFFF"/>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cbeNumber</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********31</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cbeNumber</w:t>
            </w:r>
            <w:proofErr w:type="spellEnd"/>
            <w:r w:rsidRPr="00034F76">
              <w:rPr>
                <w:rFonts w:ascii="Courier New" w:eastAsia="Times New Roman" w:hAnsi="Courier New" w:cs="Courier New"/>
                <w:color w:val="0000FF"/>
                <w:sz w:val="18"/>
                <w:szCs w:val="18"/>
                <w:lang w:val="en-US" w:eastAsia="nl-BE"/>
              </w:rPr>
              <w:t>&gt;</w:t>
            </w:r>
          </w:p>
          <w:p w14:paraId="16CF92FA"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organizationIdentification</w:t>
            </w:r>
            <w:proofErr w:type="spellEnd"/>
            <w:r w:rsidRPr="00560933">
              <w:rPr>
                <w:rFonts w:ascii="Courier New" w:eastAsia="Times New Roman" w:hAnsi="Courier New" w:cs="Courier New"/>
                <w:color w:val="0000FF"/>
                <w:sz w:val="18"/>
                <w:szCs w:val="18"/>
                <w:lang w:val="en-US"/>
              </w:rPr>
              <w:t>&gt;</w:t>
            </w:r>
          </w:p>
          <w:p w14:paraId="34462D67"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&lt;/sender&gt;</w:t>
            </w:r>
          </w:p>
          <w:p w14:paraId="0348A52F"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&lt;receiver&gt;</w:t>
            </w:r>
          </w:p>
          <w:p w14:paraId="14F5AA9C"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organizationIdentification</w:t>
            </w:r>
            <w:proofErr w:type="spellEnd"/>
            <w:r w:rsidRPr="00560933">
              <w:rPr>
                <w:rFonts w:ascii="Courier New" w:eastAsia="Times New Roman" w:hAnsi="Courier New" w:cs="Courier New"/>
                <w:color w:val="0000FF"/>
                <w:sz w:val="18"/>
                <w:szCs w:val="18"/>
                <w:lang w:val="en-US"/>
              </w:rPr>
              <w:t>&gt;</w:t>
            </w:r>
          </w:p>
          <w:p w14:paraId="2F9ECE6F"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&lt;sector&gt;</w:t>
            </w:r>
            <w:r w:rsidRPr="00560933">
              <w:rPr>
                <w:rFonts w:ascii="Courier New" w:eastAsia="Times New Roman" w:hAnsi="Courier New" w:cs="Courier New"/>
                <w:b/>
                <w:bCs/>
                <w:color w:val="000000"/>
                <w:sz w:val="18"/>
                <w:szCs w:val="18"/>
                <w:lang w:val="en-US"/>
              </w:rPr>
              <w:t>25</w:t>
            </w:r>
            <w:r w:rsidRPr="00560933">
              <w:rPr>
                <w:rFonts w:ascii="Courier New" w:eastAsia="Times New Roman" w:hAnsi="Courier New" w:cs="Courier New"/>
                <w:color w:val="0000FF"/>
                <w:sz w:val="18"/>
                <w:szCs w:val="18"/>
                <w:lang w:val="en-US"/>
              </w:rPr>
              <w:t>&lt;/sector&gt;</w:t>
            </w:r>
          </w:p>
          <w:p w14:paraId="7A6245CC"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&lt;institution&gt;</w:t>
            </w:r>
            <w:r w:rsidRPr="00560933">
              <w:rPr>
                <w:rFonts w:ascii="Courier New" w:eastAsia="Times New Roman" w:hAnsi="Courier New" w:cs="Courier New"/>
                <w:b/>
                <w:bCs/>
                <w:color w:val="000000"/>
                <w:sz w:val="18"/>
                <w:szCs w:val="18"/>
                <w:lang w:val="en-US"/>
              </w:rPr>
              <w:t>0</w:t>
            </w:r>
            <w:r w:rsidRPr="00560933">
              <w:rPr>
                <w:rFonts w:ascii="Courier New" w:eastAsia="Times New Roman" w:hAnsi="Courier New" w:cs="Courier New"/>
                <w:color w:val="0000FF"/>
                <w:sz w:val="18"/>
                <w:szCs w:val="18"/>
                <w:lang w:val="en-US"/>
              </w:rPr>
              <w:t>&lt;/institution&gt;</w:t>
            </w:r>
          </w:p>
          <w:p w14:paraId="271C9C45"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organizationIdentification</w:t>
            </w:r>
            <w:proofErr w:type="spellEnd"/>
            <w:r w:rsidRPr="00560933">
              <w:rPr>
                <w:rFonts w:ascii="Courier New" w:eastAsia="Times New Roman" w:hAnsi="Courier New" w:cs="Courier New"/>
                <w:color w:val="0000FF"/>
                <w:sz w:val="18"/>
                <w:szCs w:val="18"/>
                <w:lang w:val="en-US"/>
              </w:rPr>
              <w:t>&gt;</w:t>
            </w:r>
          </w:p>
          <w:p w14:paraId="0FA3D1F8"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&lt;/receiver&gt;</w:t>
            </w:r>
          </w:p>
          <w:p w14:paraId="1ABAD4D6"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batchSoapEntries</w:t>
            </w:r>
            <w:proofErr w:type="spellEnd"/>
            <w:r w:rsidRPr="00560933">
              <w:rPr>
                <w:rFonts w:ascii="Courier New" w:eastAsia="Times New Roman" w:hAnsi="Courier New" w:cs="Courier New"/>
                <w:color w:val="0000FF"/>
                <w:sz w:val="18"/>
                <w:szCs w:val="18"/>
                <w:lang w:val="en-US"/>
              </w:rPr>
              <w:t>&gt;</w:t>
            </w:r>
          </w:p>
          <w:p w14:paraId="0C83E2FF" w14:textId="77777777" w:rsidR="004E1C21" w:rsidRPr="00560933" w:rsidRDefault="004E1C21" w:rsidP="004E1C21">
            <w:pPr>
              <w:shd w:val="clear" w:color="auto" w:fill="FFFFFF"/>
              <w:jc w:val="left"/>
              <w:rPr>
                <w:rFonts w:ascii="Courier New" w:eastAsia="Times New Roman" w:hAnsi="Courier New" w:cs="Courier New"/>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soapenv:Envelope</w:t>
            </w:r>
            <w:proofErr w:type="spellEnd"/>
            <w:r w:rsidRPr="00560933">
              <w:rPr>
                <w:rFonts w:ascii="Courier New" w:eastAsia="Times New Roman" w:hAnsi="Courier New" w:cs="Courier New"/>
                <w:color w:val="000000"/>
                <w:sz w:val="18"/>
                <w:szCs w:val="18"/>
                <w:lang w:val="en-US"/>
              </w:rPr>
              <w:t xml:space="preserve"> </w:t>
            </w:r>
          </w:p>
          <w:p w14:paraId="3AA80E87" w14:textId="77777777" w:rsidR="004E1C21" w:rsidRPr="00560933" w:rsidRDefault="004E1C21" w:rsidP="004E1C21">
            <w:pPr>
              <w:shd w:val="clear" w:color="auto" w:fill="FFFFFF"/>
              <w:jc w:val="left"/>
              <w:rPr>
                <w:rFonts w:ascii="Courier New" w:eastAsia="Times New Roman" w:hAnsi="Courier New" w:cs="Courier New"/>
                <w:color w:val="000000"/>
                <w:sz w:val="18"/>
                <w:szCs w:val="18"/>
                <w:lang w:val="en-US"/>
              </w:rPr>
            </w:pPr>
            <w:r>
              <w:rPr>
                <w:rFonts w:ascii="Courier New" w:eastAsia="Times New Roman" w:hAnsi="Courier New" w:cs="Courier New"/>
                <w:color w:val="000000"/>
                <w:sz w:val="18"/>
                <w:szCs w:val="18"/>
                <w:lang w:val="en-US"/>
              </w:rPr>
              <w:t xml:space="preserve">   </w:t>
            </w:r>
            <w:proofErr w:type="spellStart"/>
            <w:r w:rsidRPr="00560933">
              <w:rPr>
                <w:rFonts w:ascii="Courier New" w:eastAsia="Times New Roman" w:hAnsi="Courier New" w:cs="Courier New"/>
                <w:color w:val="FF0000"/>
                <w:sz w:val="18"/>
                <w:szCs w:val="18"/>
                <w:lang w:val="en-US"/>
              </w:rPr>
              <w:t>xmlns:soapenv</w:t>
            </w:r>
            <w:proofErr w:type="spellEnd"/>
            <w:r w:rsidRPr="00560933">
              <w:rPr>
                <w:rFonts w:ascii="Courier New" w:eastAsia="Times New Roman" w:hAnsi="Courier New" w:cs="Courier New"/>
                <w:color w:val="000000"/>
                <w:sz w:val="18"/>
                <w:szCs w:val="18"/>
                <w:lang w:val="en-US"/>
              </w:rPr>
              <w:t>=</w:t>
            </w:r>
            <w:r w:rsidRPr="00560933">
              <w:rPr>
                <w:rFonts w:ascii="Courier New" w:eastAsia="Times New Roman" w:hAnsi="Courier New" w:cs="Courier New"/>
                <w:b/>
                <w:bCs/>
                <w:color w:val="8000FF"/>
                <w:sz w:val="18"/>
                <w:szCs w:val="18"/>
                <w:lang w:val="en-US"/>
              </w:rPr>
              <w:t>"</w:t>
            </w:r>
            <w:r w:rsidRPr="00560933">
              <w:rPr>
                <w:rFonts w:ascii="Courier New" w:eastAsia="Times New Roman" w:hAnsi="Courier New" w:cs="Courier New"/>
                <w:b/>
                <w:bCs/>
                <w:color w:val="8000FF"/>
                <w:sz w:val="18"/>
                <w:szCs w:val="18"/>
                <w:u w:val="single"/>
                <w:lang w:val="en-US"/>
              </w:rPr>
              <w:t>http://schemas.xmlsoap.org/soap/envelope/</w:t>
            </w:r>
            <w:r w:rsidRPr="00560933">
              <w:rPr>
                <w:rFonts w:ascii="Courier New" w:eastAsia="Times New Roman" w:hAnsi="Courier New" w:cs="Courier New"/>
                <w:b/>
                <w:bCs/>
                <w:color w:val="8000FF"/>
                <w:sz w:val="18"/>
                <w:szCs w:val="18"/>
                <w:lang w:val="en-US"/>
              </w:rPr>
              <w:t>"</w:t>
            </w:r>
            <w:r w:rsidRPr="00560933">
              <w:rPr>
                <w:rFonts w:ascii="Courier New" w:eastAsia="Times New Roman" w:hAnsi="Courier New" w:cs="Courier New"/>
                <w:color w:val="000000"/>
                <w:sz w:val="18"/>
                <w:szCs w:val="18"/>
                <w:lang w:val="en-US"/>
              </w:rPr>
              <w:t xml:space="preserve"> </w:t>
            </w:r>
          </w:p>
          <w:p w14:paraId="5C422C3B" w14:textId="77777777" w:rsidR="004E1C21" w:rsidRPr="00560933" w:rsidRDefault="004E1C21" w:rsidP="004E1C21">
            <w:pPr>
              <w:shd w:val="clear" w:color="auto" w:fill="FFFFFF"/>
              <w:jc w:val="left"/>
              <w:rPr>
                <w:rFonts w:ascii="Courier New" w:eastAsia="Times New Roman" w:hAnsi="Courier New" w:cs="Courier New"/>
                <w:color w:val="000000"/>
                <w:sz w:val="18"/>
                <w:szCs w:val="18"/>
                <w:lang w:val="en-US"/>
              </w:rPr>
            </w:pPr>
            <w:r>
              <w:rPr>
                <w:rFonts w:ascii="Courier New" w:eastAsia="Times New Roman" w:hAnsi="Courier New" w:cs="Courier New"/>
                <w:color w:val="000000"/>
                <w:sz w:val="18"/>
                <w:szCs w:val="18"/>
                <w:lang w:val="en-US"/>
              </w:rPr>
              <w:t xml:space="preserve">   </w:t>
            </w:r>
            <w:proofErr w:type="spellStart"/>
            <w:r w:rsidRPr="00560933">
              <w:rPr>
                <w:rFonts w:ascii="Courier New" w:eastAsia="Times New Roman" w:hAnsi="Courier New" w:cs="Courier New"/>
                <w:color w:val="FF0000"/>
                <w:sz w:val="18"/>
                <w:szCs w:val="18"/>
                <w:lang w:val="en-US"/>
              </w:rPr>
              <w:t>xmlns:wsa</w:t>
            </w:r>
            <w:proofErr w:type="spellEnd"/>
            <w:r w:rsidRPr="00560933">
              <w:rPr>
                <w:rFonts w:ascii="Courier New" w:eastAsia="Times New Roman" w:hAnsi="Courier New" w:cs="Courier New"/>
                <w:color w:val="000000"/>
                <w:sz w:val="18"/>
                <w:szCs w:val="18"/>
                <w:lang w:val="en-US"/>
              </w:rPr>
              <w:t>=</w:t>
            </w:r>
            <w:r w:rsidRPr="00560933">
              <w:rPr>
                <w:rFonts w:ascii="Courier New" w:eastAsia="Times New Roman" w:hAnsi="Courier New" w:cs="Courier New"/>
                <w:b/>
                <w:bCs/>
                <w:color w:val="8000FF"/>
                <w:sz w:val="18"/>
                <w:szCs w:val="18"/>
                <w:lang w:val="en-US"/>
              </w:rPr>
              <w:t>"</w:t>
            </w:r>
            <w:r w:rsidRPr="00560933">
              <w:rPr>
                <w:rFonts w:ascii="Courier New" w:eastAsia="Times New Roman" w:hAnsi="Courier New" w:cs="Courier New"/>
                <w:b/>
                <w:bCs/>
                <w:color w:val="8000FF"/>
                <w:sz w:val="18"/>
                <w:szCs w:val="18"/>
                <w:u w:val="single"/>
                <w:lang w:val="en-US"/>
              </w:rPr>
              <w:t>http://www.w3.org/2005/08/addressing</w:t>
            </w:r>
            <w:r w:rsidRPr="00560933">
              <w:rPr>
                <w:rFonts w:ascii="Courier New" w:eastAsia="Times New Roman" w:hAnsi="Courier New" w:cs="Courier New"/>
                <w:b/>
                <w:bCs/>
                <w:color w:val="8000FF"/>
                <w:sz w:val="18"/>
                <w:szCs w:val="18"/>
                <w:lang w:val="en-US"/>
              </w:rPr>
              <w:t>"</w:t>
            </w:r>
            <w:r w:rsidRPr="00560933">
              <w:rPr>
                <w:rFonts w:ascii="Courier New" w:eastAsia="Times New Roman" w:hAnsi="Courier New" w:cs="Courier New"/>
                <w:color w:val="000000"/>
                <w:sz w:val="18"/>
                <w:szCs w:val="18"/>
                <w:lang w:val="en-US"/>
              </w:rPr>
              <w:t xml:space="preserve"> </w:t>
            </w:r>
          </w:p>
          <w:p w14:paraId="71A7AF71"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color w:val="000000"/>
                <w:sz w:val="18"/>
                <w:szCs w:val="18"/>
                <w:lang w:val="en-US"/>
              </w:rPr>
              <w:t xml:space="preserve">   </w:t>
            </w:r>
            <w:r w:rsidRPr="00560933">
              <w:rPr>
                <w:rFonts w:ascii="Courier New" w:eastAsia="Times New Roman" w:hAnsi="Courier New" w:cs="Courier New"/>
                <w:color w:val="FF0000"/>
                <w:sz w:val="18"/>
                <w:szCs w:val="18"/>
                <w:lang w:val="en-US"/>
              </w:rPr>
              <w:t>xmlns:</w:t>
            </w:r>
            <w:r>
              <w:rPr>
                <w:rFonts w:ascii="Courier New" w:eastAsia="Times New Roman" w:hAnsi="Courier New" w:cs="Courier New"/>
                <w:color w:val="FF0000"/>
                <w:sz w:val="18"/>
                <w:szCs w:val="18"/>
                <w:lang w:val="en-US"/>
              </w:rPr>
              <w:t>v4</w:t>
            </w:r>
            <w:r w:rsidRPr="00560933">
              <w:rPr>
                <w:rFonts w:ascii="Courier New" w:eastAsia="Times New Roman" w:hAnsi="Courier New" w:cs="Courier New"/>
                <w:color w:val="000000"/>
                <w:sz w:val="18"/>
                <w:szCs w:val="18"/>
                <w:lang w:val="en-US"/>
              </w:rPr>
              <w:t>=</w:t>
            </w:r>
            <w:r w:rsidRPr="00560933">
              <w:rPr>
                <w:rFonts w:ascii="Courier New" w:eastAsia="Times New Roman" w:hAnsi="Courier New" w:cs="Courier New"/>
                <w:b/>
                <w:bCs/>
                <w:color w:val="8000FF"/>
                <w:sz w:val="18"/>
                <w:szCs w:val="18"/>
                <w:lang w:val="en-US"/>
              </w:rPr>
              <w:t>"</w:t>
            </w:r>
            <w:r w:rsidRPr="00560933">
              <w:rPr>
                <w:rFonts w:ascii="Courier New" w:eastAsia="Times New Roman" w:hAnsi="Courier New" w:cs="Courier New"/>
                <w:b/>
                <w:bCs/>
                <w:color w:val="8000FF"/>
                <w:sz w:val="18"/>
                <w:szCs w:val="18"/>
                <w:u w:val="single"/>
                <w:lang w:val="en-US"/>
              </w:rPr>
              <w:t>http://kszbcss.fgov.be/intf/registries/Person</w:t>
            </w:r>
            <w:r>
              <w:rPr>
                <w:rFonts w:ascii="Courier New" w:eastAsia="Times New Roman" w:hAnsi="Courier New" w:cs="Courier New"/>
                <w:b/>
                <w:bCs/>
                <w:color w:val="8000FF"/>
                <w:sz w:val="18"/>
                <w:szCs w:val="18"/>
                <w:u w:val="single"/>
                <w:lang w:val="en-US"/>
              </w:rPr>
              <w:t>Service/v4</w:t>
            </w:r>
            <w:r w:rsidRPr="00560933">
              <w:rPr>
                <w:rFonts w:ascii="Courier New" w:eastAsia="Times New Roman" w:hAnsi="Courier New" w:cs="Courier New"/>
                <w:b/>
                <w:bCs/>
                <w:color w:val="8000FF"/>
                <w:sz w:val="18"/>
                <w:szCs w:val="18"/>
                <w:lang w:val="en-US"/>
              </w:rPr>
              <w:t>"</w:t>
            </w:r>
            <w:r w:rsidRPr="00560933">
              <w:rPr>
                <w:rFonts w:ascii="Courier New" w:eastAsia="Times New Roman" w:hAnsi="Courier New" w:cs="Courier New"/>
                <w:color w:val="0000FF"/>
                <w:sz w:val="18"/>
                <w:szCs w:val="18"/>
                <w:lang w:val="en-US"/>
              </w:rPr>
              <w:t>&gt;</w:t>
            </w:r>
          </w:p>
          <w:p w14:paraId="4902845A"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soapenv:Header</w:t>
            </w:r>
            <w:proofErr w:type="spellEnd"/>
            <w:r w:rsidRPr="00560933">
              <w:rPr>
                <w:rFonts w:ascii="Courier New" w:eastAsia="Times New Roman" w:hAnsi="Courier New" w:cs="Courier New"/>
                <w:color w:val="0000FF"/>
                <w:sz w:val="18"/>
                <w:szCs w:val="18"/>
                <w:lang w:val="en-US"/>
              </w:rPr>
              <w:t>&gt;</w:t>
            </w:r>
          </w:p>
          <w:p w14:paraId="009C45BE"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color w:val="0000FF"/>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wsa:To</w:t>
            </w:r>
            <w:proofErr w:type="spellEnd"/>
            <w:r w:rsidRPr="00560933">
              <w:rPr>
                <w:rFonts w:ascii="Courier New" w:eastAsia="Times New Roman" w:hAnsi="Courier New" w:cs="Courier New"/>
                <w:color w:val="0000FF"/>
                <w:sz w:val="18"/>
                <w:szCs w:val="18"/>
                <w:lang w:val="en-US"/>
              </w:rPr>
              <w:t>&gt;</w:t>
            </w:r>
            <w:r w:rsidRPr="00560933">
              <w:rPr>
                <w:rFonts w:ascii="Courier New" w:eastAsia="Times New Roman" w:hAnsi="Courier New" w:cs="Courier New"/>
                <w:b/>
                <w:bCs/>
                <w:color w:val="000000"/>
                <w:sz w:val="18"/>
                <w:szCs w:val="18"/>
                <w:lang w:val="en-US"/>
              </w:rPr>
              <w:t>https://b2b.ksz-</w:t>
            </w: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b/>
                <w:bCs/>
                <w:color w:val="000000"/>
                <w:sz w:val="18"/>
                <w:szCs w:val="18"/>
                <w:lang w:val="en-US"/>
              </w:rPr>
              <w:t>bcss.fgov.be:4520/</w:t>
            </w:r>
            <w:proofErr w:type="spellStart"/>
            <w:r w:rsidRPr="00560933">
              <w:rPr>
                <w:rFonts w:ascii="Courier New" w:eastAsia="Times New Roman" w:hAnsi="Courier New" w:cs="Courier New"/>
                <w:b/>
                <w:bCs/>
                <w:color w:val="000000"/>
                <w:sz w:val="18"/>
                <w:szCs w:val="18"/>
                <w:lang w:val="en-US"/>
              </w:rPr>
              <w:t>PersonService</w:t>
            </w:r>
            <w:proofErr w:type="spellEnd"/>
            <w:r w:rsidRPr="00560933">
              <w:rPr>
                <w:rFonts w:ascii="Courier New" w:eastAsia="Times New Roman" w:hAnsi="Courier New" w:cs="Courier New"/>
                <w:b/>
                <w:bCs/>
                <w:color w:val="000000"/>
                <w:sz w:val="18"/>
                <w:szCs w:val="18"/>
                <w:lang w:val="en-US"/>
              </w:rPr>
              <w:t>/v</w:t>
            </w:r>
            <w:r>
              <w:rPr>
                <w:rFonts w:ascii="Courier New" w:eastAsia="Times New Roman" w:hAnsi="Courier New" w:cs="Courier New"/>
                <w:b/>
                <w:bCs/>
                <w:color w:val="000000"/>
                <w:sz w:val="18"/>
                <w:szCs w:val="18"/>
                <w:lang w:val="en-US"/>
              </w:rPr>
              <w:t>4</w:t>
            </w:r>
            <w:r w:rsidRPr="00560933">
              <w:rPr>
                <w:rFonts w:ascii="Courier New" w:eastAsia="Times New Roman" w:hAnsi="Courier New" w:cs="Courier New"/>
                <w:b/>
                <w:bCs/>
                <w:color w:val="000000"/>
                <w:sz w:val="18"/>
                <w:szCs w:val="18"/>
                <w:lang w:val="en-US"/>
              </w:rPr>
              <w:t>/consult</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wsa:To</w:t>
            </w:r>
            <w:proofErr w:type="spellEnd"/>
            <w:r w:rsidRPr="00560933">
              <w:rPr>
                <w:rFonts w:ascii="Courier New" w:eastAsia="Times New Roman" w:hAnsi="Courier New" w:cs="Courier New"/>
                <w:color w:val="0000FF"/>
                <w:sz w:val="18"/>
                <w:szCs w:val="18"/>
                <w:lang w:val="en-US"/>
              </w:rPr>
              <w:t>&gt;</w:t>
            </w:r>
          </w:p>
          <w:p w14:paraId="062C43B9"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sidRPr="00560933">
              <w:rPr>
                <w:rFonts w:ascii="Courier New" w:eastAsia="Times New Roman" w:hAnsi="Courier New" w:cs="Courier New"/>
                <w:color w:val="0000FF"/>
                <w:sz w:val="18"/>
                <w:szCs w:val="18"/>
                <w:lang w:val="en-US"/>
              </w:rPr>
              <w:t>&lt;wsa:Action&gt;</w:t>
            </w:r>
            <w:r w:rsidRPr="00560933">
              <w:rPr>
                <w:rFonts w:ascii="Courier New" w:eastAsia="Times New Roman" w:hAnsi="Courier New" w:cs="Courier New"/>
                <w:b/>
                <w:bCs/>
                <w:color w:val="000000"/>
                <w:sz w:val="18"/>
                <w:szCs w:val="18"/>
                <w:lang w:val="en-US"/>
              </w:rPr>
              <w:t>http://kszbcss.fgov.be/PersonService/searchP</w:t>
            </w:r>
            <w:r>
              <w:rPr>
                <w:rFonts w:ascii="Courier New" w:eastAsia="Times New Roman" w:hAnsi="Courier New" w:cs="Courier New"/>
                <w:b/>
                <w:bCs/>
                <w:color w:val="000000"/>
                <w:sz w:val="18"/>
                <w:szCs w:val="18"/>
                <w:lang w:val="en-US"/>
              </w:rPr>
              <w:t>erson</w:t>
            </w:r>
            <w:r w:rsidRPr="00560933">
              <w:rPr>
                <w:rFonts w:ascii="Courier New" w:eastAsia="Times New Roman" w:hAnsi="Courier New" w:cs="Courier New"/>
                <w:b/>
                <w:bCs/>
                <w:color w:val="000000"/>
                <w:sz w:val="18"/>
                <w:szCs w:val="18"/>
                <w:lang w:val="en-US"/>
              </w:rPr>
              <w:t>BySsin</w:t>
            </w:r>
            <w:r w:rsidRPr="00560933">
              <w:rPr>
                <w:rFonts w:ascii="Courier New" w:eastAsia="Times New Roman" w:hAnsi="Courier New" w:cs="Courier New"/>
                <w:color w:val="0000FF"/>
                <w:sz w:val="18"/>
                <w:szCs w:val="18"/>
                <w:lang w:val="en-US"/>
              </w:rPr>
              <w:t>&lt;/wsa:Action&gt;</w:t>
            </w:r>
          </w:p>
          <w:p w14:paraId="6B2EBE70"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soapenv:Header</w:t>
            </w:r>
            <w:proofErr w:type="spellEnd"/>
            <w:r w:rsidRPr="00560933">
              <w:rPr>
                <w:rFonts w:ascii="Courier New" w:eastAsia="Times New Roman" w:hAnsi="Courier New" w:cs="Courier New"/>
                <w:color w:val="0000FF"/>
                <w:sz w:val="18"/>
                <w:szCs w:val="18"/>
                <w:lang w:val="en-US"/>
              </w:rPr>
              <w:t>&gt;</w:t>
            </w:r>
          </w:p>
          <w:p w14:paraId="7B4CB6CB"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soapenv:Body</w:t>
            </w:r>
            <w:proofErr w:type="spellEnd"/>
            <w:r w:rsidRPr="00560933">
              <w:rPr>
                <w:rFonts w:ascii="Courier New" w:eastAsia="Times New Roman" w:hAnsi="Courier New" w:cs="Courier New"/>
                <w:color w:val="0000FF"/>
                <w:sz w:val="18"/>
                <w:szCs w:val="18"/>
                <w:lang w:val="en-US"/>
              </w:rPr>
              <w:t>&gt;</w:t>
            </w:r>
          </w:p>
          <w:p w14:paraId="490D7E1C" w14:textId="77777777" w:rsidR="004E1C21" w:rsidRPr="00753A73" w:rsidRDefault="004E1C21" w:rsidP="004E1C21">
            <w:pPr>
              <w:shd w:val="clear" w:color="auto" w:fill="FFFFFF"/>
              <w:jc w:val="left"/>
              <w:rPr>
                <w:rFonts w:ascii="Courier New" w:eastAsia="Times New Roman" w:hAnsi="Courier New" w:cs="Courier New"/>
                <w:b/>
                <w:bCs/>
                <w:color w:val="000000"/>
                <w:sz w:val="18"/>
                <w:szCs w:val="18"/>
                <w:lang w:val="en-US" w:eastAsia="nl-BE"/>
              </w:rPr>
            </w:pPr>
            <w:r>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&lt;v4:searchPersonBySsinRequest&gt;</w:t>
            </w:r>
          </w:p>
          <w:p w14:paraId="25ABD576" w14:textId="77777777" w:rsidR="004E1C21" w:rsidRPr="00753A73" w:rsidRDefault="004E1C21" w:rsidP="004E1C21">
            <w:pPr>
              <w:shd w:val="clear" w:color="auto" w:fill="FFFFFF"/>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informationCustomer</w:t>
            </w:r>
            <w:proofErr w:type="spellEnd"/>
            <w:r w:rsidRPr="00753A73">
              <w:rPr>
                <w:rFonts w:ascii="Courier New" w:eastAsia="Times New Roman" w:hAnsi="Courier New" w:cs="Courier New"/>
                <w:color w:val="0000FF"/>
                <w:sz w:val="18"/>
                <w:szCs w:val="18"/>
                <w:lang w:val="en-US" w:eastAsia="nl-BE"/>
              </w:rPr>
              <w:t>&gt;</w:t>
            </w:r>
          </w:p>
          <w:p w14:paraId="4C28C8D0"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&lt;ticket&gt;</w:t>
            </w:r>
            <w:r w:rsidRPr="00560933">
              <w:rPr>
                <w:rFonts w:ascii="Courier New" w:eastAsia="Times New Roman" w:hAnsi="Courier New" w:cs="Courier New"/>
                <w:b/>
                <w:bCs/>
                <w:color w:val="000000"/>
                <w:sz w:val="18"/>
                <w:szCs w:val="18"/>
                <w:lang w:val="en-US"/>
              </w:rPr>
              <w:t>20200213-20152954 000000001</w:t>
            </w:r>
            <w:r w:rsidRPr="00560933">
              <w:rPr>
                <w:rFonts w:ascii="Courier New" w:eastAsia="Times New Roman" w:hAnsi="Courier New" w:cs="Courier New"/>
                <w:color w:val="0000FF"/>
                <w:sz w:val="18"/>
                <w:szCs w:val="18"/>
                <w:lang w:val="en-US"/>
              </w:rPr>
              <w:t>&lt;/ticket&gt;</w:t>
            </w:r>
          </w:p>
          <w:p w14:paraId="53ACAF33"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timestampSent</w:t>
            </w:r>
            <w:proofErr w:type="spellEnd"/>
            <w:r w:rsidRPr="00560933">
              <w:rPr>
                <w:rFonts w:ascii="Courier New" w:eastAsia="Times New Roman" w:hAnsi="Courier New" w:cs="Courier New"/>
                <w:color w:val="0000FF"/>
                <w:sz w:val="18"/>
                <w:szCs w:val="18"/>
                <w:lang w:val="en-US"/>
              </w:rPr>
              <w:t>&gt;</w:t>
            </w:r>
            <w:r w:rsidRPr="00560933">
              <w:rPr>
                <w:rFonts w:ascii="Courier New" w:eastAsia="Times New Roman" w:hAnsi="Courier New" w:cs="Courier New"/>
                <w:b/>
                <w:bCs/>
                <w:color w:val="000000"/>
                <w:sz w:val="18"/>
                <w:szCs w:val="18"/>
                <w:lang w:val="en-US"/>
              </w:rPr>
              <w:t>2020-02-13T20:41:51.546+01:00</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timestampSent</w:t>
            </w:r>
            <w:proofErr w:type="spellEnd"/>
            <w:r w:rsidRPr="00560933">
              <w:rPr>
                <w:rFonts w:ascii="Courier New" w:eastAsia="Times New Roman" w:hAnsi="Courier New" w:cs="Courier New"/>
                <w:color w:val="0000FF"/>
                <w:sz w:val="18"/>
                <w:szCs w:val="18"/>
                <w:lang w:val="en-US"/>
              </w:rPr>
              <w:t>&gt;</w:t>
            </w:r>
          </w:p>
          <w:p w14:paraId="22CA16FD" w14:textId="77777777" w:rsidR="004E1C21" w:rsidRPr="00753A73" w:rsidRDefault="004E1C21" w:rsidP="004E1C21">
            <w:pPr>
              <w:shd w:val="clear" w:color="auto" w:fill="FFFFFF"/>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b/>
                <w:bCs/>
                <w:color w:val="000000"/>
                <w:sz w:val="18"/>
                <w:szCs w:val="18"/>
                <w:lang w:val="en-US" w:eastAsia="nl-BE"/>
              </w:rPr>
              <w:t xml:space="preserve">   </w:t>
            </w:r>
            <w:r>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customerIdentification</w:t>
            </w:r>
            <w:proofErr w:type="spellEnd"/>
            <w:r w:rsidRPr="00753A73">
              <w:rPr>
                <w:rFonts w:ascii="Courier New" w:eastAsia="Times New Roman" w:hAnsi="Courier New" w:cs="Courier New"/>
                <w:color w:val="0000FF"/>
                <w:sz w:val="18"/>
                <w:szCs w:val="18"/>
                <w:lang w:val="en-US" w:eastAsia="nl-BE"/>
              </w:rPr>
              <w:t>&gt;</w:t>
            </w:r>
          </w:p>
          <w:p w14:paraId="3DE0AB1F" w14:textId="77777777" w:rsidR="004E1C21" w:rsidRPr="00753A73" w:rsidRDefault="004E1C21" w:rsidP="004E1C21">
            <w:pPr>
              <w:shd w:val="clear" w:color="auto" w:fill="FFFFFF"/>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b/>
                <w:bCs/>
                <w:color w:val="000000"/>
                <w:sz w:val="18"/>
                <w:szCs w:val="18"/>
                <w:lang w:val="en-US" w:eastAsia="nl-BE"/>
              </w:rPr>
              <w:t xml:space="preserve">   </w:t>
            </w:r>
            <w:r>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cbeNumber</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cbeNumber</w:t>
            </w:r>
            <w:proofErr w:type="spellEnd"/>
            <w:r w:rsidRPr="00753A73">
              <w:rPr>
                <w:rFonts w:ascii="Courier New" w:eastAsia="Times New Roman" w:hAnsi="Courier New" w:cs="Courier New"/>
                <w:color w:val="0000FF"/>
                <w:sz w:val="18"/>
                <w:szCs w:val="18"/>
                <w:lang w:val="en-US" w:eastAsia="nl-BE"/>
              </w:rPr>
              <w:t>&gt;</w:t>
            </w:r>
          </w:p>
          <w:p w14:paraId="6F119B7A" w14:textId="77777777" w:rsidR="004E1C21" w:rsidRPr="00753A73" w:rsidRDefault="004E1C21" w:rsidP="004E1C21">
            <w:pPr>
              <w:shd w:val="clear" w:color="auto" w:fill="FFFFFF"/>
              <w:jc w:val="left"/>
              <w:rPr>
                <w:rFonts w:ascii="Courier New" w:eastAsia="Times New Roman" w:hAnsi="Courier New" w:cs="Courier New"/>
                <w:b/>
                <w:bCs/>
                <w:color w:val="000000"/>
                <w:sz w:val="18"/>
                <w:szCs w:val="18"/>
                <w:lang w:val="en-US" w:eastAsia="nl-BE"/>
              </w:rPr>
            </w:pPr>
            <w:r>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customerIdentification</w:t>
            </w:r>
            <w:proofErr w:type="spellEnd"/>
            <w:r w:rsidRPr="00753A73">
              <w:rPr>
                <w:rFonts w:ascii="Courier New" w:eastAsia="Times New Roman" w:hAnsi="Courier New" w:cs="Courier New"/>
                <w:color w:val="0000FF"/>
                <w:sz w:val="18"/>
                <w:szCs w:val="18"/>
                <w:lang w:val="en-US" w:eastAsia="nl-BE"/>
              </w:rPr>
              <w:t>&gt;</w:t>
            </w:r>
          </w:p>
          <w:p w14:paraId="118681A6" w14:textId="77777777" w:rsidR="004E1C21" w:rsidRPr="00753A73" w:rsidRDefault="004E1C21" w:rsidP="004E1C21">
            <w:pPr>
              <w:shd w:val="clear" w:color="auto" w:fill="FFFFFF"/>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informationCustomer</w:t>
            </w:r>
            <w:proofErr w:type="spellEnd"/>
            <w:r w:rsidRPr="00753A73">
              <w:rPr>
                <w:rFonts w:ascii="Courier New" w:eastAsia="Times New Roman" w:hAnsi="Courier New" w:cs="Courier New"/>
                <w:color w:val="0000FF"/>
                <w:sz w:val="18"/>
                <w:szCs w:val="18"/>
                <w:lang w:val="en-US" w:eastAsia="nl-BE"/>
              </w:rPr>
              <w:t>&gt;</w:t>
            </w:r>
          </w:p>
          <w:p w14:paraId="70286730" w14:textId="77777777" w:rsidR="004E1C21" w:rsidRPr="00753A73" w:rsidRDefault="004E1C21" w:rsidP="004E1C21">
            <w:pPr>
              <w:shd w:val="clear" w:color="auto" w:fill="FFFFFF"/>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legalContext</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legalContext</w:t>
            </w:r>
            <w:proofErr w:type="spellEnd"/>
            <w:r w:rsidRPr="00753A73">
              <w:rPr>
                <w:rFonts w:ascii="Courier New" w:eastAsia="Times New Roman" w:hAnsi="Courier New" w:cs="Courier New"/>
                <w:color w:val="0000FF"/>
                <w:sz w:val="18"/>
                <w:szCs w:val="18"/>
                <w:lang w:val="en-US" w:eastAsia="nl-BE"/>
              </w:rPr>
              <w:t>&gt;</w:t>
            </w:r>
          </w:p>
          <w:p w14:paraId="590B8AE1" w14:textId="77777777" w:rsidR="004E1C21" w:rsidRPr="00753A73" w:rsidRDefault="004E1C21" w:rsidP="004E1C21">
            <w:pPr>
              <w:shd w:val="clear" w:color="auto" w:fill="FFFFFF"/>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14:paraId="2ADBD00D" w14:textId="77777777" w:rsidR="004E1C21" w:rsidRPr="00753A73" w:rsidRDefault="004E1C21" w:rsidP="004E1C21">
            <w:pPr>
              <w:shd w:val="clear" w:color="auto" w:fill="FFFFFF"/>
              <w:jc w:val="left"/>
              <w:rPr>
                <w:rFonts w:ascii="Courier New" w:eastAsia="Times New Roman" w:hAnsi="Courier New" w:cs="Courier New"/>
                <w:b/>
                <w:bCs/>
                <w:color w:val="000000"/>
                <w:sz w:val="18"/>
                <w:szCs w:val="18"/>
                <w:lang w:val="en-US" w:eastAsia="nl-BE"/>
              </w:rPr>
            </w:pPr>
            <w:r>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b/>
                <w:bCs/>
                <w:color w:val="000000"/>
                <w:sz w:val="18"/>
                <w:szCs w:val="18"/>
                <w:lang w:val="en-US" w:eastAsia="nl-BE"/>
              </w:rPr>
              <w:t xml:space="preserve">         </w:t>
            </w:r>
            <w:r>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ssin</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*********82</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ssin</w:t>
            </w:r>
            <w:proofErr w:type="spellEnd"/>
            <w:r w:rsidRPr="00753A73">
              <w:rPr>
                <w:rFonts w:ascii="Courier New" w:eastAsia="Times New Roman" w:hAnsi="Courier New" w:cs="Courier New"/>
                <w:color w:val="0000FF"/>
                <w:sz w:val="18"/>
                <w:szCs w:val="18"/>
                <w:lang w:val="en-US" w:eastAsia="nl-BE"/>
              </w:rPr>
              <w:t>&gt;</w:t>
            </w:r>
          </w:p>
          <w:p w14:paraId="4DC9554B" w14:textId="77777777" w:rsidR="004E1C21" w:rsidRPr="00753A73" w:rsidRDefault="004E1C21" w:rsidP="004E1C21">
            <w:pPr>
              <w:shd w:val="clear" w:color="auto" w:fill="FFFFFF"/>
              <w:jc w:val="left"/>
              <w:rPr>
                <w:rFonts w:ascii="Courier New" w:eastAsia="Times New Roman" w:hAnsi="Courier New" w:cs="Courier New"/>
                <w:b/>
                <w:bCs/>
                <w:color w:val="000000"/>
                <w:sz w:val="18"/>
                <w:szCs w:val="18"/>
                <w:lang w:val="en-US" w:eastAsia="nl-BE"/>
              </w:rPr>
            </w:pPr>
            <w:r>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b/>
                <w:bCs/>
                <w:color w:val="000000"/>
                <w:sz w:val="18"/>
                <w:szCs w:val="18"/>
                <w:lang w:val="en-US" w:eastAsia="nl-BE"/>
              </w:rPr>
              <w:t xml:space="preserve">   </w:t>
            </w:r>
            <w:r>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&lt;/criteria&gt;</w:t>
            </w:r>
          </w:p>
          <w:p w14:paraId="3FD9FE87" w14:textId="77777777" w:rsidR="004E1C21" w:rsidRPr="00753A73" w:rsidRDefault="004E1C21" w:rsidP="004E1C21">
            <w:pPr>
              <w:shd w:val="clear" w:color="auto" w:fill="FFFFFF"/>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b/>
                <w:bCs/>
                <w:color w:val="000000"/>
                <w:sz w:val="18"/>
                <w:szCs w:val="18"/>
                <w:lang w:val="en-US" w:eastAsia="nl-BE"/>
              </w:rPr>
              <w:t xml:space="preserve">   </w:t>
            </w:r>
            <w:r>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&lt;/v4:searchPersonBySsinRequest&gt;</w:t>
            </w:r>
          </w:p>
          <w:p w14:paraId="29066A8B"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soapenv:Body</w:t>
            </w:r>
            <w:proofErr w:type="spellEnd"/>
            <w:r w:rsidRPr="00560933">
              <w:rPr>
                <w:rFonts w:ascii="Courier New" w:eastAsia="Times New Roman" w:hAnsi="Courier New" w:cs="Courier New"/>
                <w:color w:val="0000FF"/>
                <w:sz w:val="18"/>
                <w:szCs w:val="18"/>
                <w:lang w:val="en-US"/>
              </w:rPr>
              <w:t>&gt;</w:t>
            </w:r>
          </w:p>
          <w:p w14:paraId="763226BE"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soapenv:Envelope</w:t>
            </w:r>
            <w:proofErr w:type="spellEnd"/>
            <w:r w:rsidRPr="00560933">
              <w:rPr>
                <w:rFonts w:ascii="Courier New" w:eastAsia="Times New Roman" w:hAnsi="Courier New" w:cs="Courier New"/>
                <w:color w:val="0000FF"/>
                <w:sz w:val="18"/>
                <w:szCs w:val="18"/>
                <w:lang w:val="en-US"/>
              </w:rPr>
              <w:t>&gt;</w:t>
            </w:r>
          </w:p>
          <w:p w14:paraId="7D053577"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batchSoapEntries</w:t>
            </w:r>
            <w:proofErr w:type="spellEnd"/>
            <w:r w:rsidRPr="00560933">
              <w:rPr>
                <w:rFonts w:ascii="Courier New" w:eastAsia="Times New Roman" w:hAnsi="Courier New" w:cs="Courier New"/>
                <w:color w:val="0000FF"/>
                <w:sz w:val="18"/>
                <w:szCs w:val="18"/>
                <w:lang w:val="en-US"/>
              </w:rPr>
              <w:t>&gt;</w:t>
            </w:r>
          </w:p>
          <w:p w14:paraId="4BE10C8B" w14:textId="77777777" w:rsidR="00B94F7D" w:rsidRPr="00B27446" w:rsidRDefault="004E1C21" w:rsidP="004E1C21">
            <w:pPr>
              <w:autoSpaceDE w:val="0"/>
              <w:autoSpaceDN w:val="0"/>
              <w:adjustRightInd w:val="0"/>
              <w:jc w:val="left"/>
              <w:rPr>
                <w:color w:val="000000"/>
                <w:lang w:val="en-US"/>
              </w:rPr>
            </w:pP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tns:batchSOAPRequest</w:t>
            </w:r>
            <w:proofErr w:type="spellEnd"/>
            <w:r w:rsidRPr="00560933">
              <w:rPr>
                <w:rFonts w:ascii="Courier New" w:eastAsia="Times New Roman" w:hAnsi="Courier New" w:cs="Courier New"/>
                <w:color w:val="0000FF"/>
                <w:sz w:val="18"/>
                <w:szCs w:val="18"/>
                <w:lang w:val="en-US"/>
              </w:rPr>
              <w:t>&gt;</w:t>
            </w:r>
          </w:p>
        </w:tc>
      </w:tr>
    </w:tbl>
    <w:p w14:paraId="22A46355" w14:textId="77777777" w:rsidR="00B94F7D" w:rsidRDefault="004E1C21" w:rsidP="00B94F7D">
      <w:pPr>
        <w:pStyle w:val="Heading3"/>
        <w:numPr>
          <w:ilvl w:val="2"/>
          <w:numId w:val="32"/>
        </w:numPr>
      </w:pPr>
      <w:r>
        <w:lastRenderedPageBreak/>
        <w:t>Fichier out</w:t>
      </w:r>
      <w:r w:rsidR="00276767">
        <w:t>put</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B94F7D" w:rsidRPr="00074F13" w14:paraId="12B7E249" w14:textId="77777777" w:rsidTr="00D25CA8">
        <w:tc>
          <w:tcPr>
            <w:tcW w:w="9288" w:type="dxa"/>
            <w:shd w:val="clear" w:color="auto" w:fill="auto"/>
          </w:tcPr>
          <w:p w14:paraId="178372E5" w14:textId="77777777" w:rsidR="004E1C21" w:rsidRDefault="004E1C21" w:rsidP="004E1C21">
            <w:pPr>
              <w:shd w:val="clear" w:color="auto" w:fill="FFFFFF"/>
              <w:jc w:val="left"/>
              <w:rPr>
                <w:rFonts w:ascii="Courier New" w:eastAsia="Times New Roman" w:hAnsi="Courier New" w:cs="Courier New"/>
                <w:color w:val="FF0000"/>
                <w:sz w:val="18"/>
                <w:szCs w:val="18"/>
                <w:shd w:val="clear" w:color="auto" w:fill="FFFF00"/>
                <w:lang w:val="en-US"/>
              </w:rPr>
            </w:pPr>
            <w:r w:rsidRPr="00560933">
              <w:rPr>
                <w:rFonts w:ascii="Courier New" w:eastAsia="Times New Roman" w:hAnsi="Courier New" w:cs="Courier New"/>
                <w:color w:val="FF0000"/>
                <w:sz w:val="18"/>
                <w:szCs w:val="18"/>
                <w:shd w:val="clear" w:color="auto" w:fill="FFFF00"/>
                <w:lang w:val="en-US"/>
              </w:rPr>
              <w:t>&lt;?</w:t>
            </w:r>
            <w:r w:rsidRPr="00560933">
              <w:rPr>
                <w:rFonts w:ascii="Courier New" w:eastAsia="Times New Roman" w:hAnsi="Courier New" w:cs="Courier New"/>
                <w:color w:val="0000FF"/>
                <w:sz w:val="18"/>
                <w:szCs w:val="18"/>
                <w:lang w:val="en-US"/>
              </w:rPr>
              <w:t>xml</w:t>
            </w:r>
            <w:r w:rsidRPr="00560933">
              <w:rPr>
                <w:rFonts w:ascii="Courier New" w:eastAsia="Times New Roman" w:hAnsi="Courier New" w:cs="Courier New"/>
                <w:color w:val="000000"/>
                <w:sz w:val="18"/>
                <w:szCs w:val="18"/>
                <w:lang w:val="en-US"/>
              </w:rPr>
              <w:t xml:space="preserve"> </w:t>
            </w:r>
            <w:r w:rsidRPr="00560933">
              <w:rPr>
                <w:rFonts w:ascii="Courier New" w:eastAsia="Times New Roman" w:hAnsi="Courier New" w:cs="Courier New"/>
                <w:color w:val="FF0000"/>
                <w:sz w:val="18"/>
                <w:szCs w:val="18"/>
                <w:lang w:val="en-US"/>
              </w:rPr>
              <w:t>version</w:t>
            </w:r>
            <w:r w:rsidRPr="00560933">
              <w:rPr>
                <w:rFonts w:ascii="Courier New" w:eastAsia="Times New Roman" w:hAnsi="Courier New" w:cs="Courier New"/>
                <w:color w:val="000000"/>
                <w:sz w:val="18"/>
                <w:szCs w:val="18"/>
                <w:lang w:val="en-US"/>
              </w:rPr>
              <w:t>=</w:t>
            </w:r>
            <w:r w:rsidRPr="00560933">
              <w:rPr>
                <w:rFonts w:ascii="Courier New" w:eastAsia="Times New Roman" w:hAnsi="Courier New" w:cs="Courier New"/>
                <w:b/>
                <w:bCs/>
                <w:color w:val="8000FF"/>
                <w:sz w:val="18"/>
                <w:szCs w:val="18"/>
                <w:lang w:val="en-US"/>
              </w:rPr>
              <w:t>"1.0"</w:t>
            </w:r>
            <w:r w:rsidRPr="00560933">
              <w:rPr>
                <w:rFonts w:ascii="Courier New" w:eastAsia="Times New Roman" w:hAnsi="Courier New" w:cs="Courier New"/>
                <w:color w:val="000000"/>
                <w:sz w:val="18"/>
                <w:szCs w:val="18"/>
                <w:lang w:val="en-US"/>
              </w:rPr>
              <w:t xml:space="preserve"> </w:t>
            </w:r>
            <w:r w:rsidRPr="00560933">
              <w:rPr>
                <w:rFonts w:ascii="Courier New" w:eastAsia="Times New Roman" w:hAnsi="Courier New" w:cs="Courier New"/>
                <w:color w:val="FF0000"/>
                <w:sz w:val="18"/>
                <w:szCs w:val="18"/>
                <w:lang w:val="en-US"/>
              </w:rPr>
              <w:t>encoding</w:t>
            </w:r>
            <w:r w:rsidRPr="00560933">
              <w:rPr>
                <w:rFonts w:ascii="Courier New" w:eastAsia="Times New Roman" w:hAnsi="Courier New" w:cs="Courier New"/>
                <w:color w:val="000000"/>
                <w:sz w:val="18"/>
                <w:szCs w:val="18"/>
                <w:lang w:val="en-US"/>
              </w:rPr>
              <w:t>=</w:t>
            </w:r>
            <w:r w:rsidRPr="00560933">
              <w:rPr>
                <w:rFonts w:ascii="Courier New" w:eastAsia="Times New Roman" w:hAnsi="Courier New" w:cs="Courier New"/>
                <w:b/>
                <w:bCs/>
                <w:color w:val="8000FF"/>
                <w:sz w:val="18"/>
                <w:szCs w:val="18"/>
                <w:lang w:val="en-US"/>
              </w:rPr>
              <w:t>"UTF-8"</w:t>
            </w:r>
            <w:r w:rsidRPr="00560933">
              <w:rPr>
                <w:rFonts w:ascii="Courier New" w:eastAsia="Times New Roman" w:hAnsi="Courier New" w:cs="Courier New"/>
                <w:color w:val="FF0000"/>
                <w:sz w:val="18"/>
                <w:szCs w:val="18"/>
                <w:shd w:val="clear" w:color="auto" w:fill="FFFF00"/>
                <w:lang w:val="en-US"/>
              </w:rPr>
              <w:t>?&gt;</w:t>
            </w:r>
          </w:p>
          <w:p w14:paraId="28DB8BD1"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batchsoap:batchSOAPResponse</w:t>
            </w:r>
            <w:proofErr w:type="spellEnd"/>
            <w:r w:rsidRPr="00560933">
              <w:rPr>
                <w:rFonts w:ascii="Courier New" w:eastAsia="Times New Roman" w:hAnsi="Courier New" w:cs="Courier New"/>
                <w:color w:val="000000"/>
                <w:sz w:val="18"/>
                <w:szCs w:val="18"/>
                <w:lang w:val="en-US"/>
              </w:rPr>
              <w:t xml:space="preserve"> </w:t>
            </w:r>
            <w:r w:rsidRPr="00560933">
              <w:rPr>
                <w:rFonts w:ascii="Courier New" w:eastAsia="Times New Roman" w:hAnsi="Courier New" w:cs="Courier New"/>
                <w:color w:val="FF0000"/>
                <w:sz w:val="18"/>
                <w:szCs w:val="18"/>
                <w:lang w:val="en-US"/>
              </w:rPr>
              <w:t>xmlns:batchsoap</w:t>
            </w:r>
            <w:r w:rsidRPr="00560933">
              <w:rPr>
                <w:rFonts w:ascii="Courier New" w:eastAsia="Times New Roman" w:hAnsi="Courier New" w:cs="Courier New"/>
                <w:color w:val="000000"/>
                <w:sz w:val="18"/>
                <w:szCs w:val="18"/>
                <w:lang w:val="en-US"/>
              </w:rPr>
              <w:t>=</w:t>
            </w:r>
            <w:r w:rsidRPr="00560933">
              <w:rPr>
                <w:rFonts w:ascii="Courier New" w:eastAsia="Times New Roman" w:hAnsi="Courier New" w:cs="Courier New"/>
                <w:b/>
                <w:bCs/>
                <w:color w:val="8000FF"/>
                <w:sz w:val="18"/>
                <w:szCs w:val="18"/>
                <w:lang w:val="en-US"/>
              </w:rPr>
              <w:t>"</w:t>
            </w:r>
            <w:r w:rsidRPr="00560933">
              <w:rPr>
                <w:rFonts w:ascii="Courier New" w:eastAsia="Times New Roman" w:hAnsi="Courier New" w:cs="Courier New"/>
                <w:b/>
                <w:bCs/>
                <w:color w:val="8000FF"/>
                <w:sz w:val="18"/>
                <w:szCs w:val="18"/>
                <w:u w:val="single"/>
                <w:lang w:val="en-US"/>
              </w:rPr>
              <w:t>http://kszbcss.fgov.be/types/Batch/External/BatchSoapObjects/20141210/</w:t>
            </w:r>
            <w:r w:rsidRPr="00560933">
              <w:rPr>
                <w:rFonts w:ascii="Courier New" w:eastAsia="Times New Roman" w:hAnsi="Courier New" w:cs="Courier New"/>
                <w:b/>
                <w:bCs/>
                <w:color w:val="8000FF"/>
                <w:sz w:val="18"/>
                <w:szCs w:val="18"/>
                <w:lang w:val="en-US"/>
              </w:rPr>
              <w:t>"</w:t>
            </w:r>
            <w:r w:rsidRPr="00560933">
              <w:rPr>
                <w:rFonts w:ascii="Courier New" w:eastAsia="Times New Roman" w:hAnsi="Courier New" w:cs="Courier New"/>
                <w:color w:val="0000FF"/>
                <w:sz w:val="18"/>
                <w:szCs w:val="18"/>
                <w:lang w:val="en-US"/>
              </w:rPr>
              <w:t>&gt;</w:t>
            </w:r>
          </w:p>
          <w:p w14:paraId="098F957D"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&lt;sender&gt;</w:t>
            </w:r>
          </w:p>
          <w:p w14:paraId="6466979A"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&lt;ticket&gt;</w:t>
            </w:r>
            <w:r w:rsidRPr="00560933">
              <w:rPr>
                <w:rFonts w:ascii="Courier New" w:eastAsia="Times New Roman" w:hAnsi="Courier New" w:cs="Courier New"/>
                <w:b/>
                <w:bCs/>
                <w:color w:val="000000"/>
                <w:sz w:val="18"/>
                <w:szCs w:val="18"/>
                <w:lang w:val="en-US"/>
              </w:rPr>
              <w:t>P00000010259436</w:t>
            </w:r>
            <w:r w:rsidRPr="00560933">
              <w:rPr>
                <w:rFonts w:ascii="Courier New" w:eastAsia="Times New Roman" w:hAnsi="Courier New" w:cs="Courier New"/>
                <w:color w:val="0000FF"/>
                <w:sz w:val="18"/>
                <w:szCs w:val="18"/>
                <w:lang w:val="en-US"/>
              </w:rPr>
              <w:t>&lt;/ticket&gt;</w:t>
            </w:r>
          </w:p>
          <w:p w14:paraId="4ED2DBD1"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timestampSent</w:t>
            </w:r>
            <w:proofErr w:type="spellEnd"/>
            <w:r w:rsidRPr="00560933">
              <w:rPr>
                <w:rFonts w:ascii="Courier New" w:eastAsia="Times New Roman" w:hAnsi="Courier New" w:cs="Courier New"/>
                <w:color w:val="0000FF"/>
                <w:sz w:val="18"/>
                <w:szCs w:val="18"/>
                <w:lang w:val="en-US"/>
              </w:rPr>
              <w:t>&gt;</w:t>
            </w:r>
            <w:r w:rsidRPr="00560933">
              <w:rPr>
                <w:rFonts w:ascii="Courier New" w:eastAsia="Times New Roman" w:hAnsi="Courier New" w:cs="Courier New"/>
                <w:b/>
                <w:bCs/>
                <w:color w:val="000000"/>
                <w:sz w:val="18"/>
                <w:szCs w:val="18"/>
                <w:lang w:val="en-US"/>
              </w:rPr>
              <w:t>2020-02-14T06:41:13.117Z</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timestampSent</w:t>
            </w:r>
            <w:proofErr w:type="spellEnd"/>
            <w:r w:rsidRPr="00560933">
              <w:rPr>
                <w:rFonts w:ascii="Courier New" w:eastAsia="Times New Roman" w:hAnsi="Courier New" w:cs="Courier New"/>
                <w:color w:val="0000FF"/>
                <w:sz w:val="18"/>
                <w:szCs w:val="18"/>
                <w:lang w:val="en-US"/>
              </w:rPr>
              <w:t>&gt;</w:t>
            </w:r>
          </w:p>
          <w:p w14:paraId="0A47B7D9"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organizationIdentification</w:t>
            </w:r>
            <w:proofErr w:type="spellEnd"/>
            <w:r w:rsidRPr="00560933">
              <w:rPr>
                <w:rFonts w:ascii="Courier New" w:eastAsia="Times New Roman" w:hAnsi="Courier New" w:cs="Courier New"/>
                <w:color w:val="0000FF"/>
                <w:sz w:val="18"/>
                <w:szCs w:val="18"/>
                <w:lang w:val="en-US"/>
              </w:rPr>
              <w:t>&gt;</w:t>
            </w:r>
          </w:p>
          <w:p w14:paraId="7C64A7EA"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&lt;sector&gt;</w:t>
            </w:r>
            <w:r w:rsidRPr="00560933">
              <w:rPr>
                <w:rFonts w:ascii="Courier New" w:eastAsia="Times New Roman" w:hAnsi="Courier New" w:cs="Courier New"/>
                <w:b/>
                <w:bCs/>
                <w:color w:val="000000"/>
                <w:sz w:val="18"/>
                <w:szCs w:val="18"/>
                <w:lang w:val="en-US"/>
              </w:rPr>
              <w:t>25</w:t>
            </w:r>
            <w:r w:rsidRPr="00560933">
              <w:rPr>
                <w:rFonts w:ascii="Courier New" w:eastAsia="Times New Roman" w:hAnsi="Courier New" w:cs="Courier New"/>
                <w:color w:val="0000FF"/>
                <w:sz w:val="18"/>
                <w:szCs w:val="18"/>
                <w:lang w:val="en-US"/>
              </w:rPr>
              <w:t>&lt;/sector&gt;</w:t>
            </w:r>
          </w:p>
          <w:p w14:paraId="3C8AC307"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&lt;institution&gt;</w:t>
            </w:r>
            <w:r w:rsidRPr="00560933">
              <w:rPr>
                <w:rFonts w:ascii="Courier New" w:eastAsia="Times New Roman" w:hAnsi="Courier New" w:cs="Courier New"/>
                <w:b/>
                <w:bCs/>
                <w:color w:val="000000"/>
                <w:sz w:val="18"/>
                <w:szCs w:val="18"/>
                <w:lang w:val="en-US"/>
              </w:rPr>
              <w:t>0</w:t>
            </w:r>
            <w:r w:rsidRPr="00560933">
              <w:rPr>
                <w:rFonts w:ascii="Courier New" w:eastAsia="Times New Roman" w:hAnsi="Courier New" w:cs="Courier New"/>
                <w:color w:val="0000FF"/>
                <w:sz w:val="18"/>
                <w:szCs w:val="18"/>
                <w:lang w:val="en-US"/>
              </w:rPr>
              <w:t>&lt;/institution&gt;</w:t>
            </w:r>
          </w:p>
          <w:p w14:paraId="3268C9AC"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organizationIdentification</w:t>
            </w:r>
            <w:proofErr w:type="spellEnd"/>
            <w:r w:rsidRPr="00560933">
              <w:rPr>
                <w:rFonts w:ascii="Courier New" w:eastAsia="Times New Roman" w:hAnsi="Courier New" w:cs="Courier New"/>
                <w:color w:val="0000FF"/>
                <w:sz w:val="18"/>
                <w:szCs w:val="18"/>
                <w:lang w:val="en-US"/>
              </w:rPr>
              <w:t>&gt;</w:t>
            </w:r>
          </w:p>
          <w:p w14:paraId="790D9510"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&lt;/sender&gt;</w:t>
            </w:r>
          </w:p>
          <w:p w14:paraId="191C6EE4"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&lt;receiver&gt;</w:t>
            </w:r>
          </w:p>
          <w:p w14:paraId="72D6DFD7"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&lt;ticket&gt;</w:t>
            </w:r>
            <w:r w:rsidRPr="00560933">
              <w:rPr>
                <w:rFonts w:ascii="Courier New" w:eastAsia="Times New Roman" w:hAnsi="Courier New" w:cs="Courier New"/>
                <w:b/>
                <w:bCs/>
                <w:color w:val="000000"/>
                <w:sz w:val="18"/>
                <w:szCs w:val="18"/>
                <w:lang w:val="en-US"/>
              </w:rPr>
              <w:t>REFERENCE 20200213-201530780001</w:t>
            </w:r>
            <w:r w:rsidRPr="00560933">
              <w:rPr>
                <w:rFonts w:ascii="Courier New" w:eastAsia="Times New Roman" w:hAnsi="Courier New" w:cs="Courier New"/>
                <w:color w:val="0000FF"/>
                <w:sz w:val="18"/>
                <w:szCs w:val="18"/>
                <w:lang w:val="en-US"/>
              </w:rPr>
              <w:t>&lt;/ticket&gt;</w:t>
            </w:r>
          </w:p>
          <w:p w14:paraId="38563218"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timestampSent</w:t>
            </w:r>
            <w:proofErr w:type="spellEnd"/>
            <w:r w:rsidRPr="00560933">
              <w:rPr>
                <w:rFonts w:ascii="Courier New" w:eastAsia="Times New Roman" w:hAnsi="Courier New" w:cs="Courier New"/>
                <w:color w:val="0000FF"/>
                <w:sz w:val="18"/>
                <w:szCs w:val="18"/>
                <w:lang w:val="en-US"/>
              </w:rPr>
              <w:t>&gt;</w:t>
            </w:r>
            <w:r w:rsidRPr="00560933">
              <w:rPr>
                <w:rFonts w:ascii="Courier New" w:eastAsia="Times New Roman" w:hAnsi="Courier New" w:cs="Courier New"/>
                <w:b/>
                <w:bCs/>
                <w:color w:val="000000"/>
                <w:sz w:val="18"/>
                <w:szCs w:val="18"/>
                <w:lang w:val="en-US"/>
              </w:rPr>
              <w:t>2020-02-13T20:41:51.312+01:00</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timestampSent</w:t>
            </w:r>
            <w:proofErr w:type="spellEnd"/>
            <w:r w:rsidRPr="00560933">
              <w:rPr>
                <w:rFonts w:ascii="Courier New" w:eastAsia="Times New Roman" w:hAnsi="Courier New" w:cs="Courier New"/>
                <w:color w:val="0000FF"/>
                <w:sz w:val="18"/>
                <w:szCs w:val="18"/>
                <w:lang w:val="en-US"/>
              </w:rPr>
              <w:t>&gt;</w:t>
            </w:r>
          </w:p>
          <w:p w14:paraId="5DCC8747"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organizationIdentification</w:t>
            </w:r>
            <w:proofErr w:type="spellEnd"/>
            <w:r w:rsidRPr="00560933">
              <w:rPr>
                <w:rFonts w:ascii="Courier New" w:eastAsia="Times New Roman" w:hAnsi="Courier New" w:cs="Courier New"/>
                <w:color w:val="0000FF"/>
                <w:sz w:val="18"/>
                <w:szCs w:val="18"/>
                <w:lang w:val="en-US"/>
              </w:rPr>
              <w:t>&gt;</w:t>
            </w:r>
          </w:p>
          <w:p w14:paraId="0A6E905A" w14:textId="77777777" w:rsidR="004E1C21" w:rsidRPr="00034F76" w:rsidRDefault="004E1C21" w:rsidP="004E1C21">
            <w:pPr>
              <w:shd w:val="clear" w:color="auto" w:fill="FFFFFF"/>
              <w:jc w:val="left"/>
              <w:rPr>
                <w:rFonts w:ascii="Courier New" w:eastAsia="Times New Roman" w:hAnsi="Courier New" w:cs="Courier New"/>
                <w:b/>
                <w:bCs/>
                <w:color w:val="000000"/>
                <w:sz w:val="18"/>
                <w:szCs w:val="18"/>
                <w:lang w:val="en-US" w:eastAsia="nl-BE"/>
              </w:rPr>
            </w:pP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cbeNumber</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********31</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cbeNumber</w:t>
            </w:r>
            <w:proofErr w:type="spellEnd"/>
            <w:r w:rsidRPr="00034F76">
              <w:rPr>
                <w:rFonts w:ascii="Courier New" w:eastAsia="Times New Roman" w:hAnsi="Courier New" w:cs="Courier New"/>
                <w:color w:val="0000FF"/>
                <w:sz w:val="18"/>
                <w:szCs w:val="18"/>
                <w:lang w:val="en-US" w:eastAsia="nl-BE"/>
              </w:rPr>
              <w:t>&gt;</w:t>
            </w:r>
          </w:p>
          <w:p w14:paraId="4EA49334"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organizationIdentification</w:t>
            </w:r>
            <w:proofErr w:type="spellEnd"/>
            <w:r w:rsidRPr="00560933">
              <w:rPr>
                <w:rFonts w:ascii="Courier New" w:eastAsia="Times New Roman" w:hAnsi="Courier New" w:cs="Courier New"/>
                <w:color w:val="0000FF"/>
                <w:sz w:val="18"/>
                <w:szCs w:val="18"/>
                <w:lang w:val="en-US"/>
              </w:rPr>
              <w:t>&gt;</w:t>
            </w:r>
          </w:p>
          <w:p w14:paraId="1AB008CF"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&lt;/receiver&gt;</w:t>
            </w:r>
          </w:p>
          <w:p w14:paraId="6E4EBBA6"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batchSoapEntries</w:t>
            </w:r>
            <w:proofErr w:type="spellEnd"/>
            <w:r w:rsidRPr="00560933">
              <w:rPr>
                <w:rFonts w:ascii="Courier New" w:eastAsia="Times New Roman" w:hAnsi="Courier New" w:cs="Courier New"/>
                <w:color w:val="0000FF"/>
                <w:sz w:val="18"/>
                <w:szCs w:val="18"/>
                <w:lang w:val="en-US"/>
              </w:rPr>
              <w:t>&gt;</w:t>
            </w:r>
          </w:p>
          <w:p w14:paraId="5D81AFF6" w14:textId="77777777" w:rsidR="004E1C21" w:rsidRDefault="004E1C21" w:rsidP="004E1C21">
            <w:pPr>
              <w:shd w:val="clear" w:color="auto" w:fill="FFFFFF"/>
              <w:jc w:val="left"/>
              <w:rPr>
                <w:rFonts w:ascii="Courier New" w:eastAsia="Times New Roman" w:hAnsi="Courier New" w:cs="Courier New"/>
                <w:color w:val="0000FF"/>
                <w:sz w:val="18"/>
                <w:szCs w:val="18"/>
                <w:lang w:val="en-US"/>
              </w:rPr>
            </w:pPr>
            <w:r>
              <w:rPr>
                <w:rFonts w:ascii="Courier New" w:eastAsia="Times New Roman" w:hAnsi="Courier New" w:cs="Courier New"/>
                <w:b/>
                <w:bCs/>
                <w:color w:val="000000"/>
                <w:sz w:val="18"/>
                <w:szCs w:val="18"/>
                <w:lang w:val="en-US"/>
              </w:rPr>
              <w:lastRenderedPageBreak/>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soapenv:Envelope</w:t>
            </w:r>
            <w:proofErr w:type="spellEnd"/>
            <w:r w:rsidRPr="00560933">
              <w:rPr>
                <w:rFonts w:ascii="Courier New" w:eastAsia="Times New Roman" w:hAnsi="Courier New" w:cs="Courier New"/>
                <w:color w:val="000000"/>
                <w:sz w:val="18"/>
                <w:szCs w:val="18"/>
                <w:lang w:val="en-US"/>
              </w:rPr>
              <w:t xml:space="preserve"> </w:t>
            </w:r>
            <w:proofErr w:type="spellStart"/>
            <w:r w:rsidRPr="00560933">
              <w:rPr>
                <w:rFonts w:ascii="Courier New" w:eastAsia="Times New Roman" w:hAnsi="Courier New" w:cs="Courier New"/>
                <w:color w:val="FF0000"/>
                <w:sz w:val="18"/>
                <w:szCs w:val="18"/>
                <w:lang w:val="en-US"/>
              </w:rPr>
              <w:t>xmlns:soapenv</w:t>
            </w:r>
            <w:proofErr w:type="spellEnd"/>
            <w:r w:rsidRPr="00560933">
              <w:rPr>
                <w:rFonts w:ascii="Courier New" w:eastAsia="Times New Roman" w:hAnsi="Courier New" w:cs="Courier New"/>
                <w:color w:val="000000"/>
                <w:sz w:val="18"/>
                <w:szCs w:val="18"/>
                <w:lang w:val="en-US"/>
              </w:rPr>
              <w:t>=</w:t>
            </w:r>
            <w:r w:rsidRPr="00560933">
              <w:rPr>
                <w:rFonts w:ascii="Courier New" w:eastAsia="Times New Roman" w:hAnsi="Courier New" w:cs="Courier New"/>
                <w:b/>
                <w:bCs/>
                <w:color w:val="8000FF"/>
                <w:sz w:val="18"/>
                <w:szCs w:val="18"/>
                <w:lang w:val="en-US"/>
              </w:rPr>
              <w:t>"</w:t>
            </w:r>
            <w:r w:rsidRPr="00560933">
              <w:rPr>
                <w:rFonts w:ascii="Courier New" w:eastAsia="Times New Roman" w:hAnsi="Courier New" w:cs="Courier New"/>
                <w:b/>
                <w:bCs/>
                <w:color w:val="8000FF"/>
                <w:sz w:val="18"/>
                <w:szCs w:val="18"/>
                <w:u w:val="single"/>
                <w:lang w:val="en-US"/>
              </w:rPr>
              <w:t>http://schemas.xmlsoap.org/soap/envelope/</w:t>
            </w:r>
            <w:r w:rsidRPr="00560933">
              <w:rPr>
                <w:rFonts w:ascii="Courier New" w:eastAsia="Times New Roman" w:hAnsi="Courier New" w:cs="Courier New"/>
                <w:b/>
                <w:bCs/>
                <w:color w:val="8000FF"/>
                <w:sz w:val="18"/>
                <w:szCs w:val="18"/>
                <w:lang w:val="en-US"/>
              </w:rPr>
              <w:t>"</w:t>
            </w:r>
            <w:r w:rsidRPr="00560933">
              <w:rPr>
                <w:rFonts w:ascii="Courier New" w:eastAsia="Times New Roman" w:hAnsi="Courier New" w:cs="Courier New"/>
                <w:color w:val="000000"/>
                <w:sz w:val="18"/>
                <w:szCs w:val="18"/>
                <w:lang w:val="en-US"/>
              </w:rPr>
              <w:t xml:space="preserve"> </w:t>
            </w:r>
            <w:proofErr w:type="spellStart"/>
            <w:r w:rsidRPr="00560933">
              <w:rPr>
                <w:rFonts w:ascii="Courier New" w:eastAsia="Times New Roman" w:hAnsi="Courier New" w:cs="Courier New"/>
                <w:color w:val="FF0000"/>
                <w:sz w:val="18"/>
                <w:szCs w:val="18"/>
                <w:lang w:val="en-US"/>
              </w:rPr>
              <w:t>xmlns:wsa</w:t>
            </w:r>
            <w:proofErr w:type="spellEnd"/>
            <w:r w:rsidRPr="00560933">
              <w:rPr>
                <w:rFonts w:ascii="Courier New" w:eastAsia="Times New Roman" w:hAnsi="Courier New" w:cs="Courier New"/>
                <w:color w:val="000000"/>
                <w:sz w:val="18"/>
                <w:szCs w:val="18"/>
                <w:lang w:val="en-US"/>
              </w:rPr>
              <w:t>=</w:t>
            </w:r>
            <w:r w:rsidRPr="00560933">
              <w:rPr>
                <w:rFonts w:ascii="Courier New" w:eastAsia="Times New Roman" w:hAnsi="Courier New" w:cs="Courier New"/>
                <w:b/>
                <w:bCs/>
                <w:color w:val="8000FF"/>
                <w:sz w:val="18"/>
                <w:szCs w:val="18"/>
                <w:lang w:val="en-US"/>
              </w:rPr>
              <w:t>"</w:t>
            </w:r>
            <w:r w:rsidRPr="00560933">
              <w:rPr>
                <w:rFonts w:ascii="Courier New" w:eastAsia="Times New Roman" w:hAnsi="Courier New" w:cs="Courier New"/>
                <w:b/>
                <w:bCs/>
                <w:color w:val="8000FF"/>
                <w:sz w:val="18"/>
                <w:szCs w:val="18"/>
                <w:u w:val="single"/>
                <w:lang w:val="en-US"/>
              </w:rPr>
              <w:t>http://www.w3.org/2005/08/addressing</w:t>
            </w:r>
            <w:r w:rsidRPr="00560933">
              <w:rPr>
                <w:rFonts w:ascii="Courier New" w:eastAsia="Times New Roman" w:hAnsi="Courier New" w:cs="Courier New"/>
                <w:b/>
                <w:bCs/>
                <w:color w:val="8000FF"/>
                <w:sz w:val="18"/>
                <w:szCs w:val="18"/>
                <w:lang w:val="en-US"/>
              </w:rPr>
              <w:t>"</w:t>
            </w:r>
            <w:r w:rsidRPr="00560933">
              <w:rPr>
                <w:rFonts w:ascii="Courier New" w:eastAsia="Times New Roman" w:hAnsi="Courier New" w:cs="Courier New"/>
                <w:color w:val="0000FF"/>
                <w:sz w:val="18"/>
                <w:szCs w:val="18"/>
                <w:lang w:val="en-US"/>
              </w:rPr>
              <w:t>&gt;</w:t>
            </w:r>
          </w:p>
          <w:p w14:paraId="5348567E" w14:textId="77777777" w:rsidR="004E1C21" w:rsidRDefault="004E1C21" w:rsidP="004E1C21">
            <w:pPr>
              <w:shd w:val="clear" w:color="auto" w:fill="FFFFFF"/>
              <w:jc w:val="left"/>
              <w:rPr>
                <w:rFonts w:ascii="Courier New" w:eastAsia="Times New Roman" w:hAnsi="Courier New" w:cs="Courier New"/>
                <w:color w:val="0000FF"/>
                <w:sz w:val="18"/>
                <w:szCs w:val="18"/>
                <w:lang w:val="en-US"/>
              </w:rPr>
            </w:pPr>
            <w:r>
              <w:rPr>
                <w:rFonts w:ascii="Courier New" w:eastAsia="Times New Roman" w:hAnsi="Courier New" w:cs="Courier New"/>
                <w:color w:val="0000FF"/>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soapenv:Header</w:t>
            </w:r>
            <w:proofErr w:type="spellEnd"/>
            <w:r w:rsidRPr="00560933">
              <w:rPr>
                <w:rFonts w:ascii="Courier New" w:eastAsia="Times New Roman" w:hAnsi="Courier New" w:cs="Courier New"/>
                <w:color w:val="0000FF"/>
                <w:sz w:val="18"/>
                <w:szCs w:val="18"/>
                <w:lang w:val="en-US"/>
              </w:rPr>
              <w:t>&gt;</w:t>
            </w:r>
          </w:p>
          <w:p w14:paraId="192B0FB8"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sidRPr="00560933">
              <w:rPr>
                <w:rFonts w:ascii="Courier New" w:eastAsia="Times New Roman" w:hAnsi="Courier New" w:cs="Courier New"/>
                <w:color w:val="0000FF"/>
                <w:sz w:val="18"/>
                <w:szCs w:val="18"/>
                <w:lang w:val="en-US"/>
              </w:rPr>
              <w:t>&lt;wsa:To&gt;</w:t>
            </w:r>
            <w:r w:rsidRPr="00560933">
              <w:rPr>
                <w:rFonts w:ascii="Courier New" w:eastAsia="Times New Roman" w:hAnsi="Courier New" w:cs="Courier New"/>
                <w:b/>
                <w:bCs/>
                <w:color w:val="000000"/>
                <w:sz w:val="18"/>
                <w:szCs w:val="18"/>
                <w:lang w:val="en-US"/>
              </w:rPr>
              <w:t>https://b2b.ksz-bcss.fgov.be:4520/PersonService/v</w:t>
            </w:r>
            <w:r>
              <w:rPr>
                <w:rFonts w:ascii="Courier New" w:eastAsia="Times New Roman" w:hAnsi="Courier New" w:cs="Courier New"/>
                <w:b/>
                <w:bCs/>
                <w:color w:val="000000"/>
                <w:sz w:val="18"/>
                <w:szCs w:val="18"/>
                <w:lang w:val="en-US"/>
              </w:rPr>
              <w:t>4</w:t>
            </w:r>
            <w:r w:rsidRPr="00560933">
              <w:rPr>
                <w:rFonts w:ascii="Courier New" w:eastAsia="Times New Roman" w:hAnsi="Courier New" w:cs="Courier New"/>
                <w:b/>
                <w:bCs/>
                <w:color w:val="000000"/>
                <w:sz w:val="18"/>
                <w:szCs w:val="18"/>
                <w:lang w:val="en-US"/>
              </w:rPr>
              <w:t>/consult</w:t>
            </w:r>
            <w:r w:rsidRPr="00560933">
              <w:rPr>
                <w:rFonts w:ascii="Courier New" w:eastAsia="Times New Roman" w:hAnsi="Courier New" w:cs="Courier New"/>
                <w:color w:val="0000FF"/>
                <w:sz w:val="18"/>
                <w:szCs w:val="18"/>
                <w:lang w:val="en-US"/>
              </w:rPr>
              <w:t>&lt;/wsa:To&gt;</w:t>
            </w:r>
          </w:p>
          <w:p w14:paraId="2406C78F"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sidRPr="00560933">
              <w:rPr>
                <w:rFonts w:ascii="Courier New" w:eastAsia="Times New Roman" w:hAnsi="Courier New" w:cs="Courier New"/>
                <w:color w:val="0000FF"/>
                <w:sz w:val="18"/>
                <w:szCs w:val="18"/>
                <w:lang w:val="en-US"/>
              </w:rPr>
              <w:t>&lt;wsa:Action&gt;</w:t>
            </w:r>
            <w:r w:rsidRPr="00560933">
              <w:rPr>
                <w:rFonts w:ascii="Courier New" w:eastAsia="Times New Roman" w:hAnsi="Courier New" w:cs="Courier New"/>
                <w:b/>
                <w:bCs/>
                <w:color w:val="000000"/>
                <w:sz w:val="18"/>
                <w:szCs w:val="18"/>
                <w:lang w:val="en-US"/>
              </w:rPr>
              <w:t>http://kszbcss.fgov.be/PersonService/searchP</w:t>
            </w:r>
            <w:r>
              <w:rPr>
                <w:rFonts w:ascii="Courier New" w:eastAsia="Times New Roman" w:hAnsi="Courier New" w:cs="Courier New"/>
                <w:b/>
                <w:bCs/>
                <w:color w:val="000000"/>
                <w:sz w:val="18"/>
                <w:szCs w:val="18"/>
                <w:lang w:val="en-US"/>
              </w:rPr>
              <w:t>erson</w:t>
            </w:r>
            <w:r w:rsidRPr="00560933">
              <w:rPr>
                <w:rFonts w:ascii="Courier New" w:eastAsia="Times New Roman" w:hAnsi="Courier New" w:cs="Courier New"/>
                <w:b/>
                <w:bCs/>
                <w:color w:val="000000"/>
                <w:sz w:val="18"/>
                <w:szCs w:val="18"/>
                <w:lang w:val="en-US"/>
              </w:rPr>
              <w:t>BySsin</w:t>
            </w:r>
            <w:r w:rsidRPr="00560933">
              <w:rPr>
                <w:rFonts w:ascii="Courier New" w:eastAsia="Times New Roman" w:hAnsi="Courier New" w:cs="Courier New"/>
                <w:color w:val="0000FF"/>
                <w:sz w:val="18"/>
                <w:szCs w:val="18"/>
                <w:lang w:val="en-US"/>
              </w:rPr>
              <w:t>&lt;/wsa:Action&gt;</w:t>
            </w:r>
          </w:p>
          <w:p w14:paraId="332277E4" w14:textId="77777777" w:rsidR="004E1C21" w:rsidRDefault="004E1C21" w:rsidP="004E1C21">
            <w:pPr>
              <w:shd w:val="clear" w:color="auto" w:fill="FFFFFF"/>
              <w:jc w:val="left"/>
              <w:rPr>
                <w:rFonts w:ascii="Courier New" w:eastAsia="Times New Roman" w:hAnsi="Courier New" w:cs="Courier New"/>
                <w:color w:val="0000FF"/>
                <w:sz w:val="18"/>
                <w:szCs w:val="18"/>
                <w:lang w:val="en-US"/>
              </w:rPr>
            </w:pPr>
            <w:r>
              <w:rPr>
                <w:rFonts w:ascii="Courier New" w:eastAsia="Times New Roman" w:hAnsi="Courier New" w:cs="Courier New"/>
                <w:color w:val="0000FF"/>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soapenv:Header</w:t>
            </w:r>
            <w:proofErr w:type="spellEnd"/>
            <w:r w:rsidRPr="00560933">
              <w:rPr>
                <w:rFonts w:ascii="Courier New" w:eastAsia="Times New Roman" w:hAnsi="Courier New" w:cs="Courier New"/>
                <w:color w:val="0000FF"/>
                <w:sz w:val="18"/>
                <w:szCs w:val="18"/>
                <w:lang w:val="en-US"/>
              </w:rPr>
              <w:t>&gt;</w:t>
            </w:r>
          </w:p>
          <w:p w14:paraId="4C5E2F7B" w14:textId="77777777" w:rsidR="004E1C21" w:rsidRDefault="004E1C21" w:rsidP="004E1C21">
            <w:pPr>
              <w:shd w:val="clear" w:color="auto" w:fill="FFFFFF"/>
              <w:jc w:val="left"/>
              <w:rPr>
                <w:rFonts w:ascii="Courier New" w:eastAsia="Times New Roman" w:hAnsi="Courier New" w:cs="Courier New"/>
                <w:color w:val="0000FF"/>
                <w:sz w:val="18"/>
                <w:szCs w:val="18"/>
                <w:lang w:val="en-US"/>
              </w:rPr>
            </w:pPr>
            <w:r>
              <w:rPr>
                <w:rFonts w:ascii="Courier New" w:eastAsia="Times New Roman" w:hAnsi="Courier New" w:cs="Courier New"/>
                <w:color w:val="0000FF"/>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soapenv:Body</w:t>
            </w:r>
            <w:proofErr w:type="spellEnd"/>
            <w:r w:rsidRPr="00560933">
              <w:rPr>
                <w:rFonts w:ascii="Courier New" w:eastAsia="Times New Roman" w:hAnsi="Courier New" w:cs="Courier New"/>
                <w:color w:val="000000"/>
                <w:sz w:val="18"/>
                <w:szCs w:val="18"/>
                <w:lang w:val="en-US"/>
              </w:rPr>
              <w:t xml:space="preserve"> </w:t>
            </w:r>
            <w:r w:rsidRPr="00560933">
              <w:rPr>
                <w:rFonts w:ascii="Courier New" w:eastAsia="Times New Roman" w:hAnsi="Courier New" w:cs="Courier New"/>
                <w:color w:val="FF0000"/>
                <w:sz w:val="18"/>
                <w:szCs w:val="18"/>
                <w:lang w:val="en-US"/>
              </w:rPr>
              <w:t>xmlns:</w:t>
            </w:r>
            <w:r>
              <w:rPr>
                <w:rFonts w:ascii="Courier New" w:eastAsia="Times New Roman" w:hAnsi="Courier New" w:cs="Courier New"/>
                <w:color w:val="FF0000"/>
                <w:sz w:val="18"/>
                <w:szCs w:val="18"/>
                <w:lang w:val="en-US"/>
              </w:rPr>
              <w:t>external</w:t>
            </w:r>
            <w:r w:rsidRPr="00560933">
              <w:rPr>
                <w:rFonts w:ascii="Courier New" w:eastAsia="Times New Roman" w:hAnsi="Courier New" w:cs="Courier New"/>
                <w:color w:val="000000"/>
                <w:sz w:val="18"/>
                <w:szCs w:val="18"/>
                <w:lang w:val="en-US"/>
              </w:rPr>
              <w:t>=</w:t>
            </w:r>
            <w:r w:rsidRPr="00560933">
              <w:rPr>
                <w:rFonts w:ascii="Courier New" w:eastAsia="Times New Roman" w:hAnsi="Courier New" w:cs="Courier New"/>
                <w:b/>
                <w:bCs/>
                <w:color w:val="8000FF"/>
                <w:sz w:val="18"/>
                <w:szCs w:val="18"/>
                <w:lang w:val="en-US"/>
              </w:rPr>
              <w:t>"</w:t>
            </w:r>
            <w:r w:rsidRPr="00560933">
              <w:rPr>
                <w:rFonts w:ascii="Courier New" w:eastAsia="Times New Roman" w:hAnsi="Courier New" w:cs="Courier New"/>
                <w:b/>
                <w:bCs/>
                <w:color w:val="8000FF"/>
                <w:sz w:val="18"/>
                <w:szCs w:val="18"/>
                <w:u w:val="single"/>
                <w:lang w:val="en-US"/>
              </w:rPr>
              <w:t>http://kszbcss.fgov.be/intf/registries/Per</w:t>
            </w:r>
            <w:r>
              <w:rPr>
                <w:rFonts w:ascii="Courier New" w:eastAsia="Times New Roman" w:hAnsi="Courier New" w:cs="Courier New"/>
                <w:b/>
                <w:bCs/>
                <w:color w:val="8000FF"/>
                <w:sz w:val="18"/>
                <w:szCs w:val="18"/>
                <w:u w:val="single"/>
                <w:lang w:val="en-US"/>
              </w:rPr>
              <w:t>sonS</w:t>
            </w:r>
            <w:r w:rsidRPr="00560933">
              <w:rPr>
                <w:rFonts w:ascii="Courier New" w:eastAsia="Times New Roman" w:hAnsi="Courier New" w:cs="Courier New"/>
                <w:b/>
                <w:bCs/>
                <w:color w:val="8000FF"/>
                <w:sz w:val="18"/>
                <w:szCs w:val="18"/>
                <w:u w:val="single"/>
                <w:lang w:val="en-US"/>
              </w:rPr>
              <w:t>ervice/v</w:t>
            </w:r>
            <w:r>
              <w:rPr>
                <w:rFonts w:ascii="Courier New" w:eastAsia="Times New Roman" w:hAnsi="Courier New" w:cs="Courier New"/>
                <w:b/>
                <w:bCs/>
                <w:color w:val="8000FF"/>
                <w:sz w:val="18"/>
                <w:szCs w:val="18"/>
                <w:u w:val="single"/>
                <w:lang w:val="en-US"/>
              </w:rPr>
              <w:t>4</w:t>
            </w:r>
            <w:r w:rsidRPr="00560933">
              <w:rPr>
                <w:rFonts w:ascii="Courier New" w:eastAsia="Times New Roman" w:hAnsi="Courier New" w:cs="Courier New"/>
                <w:b/>
                <w:bCs/>
                <w:color w:val="8000FF"/>
                <w:sz w:val="18"/>
                <w:szCs w:val="18"/>
                <w:lang w:val="en-US"/>
              </w:rPr>
              <w:t>"</w:t>
            </w:r>
            <w:r w:rsidRPr="00560933">
              <w:rPr>
                <w:rFonts w:ascii="Courier New" w:eastAsia="Times New Roman" w:hAnsi="Courier New" w:cs="Courier New"/>
                <w:color w:val="0000FF"/>
                <w:sz w:val="18"/>
                <w:szCs w:val="18"/>
                <w:lang w:val="en-US"/>
              </w:rPr>
              <w:t>&gt;</w:t>
            </w:r>
          </w:p>
          <w:p w14:paraId="545070BA"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external:searchPersonBySsinResponse</w:t>
            </w:r>
            <w:proofErr w:type="spellEnd"/>
            <w:r>
              <w:rPr>
                <w:rFonts w:ascii="Courier New" w:eastAsia="Times New Roman" w:hAnsi="Courier New" w:cs="Courier New"/>
                <w:color w:val="000000"/>
                <w:sz w:val="18"/>
                <w:szCs w:val="18"/>
                <w:lang w:val="en-US"/>
              </w:rPr>
              <w:t>&gt;</w:t>
            </w:r>
          </w:p>
          <w:p w14:paraId="2D0170C1"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informationCustomer</w:t>
            </w:r>
            <w:proofErr w:type="spellEnd"/>
            <w:r w:rsidRPr="00472A4F">
              <w:rPr>
                <w:rFonts w:ascii="Courier New" w:eastAsia="Times New Roman" w:hAnsi="Courier New" w:cs="Courier New"/>
                <w:color w:val="0000FF"/>
                <w:sz w:val="18"/>
                <w:szCs w:val="18"/>
                <w:lang w:val="en-US"/>
              </w:rPr>
              <w:t>&gt;</w:t>
            </w:r>
          </w:p>
          <w:p w14:paraId="2B4F6625"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customerIdentification</w:t>
            </w:r>
            <w:proofErr w:type="spellEnd"/>
            <w:r w:rsidRPr="00472A4F">
              <w:rPr>
                <w:rFonts w:ascii="Courier New" w:eastAsia="Times New Roman" w:hAnsi="Courier New" w:cs="Courier New"/>
                <w:color w:val="0000FF"/>
                <w:sz w:val="18"/>
                <w:szCs w:val="18"/>
                <w:lang w:val="en-US"/>
              </w:rPr>
              <w:t>&gt;</w:t>
            </w:r>
          </w:p>
          <w:p w14:paraId="200E5E9A" w14:textId="77777777" w:rsidR="004E1C21" w:rsidRPr="00034F76" w:rsidRDefault="004E1C21" w:rsidP="004E1C21">
            <w:pPr>
              <w:shd w:val="clear" w:color="auto" w:fill="FFFFFF"/>
              <w:jc w:val="left"/>
              <w:rPr>
                <w:rFonts w:ascii="Courier New" w:eastAsia="Times New Roman" w:hAnsi="Courier New" w:cs="Courier New"/>
                <w:b/>
                <w:bCs/>
                <w:color w:val="000000"/>
                <w:sz w:val="18"/>
                <w:szCs w:val="18"/>
                <w:lang w:val="en-US" w:eastAsia="nl-BE"/>
              </w:rPr>
            </w:pPr>
            <w:r>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b/>
                <w:bCs/>
                <w:color w:val="000000"/>
                <w:sz w:val="18"/>
                <w:szCs w:val="18"/>
                <w:lang w:val="en-US" w:eastAsia="nl-BE"/>
              </w:rPr>
              <w:t xml:space="preserve">        </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cbeNumber</w:t>
            </w:r>
            <w:proofErr w:type="spellEnd"/>
            <w:r w:rsidRPr="00034F76">
              <w:rPr>
                <w:rFonts w:ascii="Courier New" w:eastAsia="Times New Roman" w:hAnsi="Courier New" w:cs="Courier New"/>
                <w:color w:val="0000FF"/>
                <w:sz w:val="18"/>
                <w:szCs w:val="18"/>
                <w:lang w:val="en-US" w:eastAsia="nl-BE"/>
              </w:rPr>
              <w:t>&gt;</w:t>
            </w:r>
            <w:r w:rsidRPr="00034F76">
              <w:rPr>
                <w:rFonts w:ascii="Courier New" w:eastAsia="Times New Roman" w:hAnsi="Courier New" w:cs="Courier New"/>
                <w:b/>
                <w:bCs/>
                <w:color w:val="000000"/>
                <w:sz w:val="18"/>
                <w:szCs w:val="18"/>
                <w:lang w:val="en-US" w:eastAsia="nl-BE"/>
              </w:rPr>
              <w:t>********31</w:t>
            </w:r>
            <w:r w:rsidRPr="00034F76">
              <w:rPr>
                <w:rFonts w:ascii="Courier New" w:eastAsia="Times New Roman" w:hAnsi="Courier New" w:cs="Courier New"/>
                <w:color w:val="0000FF"/>
                <w:sz w:val="18"/>
                <w:szCs w:val="18"/>
                <w:lang w:val="en-US" w:eastAsia="nl-BE"/>
              </w:rPr>
              <w:t>&lt;/</w:t>
            </w:r>
            <w:proofErr w:type="spellStart"/>
            <w:r w:rsidRPr="00034F76">
              <w:rPr>
                <w:rFonts w:ascii="Courier New" w:eastAsia="Times New Roman" w:hAnsi="Courier New" w:cs="Courier New"/>
                <w:color w:val="0000FF"/>
                <w:sz w:val="18"/>
                <w:szCs w:val="18"/>
                <w:lang w:val="en-US" w:eastAsia="nl-BE"/>
              </w:rPr>
              <w:t>cbeNumber</w:t>
            </w:r>
            <w:proofErr w:type="spellEnd"/>
            <w:r w:rsidRPr="00034F76">
              <w:rPr>
                <w:rFonts w:ascii="Courier New" w:eastAsia="Times New Roman" w:hAnsi="Courier New" w:cs="Courier New"/>
                <w:color w:val="0000FF"/>
                <w:sz w:val="18"/>
                <w:szCs w:val="18"/>
                <w:lang w:val="en-US" w:eastAsia="nl-BE"/>
              </w:rPr>
              <w:t>&gt;</w:t>
            </w:r>
          </w:p>
          <w:p w14:paraId="62500685"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customerIdentification</w:t>
            </w:r>
            <w:proofErr w:type="spellEnd"/>
            <w:r w:rsidRPr="00472A4F">
              <w:rPr>
                <w:rFonts w:ascii="Courier New" w:eastAsia="Times New Roman" w:hAnsi="Courier New" w:cs="Courier New"/>
                <w:color w:val="0000FF"/>
                <w:sz w:val="18"/>
                <w:szCs w:val="18"/>
                <w:lang w:val="en-US"/>
              </w:rPr>
              <w:t>&gt;</w:t>
            </w:r>
          </w:p>
          <w:p w14:paraId="33170E95"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informationCustomer</w:t>
            </w:r>
            <w:proofErr w:type="spellEnd"/>
            <w:r w:rsidRPr="00472A4F">
              <w:rPr>
                <w:rFonts w:ascii="Courier New" w:eastAsia="Times New Roman" w:hAnsi="Courier New" w:cs="Courier New"/>
                <w:color w:val="0000FF"/>
                <w:sz w:val="18"/>
                <w:szCs w:val="18"/>
                <w:lang w:val="en-US"/>
              </w:rPr>
              <w:t>&gt;</w:t>
            </w:r>
          </w:p>
          <w:p w14:paraId="1697440C"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informationCBSS</w:t>
            </w:r>
            <w:proofErr w:type="spellEnd"/>
            <w:r w:rsidRPr="00472A4F">
              <w:rPr>
                <w:rFonts w:ascii="Courier New" w:eastAsia="Times New Roman" w:hAnsi="Courier New" w:cs="Courier New"/>
                <w:color w:val="0000FF"/>
                <w:sz w:val="18"/>
                <w:szCs w:val="18"/>
                <w:lang w:val="en-US"/>
              </w:rPr>
              <w:t>&gt;</w:t>
            </w:r>
          </w:p>
          <w:p w14:paraId="441A32A3"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ticketCBSS</w:t>
            </w:r>
            <w:proofErr w:type="spellEnd"/>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717269e9-93c1-4090-9b89-48beda55fa66</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ticketCBSS</w:t>
            </w:r>
            <w:proofErr w:type="spellEnd"/>
            <w:r w:rsidRPr="00472A4F">
              <w:rPr>
                <w:rFonts w:ascii="Courier New" w:eastAsia="Times New Roman" w:hAnsi="Courier New" w:cs="Courier New"/>
                <w:color w:val="0000FF"/>
                <w:sz w:val="18"/>
                <w:szCs w:val="18"/>
                <w:lang w:val="en-US"/>
              </w:rPr>
              <w:t>&gt;</w:t>
            </w:r>
          </w:p>
          <w:p w14:paraId="3C156C7C"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timestampReceive</w:t>
            </w:r>
            <w:proofErr w:type="spellEnd"/>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2020-02-14T14:36:14.657Z</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timestampReceive</w:t>
            </w:r>
            <w:proofErr w:type="spellEnd"/>
            <w:r w:rsidRPr="00472A4F">
              <w:rPr>
                <w:rFonts w:ascii="Courier New" w:eastAsia="Times New Roman" w:hAnsi="Courier New" w:cs="Courier New"/>
                <w:color w:val="0000FF"/>
                <w:sz w:val="18"/>
                <w:szCs w:val="18"/>
                <w:lang w:val="en-US"/>
              </w:rPr>
              <w:t>&gt;</w:t>
            </w:r>
          </w:p>
          <w:p w14:paraId="1CEF9FA6"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timestampReply</w:t>
            </w:r>
            <w:proofErr w:type="spellEnd"/>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2020-02-14T14:36:15.063Z</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timestampReply</w:t>
            </w:r>
            <w:proofErr w:type="spellEnd"/>
            <w:r w:rsidRPr="00472A4F">
              <w:rPr>
                <w:rFonts w:ascii="Courier New" w:eastAsia="Times New Roman" w:hAnsi="Courier New" w:cs="Courier New"/>
                <w:color w:val="0000FF"/>
                <w:sz w:val="18"/>
                <w:szCs w:val="18"/>
                <w:lang w:val="en-US"/>
              </w:rPr>
              <w:t>&gt;</w:t>
            </w:r>
          </w:p>
          <w:p w14:paraId="2FCC6B89"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informationCBSS</w:t>
            </w:r>
            <w:proofErr w:type="spellEnd"/>
            <w:r w:rsidRPr="00472A4F">
              <w:rPr>
                <w:rFonts w:ascii="Courier New" w:eastAsia="Times New Roman" w:hAnsi="Courier New" w:cs="Courier New"/>
                <w:color w:val="0000FF"/>
                <w:sz w:val="18"/>
                <w:szCs w:val="18"/>
                <w:lang w:val="en-US"/>
              </w:rPr>
              <w:t>&gt;</w:t>
            </w:r>
          </w:p>
          <w:p w14:paraId="50464481"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legalContext</w:t>
            </w:r>
            <w:proofErr w:type="spellEnd"/>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VSB:IDENTIFICATION</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legalContext</w:t>
            </w:r>
            <w:proofErr w:type="spellEnd"/>
            <w:r w:rsidRPr="00472A4F">
              <w:rPr>
                <w:rFonts w:ascii="Courier New" w:eastAsia="Times New Roman" w:hAnsi="Courier New" w:cs="Courier New"/>
                <w:color w:val="0000FF"/>
                <w:sz w:val="18"/>
                <w:szCs w:val="18"/>
                <w:lang w:val="en-US"/>
              </w:rPr>
              <w:t>&gt;</w:t>
            </w:r>
          </w:p>
          <w:p w14:paraId="32BEEB9F"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&lt;criteria&gt;</w:t>
            </w:r>
          </w:p>
          <w:p w14:paraId="6161F5AC"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ssin</w:t>
            </w:r>
            <w:proofErr w:type="spellEnd"/>
            <w:r w:rsidRPr="00472A4F">
              <w:rPr>
                <w:rFonts w:ascii="Courier New" w:eastAsia="Times New Roman" w:hAnsi="Courier New" w:cs="Courier New"/>
                <w:color w:val="0000FF"/>
                <w:sz w:val="18"/>
                <w:szCs w:val="18"/>
                <w:lang w:val="en-US"/>
              </w:rPr>
              <w:t>&gt;</w:t>
            </w:r>
            <w:r w:rsidRPr="00753A73">
              <w:rPr>
                <w:rFonts w:ascii="Courier New" w:eastAsia="Times New Roman" w:hAnsi="Courier New" w:cs="Courier New"/>
                <w:b/>
                <w:bCs/>
                <w:color w:val="000000"/>
                <w:sz w:val="18"/>
                <w:szCs w:val="18"/>
                <w:lang w:val="en-US" w:eastAsia="nl-BE"/>
              </w:rPr>
              <w:t>*********82</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ssin</w:t>
            </w:r>
            <w:proofErr w:type="spellEnd"/>
            <w:r w:rsidRPr="00472A4F">
              <w:rPr>
                <w:rFonts w:ascii="Courier New" w:eastAsia="Times New Roman" w:hAnsi="Courier New" w:cs="Courier New"/>
                <w:color w:val="0000FF"/>
                <w:sz w:val="18"/>
                <w:szCs w:val="18"/>
                <w:lang w:val="en-US"/>
              </w:rPr>
              <w:t>&gt;</w:t>
            </w:r>
          </w:p>
          <w:p w14:paraId="061AA932"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&lt;/criteria&gt;</w:t>
            </w:r>
          </w:p>
          <w:p w14:paraId="47D9913F"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&lt;status&gt;</w:t>
            </w:r>
          </w:p>
          <w:p w14:paraId="00A5EC91"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&lt;value&gt;</w:t>
            </w:r>
            <w:r w:rsidRPr="00472A4F">
              <w:rPr>
                <w:rFonts w:ascii="Courier New" w:eastAsia="Times New Roman" w:hAnsi="Courier New" w:cs="Courier New"/>
                <w:b/>
                <w:bCs/>
                <w:color w:val="000000"/>
                <w:sz w:val="18"/>
                <w:szCs w:val="18"/>
                <w:lang w:val="en-US"/>
              </w:rPr>
              <w:t>DATA_FOUND</w:t>
            </w:r>
            <w:r w:rsidRPr="00472A4F">
              <w:rPr>
                <w:rFonts w:ascii="Courier New" w:eastAsia="Times New Roman" w:hAnsi="Courier New" w:cs="Courier New"/>
                <w:color w:val="0000FF"/>
                <w:sz w:val="18"/>
                <w:szCs w:val="18"/>
                <w:lang w:val="en-US"/>
              </w:rPr>
              <w:t>&lt;/value&gt;</w:t>
            </w:r>
          </w:p>
          <w:p w14:paraId="78711F82"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&lt;code&gt;</w:t>
            </w:r>
            <w:r w:rsidRPr="00472A4F">
              <w:rPr>
                <w:rFonts w:ascii="Courier New" w:eastAsia="Times New Roman" w:hAnsi="Courier New" w:cs="Courier New"/>
                <w:b/>
                <w:bCs/>
                <w:color w:val="000000"/>
                <w:sz w:val="18"/>
                <w:szCs w:val="18"/>
                <w:lang w:val="en-US"/>
              </w:rPr>
              <w:t>MSG00000</w:t>
            </w:r>
            <w:r w:rsidRPr="00472A4F">
              <w:rPr>
                <w:rFonts w:ascii="Courier New" w:eastAsia="Times New Roman" w:hAnsi="Courier New" w:cs="Courier New"/>
                <w:color w:val="0000FF"/>
                <w:sz w:val="18"/>
                <w:szCs w:val="18"/>
                <w:lang w:val="en-US"/>
              </w:rPr>
              <w:t>&lt;/code&gt;</w:t>
            </w:r>
          </w:p>
          <w:p w14:paraId="26D2BE35"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&lt;description&gt;</w:t>
            </w:r>
            <w:r w:rsidRPr="00472A4F">
              <w:rPr>
                <w:rFonts w:ascii="Courier New" w:eastAsia="Times New Roman" w:hAnsi="Courier New" w:cs="Courier New"/>
                <w:b/>
                <w:bCs/>
                <w:color w:val="000000"/>
                <w:sz w:val="18"/>
                <w:szCs w:val="18"/>
                <w:lang w:val="en-US"/>
              </w:rPr>
              <w:t>Treatment successful</w:t>
            </w:r>
            <w:r w:rsidRPr="00472A4F">
              <w:rPr>
                <w:rFonts w:ascii="Courier New" w:eastAsia="Times New Roman" w:hAnsi="Courier New" w:cs="Courier New"/>
                <w:color w:val="0000FF"/>
                <w:sz w:val="18"/>
                <w:szCs w:val="18"/>
                <w:lang w:val="en-US"/>
              </w:rPr>
              <w:t>&lt;/description&gt;</w:t>
            </w:r>
          </w:p>
          <w:p w14:paraId="7DD7BF8E"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&lt;/status&gt;</w:t>
            </w:r>
          </w:p>
          <w:p w14:paraId="58DCB5A7"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ssin</w:t>
            </w:r>
            <w:proofErr w:type="spellEnd"/>
            <w:r w:rsidRPr="00472A4F">
              <w:rPr>
                <w:rFonts w:ascii="Courier New" w:eastAsia="Times New Roman" w:hAnsi="Courier New" w:cs="Courier New"/>
                <w:color w:val="0000FF"/>
                <w:sz w:val="18"/>
                <w:szCs w:val="18"/>
                <w:lang w:val="en-US"/>
              </w:rPr>
              <w:t>&gt;</w:t>
            </w:r>
            <w:r w:rsidRPr="00753A73">
              <w:rPr>
                <w:rFonts w:ascii="Courier New" w:eastAsia="Times New Roman" w:hAnsi="Courier New" w:cs="Courier New"/>
                <w:b/>
                <w:bCs/>
                <w:color w:val="000000"/>
                <w:sz w:val="18"/>
                <w:szCs w:val="18"/>
                <w:lang w:val="en-US" w:eastAsia="nl-BE"/>
              </w:rPr>
              <w:t>*********82</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ssin</w:t>
            </w:r>
            <w:proofErr w:type="spellEnd"/>
            <w:r w:rsidRPr="00472A4F">
              <w:rPr>
                <w:rFonts w:ascii="Courier New" w:eastAsia="Times New Roman" w:hAnsi="Courier New" w:cs="Courier New"/>
                <w:color w:val="0000FF"/>
                <w:sz w:val="18"/>
                <w:szCs w:val="18"/>
                <w:lang w:val="en-US"/>
              </w:rPr>
              <w:t>&gt;</w:t>
            </w:r>
          </w:p>
          <w:p w14:paraId="2631A64E"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&lt;result&gt;</w:t>
            </w:r>
          </w:p>
          <w:p w14:paraId="59C5C19F"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dataFilters</w:t>
            </w:r>
            <w:proofErr w:type="spellEnd"/>
            <w:r w:rsidRPr="00472A4F">
              <w:rPr>
                <w:rFonts w:ascii="Courier New" w:eastAsia="Times New Roman" w:hAnsi="Courier New" w:cs="Courier New"/>
                <w:color w:val="0000FF"/>
                <w:sz w:val="18"/>
                <w:szCs w:val="18"/>
                <w:lang w:val="en-US"/>
              </w:rPr>
              <w:t>&gt;</w:t>
            </w:r>
          </w:p>
          <w:p w14:paraId="12A1CEF3"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filteredElement</w:t>
            </w:r>
            <w:proofErr w:type="spellEnd"/>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person/nationalities</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filteredElement</w:t>
            </w:r>
            <w:proofErr w:type="spellEnd"/>
            <w:r w:rsidRPr="00472A4F">
              <w:rPr>
                <w:rFonts w:ascii="Courier New" w:eastAsia="Times New Roman" w:hAnsi="Courier New" w:cs="Courier New"/>
                <w:color w:val="0000FF"/>
                <w:sz w:val="18"/>
                <w:szCs w:val="18"/>
                <w:lang w:val="en-US"/>
              </w:rPr>
              <w:t>&gt;</w:t>
            </w:r>
          </w:p>
          <w:p w14:paraId="648D001D"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filteredElement</w:t>
            </w:r>
            <w:proofErr w:type="spellEnd"/>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person/birth/</w:t>
            </w:r>
            <w:proofErr w:type="spellStart"/>
            <w:r w:rsidRPr="00472A4F">
              <w:rPr>
                <w:rFonts w:ascii="Courier New" w:eastAsia="Times New Roman" w:hAnsi="Courier New" w:cs="Courier New"/>
                <w:b/>
                <w:bCs/>
                <w:color w:val="000000"/>
                <w:sz w:val="18"/>
                <w:szCs w:val="18"/>
                <w:lang w:val="en-US"/>
              </w:rPr>
              <w:t>birthPlace</w:t>
            </w:r>
            <w:proofErr w:type="spellEnd"/>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filteredElement</w:t>
            </w:r>
            <w:proofErr w:type="spellEnd"/>
            <w:r w:rsidRPr="00472A4F">
              <w:rPr>
                <w:rFonts w:ascii="Courier New" w:eastAsia="Times New Roman" w:hAnsi="Courier New" w:cs="Courier New"/>
                <w:color w:val="0000FF"/>
                <w:sz w:val="18"/>
                <w:szCs w:val="18"/>
                <w:lang w:val="en-US"/>
              </w:rPr>
              <w:t>&gt;</w:t>
            </w:r>
          </w:p>
          <w:p w14:paraId="104A4F73"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filteredElement</w:t>
            </w:r>
            <w:proofErr w:type="spellEnd"/>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person/birth/</w:t>
            </w:r>
            <w:proofErr w:type="spellStart"/>
            <w:r w:rsidRPr="00472A4F">
              <w:rPr>
                <w:rFonts w:ascii="Courier New" w:eastAsia="Times New Roman" w:hAnsi="Courier New" w:cs="Courier New"/>
                <w:b/>
                <w:bCs/>
                <w:color w:val="000000"/>
                <w:sz w:val="18"/>
                <w:szCs w:val="18"/>
                <w:lang w:val="en-US"/>
              </w:rPr>
              <w:t>actType</w:t>
            </w:r>
            <w:proofErr w:type="spellEnd"/>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filteredElement</w:t>
            </w:r>
            <w:proofErr w:type="spellEnd"/>
            <w:r w:rsidRPr="00472A4F">
              <w:rPr>
                <w:rFonts w:ascii="Courier New" w:eastAsia="Times New Roman" w:hAnsi="Courier New" w:cs="Courier New"/>
                <w:color w:val="0000FF"/>
                <w:sz w:val="18"/>
                <w:szCs w:val="18"/>
                <w:lang w:val="en-US"/>
              </w:rPr>
              <w:t>&gt;</w:t>
            </w:r>
          </w:p>
          <w:p w14:paraId="0DD6AC5F"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filteredElement</w:t>
            </w:r>
            <w:proofErr w:type="spellEnd"/>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person/decease/</w:t>
            </w:r>
            <w:proofErr w:type="spellStart"/>
            <w:r w:rsidRPr="00472A4F">
              <w:rPr>
                <w:rFonts w:ascii="Courier New" w:eastAsia="Times New Roman" w:hAnsi="Courier New" w:cs="Courier New"/>
                <w:b/>
                <w:bCs/>
                <w:color w:val="000000"/>
                <w:sz w:val="18"/>
                <w:szCs w:val="18"/>
                <w:lang w:val="en-US"/>
              </w:rPr>
              <w:t>deceasePlace</w:t>
            </w:r>
            <w:proofErr w:type="spellEnd"/>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filteredElement</w:t>
            </w:r>
            <w:proofErr w:type="spellEnd"/>
            <w:r w:rsidRPr="00472A4F">
              <w:rPr>
                <w:rFonts w:ascii="Courier New" w:eastAsia="Times New Roman" w:hAnsi="Courier New" w:cs="Courier New"/>
                <w:color w:val="0000FF"/>
                <w:sz w:val="18"/>
                <w:szCs w:val="18"/>
                <w:lang w:val="en-US"/>
              </w:rPr>
              <w:t>&gt;</w:t>
            </w:r>
          </w:p>
          <w:p w14:paraId="7F9F77D3"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filteredElement</w:t>
            </w:r>
            <w:proofErr w:type="spellEnd"/>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person/</w:t>
            </w:r>
            <w:proofErr w:type="spellStart"/>
            <w:r w:rsidRPr="00472A4F">
              <w:rPr>
                <w:rFonts w:ascii="Courier New" w:eastAsia="Times New Roman" w:hAnsi="Courier New" w:cs="Courier New"/>
                <w:b/>
                <w:bCs/>
                <w:color w:val="000000"/>
                <w:sz w:val="18"/>
                <w:szCs w:val="18"/>
                <w:lang w:val="en-US"/>
              </w:rPr>
              <w:t>civilStates</w:t>
            </w:r>
            <w:proofErr w:type="spellEnd"/>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filteredElement</w:t>
            </w:r>
            <w:proofErr w:type="spellEnd"/>
            <w:r w:rsidRPr="00472A4F">
              <w:rPr>
                <w:rFonts w:ascii="Courier New" w:eastAsia="Times New Roman" w:hAnsi="Courier New" w:cs="Courier New"/>
                <w:color w:val="0000FF"/>
                <w:sz w:val="18"/>
                <w:szCs w:val="18"/>
                <w:lang w:val="en-US"/>
              </w:rPr>
              <w:t>&gt;</w:t>
            </w:r>
          </w:p>
          <w:p w14:paraId="23C4C627"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filteredElement</w:t>
            </w:r>
            <w:proofErr w:type="spellEnd"/>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person/</w:t>
            </w:r>
            <w:proofErr w:type="spellStart"/>
            <w:r w:rsidRPr="00472A4F">
              <w:rPr>
                <w:rFonts w:ascii="Courier New" w:eastAsia="Times New Roman" w:hAnsi="Courier New" w:cs="Courier New"/>
                <w:b/>
                <w:bCs/>
                <w:color w:val="000000"/>
                <w:sz w:val="18"/>
                <w:szCs w:val="18"/>
                <w:lang w:val="en-US"/>
              </w:rPr>
              <w:t>legalCohabitation</w:t>
            </w:r>
            <w:proofErr w:type="spellEnd"/>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filteredElement</w:t>
            </w:r>
            <w:proofErr w:type="spellEnd"/>
            <w:r w:rsidRPr="00472A4F">
              <w:rPr>
                <w:rFonts w:ascii="Courier New" w:eastAsia="Times New Roman" w:hAnsi="Courier New" w:cs="Courier New"/>
                <w:color w:val="0000FF"/>
                <w:sz w:val="18"/>
                <w:szCs w:val="18"/>
                <w:lang w:val="en-US"/>
              </w:rPr>
              <w:t>&gt;</w:t>
            </w:r>
          </w:p>
          <w:p w14:paraId="4EF27A3E"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dataFilters</w:t>
            </w:r>
            <w:proofErr w:type="spellEnd"/>
            <w:r w:rsidRPr="00472A4F">
              <w:rPr>
                <w:rFonts w:ascii="Courier New" w:eastAsia="Times New Roman" w:hAnsi="Courier New" w:cs="Courier New"/>
                <w:color w:val="0000FF"/>
                <w:sz w:val="18"/>
                <w:szCs w:val="18"/>
                <w:lang w:val="en-US"/>
              </w:rPr>
              <w:t>&gt;</w:t>
            </w:r>
          </w:p>
          <w:p w14:paraId="47487F94"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&lt;person</w:t>
            </w:r>
            <w:r w:rsidRPr="00472A4F">
              <w:rPr>
                <w:rFonts w:ascii="Courier New" w:eastAsia="Times New Roman" w:hAnsi="Courier New" w:cs="Courier New"/>
                <w:color w:val="000000"/>
                <w:sz w:val="18"/>
                <w:szCs w:val="18"/>
                <w:lang w:val="en-US"/>
              </w:rPr>
              <w:t xml:space="preserve"> </w:t>
            </w:r>
            <w:r w:rsidRPr="00472A4F">
              <w:rPr>
                <w:rFonts w:ascii="Courier New" w:eastAsia="Times New Roman" w:hAnsi="Courier New" w:cs="Courier New"/>
                <w:color w:val="FF0000"/>
                <w:sz w:val="18"/>
                <w:szCs w:val="18"/>
                <w:lang w:val="en-US"/>
              </w:rPr>
              <w:t>register</w:t>
            </w:r>
            <w:r w:rsidRPr="00472A4F">
              <w:rPr>
                <w:rFonts w:ascii="Courier New" w:eastAsia="Times New Roman" w:hAnsi="Courier New" w:cs="Courier New"/>
                <w:color w:val="000000"/>
                <w:sz w:val="18"/>
                <w:szCs w:val="18"/>
                <w:lang w:val="en-US"/>
              </w:rPr>
              <w:t>=</w:t>
            </w:r>
            <w:r w:rsidRPr="00472A4F">
              <w:rPr>
                <w:rFonts w:ascii="Courier New" w:eastAsia="Times New Roman" w:hAnsi="Courier New" w:cs="Courier New"/>
                <w:b/>
                <w:bCs/>
                <w:color w:val="8000FF"/>
                <w:sz w:val="18"/>
                <w:szCs w:val="18"/>
                <w:lang w:val="en-US"/>
              </w:rPr>
              <w:t>"NR"</w:t>
            </w:r>
            <w:r w:rsidRPr="00472A4F">
              <w:rPr>
                <w:rFonts w:ascii="Courier New" w:eastAsia="Times New Roman" w:hAnsi="Courier New" w:cs="Courier New"/>
                <w:color w:val="0000FF"/>
                <w:sz w:val="18"/>
                <w:szCs w:val="18"/>
                <w:lang w:val="en-US"/>
              </w:rPr>
              <w:t>&gt;</w:t>
            </w:r>
          </w:p>
          <w:p w14:paraId="43532F8D"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ssin</w:t>
            </w:r>
            <w:proofErr w:type="spellEnd"/>
            <w:r w:rsidRPr="00472A4F">
              <w:rPr>
                <w:rFonts w:ascii="Courier New" w:eastAsia="Times New Roman" w:hAnsi="Courier New" w:cs="Courier New"/>
                <w:color w:val="0000FF"/>
                <w:sz w:val="18"/>
                <w:szCs w:val="18"/>
                <w:lang w:val="en-US"/>
              </w:rPr>
              <w:t>&gt;</w:t>
            </w:r>
            <w:r w:rsidRPr="00753A73">
              <w:rPr>
                <w:rFonts w:ascii="Courier New" w:eastAsia="Times New Roman" w:hAnsi="Courier New" w:cs="Courier New"/>
                <w:b/>
                <w:bCs/>
                <w:color w:val="000000"/>
                <w:sz w:val="18"/>
                <w:szCs w:val="18"/>
                <w:lang w:val="en-US" w:eastAsia="nl-BE"/>
              </w:rPr>
              <w:t>*********82</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ssin</w:t>
            </w:r>
            <w:proofErr w:type="spellEnd"/>
            <w:r w:rsidRPr="00472A4F">
              <w:rPr>
                <w:rFonts w:ascii="Courier New" w:eastAsia="Times New Roman" w:hAnsi="Courier New" w:cs="Courier New"/>
                <w:color w:val="0000FF"/>
                <w:sz w:val="18"/>
                <w:szCs w:val="18"/>
                <w:lang w:val="en-US"/>
              </w:rPr>
              <w:t>&gt;</w:t>
            </w:r>
          </w:p>
          <w:p w14:paraId="69540571"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&lt;name&gt;</w:t>
            </w:r>
          </w:p>
          <w:p w14:paraId="5761BC5B"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lastName</w:t>
            </w:r>
            <w:proofErr w:type="spellEnd"/>
            <w:r w:rsidRPr="00472A4F">
              <w:rPr>
                <w:rFonts w:ascii="Courier New" w:eastAsia="Times New Roman" w:hAnsi="Courier New" w:cs="Courier New"/>
                <w:color w:val="0000FF"/>
                <w:sz w:val="18"/>
                <w:szCs w:val="18"/>
                <w:lang w:val="en-US"/>
              </w:rPr>
              <w:t>&gt;</w:t>
            </w:r>
            <w:r>
              <w:rPr>
                <w:rFonts w:ascii="Courier New" w:eastAsia="Times New Roman" w:hAnsi="Courier New" w:cs="Courier New"/>
                <w:b/>
                <w:bCs/>
                <w:color w:val="000000"/>
                <w:sz w:val="18"/>
                <w:szCs w:val="18"/>
                <w:lang w:val="en-US"/>
              </w:rPr>
              <w:t>*********</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lastName</w:t>
            </w:r>
            <w:proofErr w:type="spellEnd"/>
            <w:r w:rsidRPr="00472A4F">
              <w:rPr>
                <w:rFonts w:ascii="Courier New" w:eastAsia="Times New Roman" w:hAnsi="Courier New" w:cs="Courier New"/>
                <w:color w:val="0000FF"/>
                <w:sz w:val="18"/>
                <w:szCs w:val="18"/>
                <w:lang w:val="en-US"/>
              </w:rPr>
              <w:t>&gt;</w:t>
            </w:r>
          </w:p>
          <w:p w14:paraId="5B83D602"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givenName</w:t>
            </w:r>
            <w:proofErr w:type="spellEnd"/>
            <w:r w:rsidRPr="00472A4F">
              <w:rPr>
                <w:rFonts w:ascii="Courier New" w:eastAsia="Times New Roman" w:hAnsi="Courier New" w:cs="Courier New"/>
                <w:color w:val="000000"/>
                <w:sz w:val="18"/>
                <w:szCs w:val="18"/>
                <w:lang w:val="en-US"/>
              </w:rPr>
              <w:t xml:space="preserve"> </w:t>
            </w:r>
            <w:r w:rsidRPr="00472A4F">
              <w:rPr>
                <w:rFonts w:ascii="Courier New" w:eastAsia="Times New Roman" w:hAnsi="Courier New" w:cs="Courier New"/>
                <w:color w:val="FF0000"/>
                <w:sz w:val="18"/>
                <w:szCs w:val="18"/>
                <w:lang w:val="en-US"/>
              </w:rPr>
              <w:t>sequence</w:t>
            </w:r>
            <w:r w:rsidRPr="00472A4F">
              <w:rPr>
                <w:rFonts w:ascii="Courier New" w:eastAsia="Times New Roman" w:hAnsi="Courier New" w:cs="Courier New"/>
                <w:color w:val="000000"/>
                <w:sz w:val="18"/>
                <w:szCs w:val="18"/>
                <w:lang w:val="en-US"/>
              </w:rPr>
              <w:t>=</w:t>
            </w:r>
            <w:r w:rsidRPr="00472A4F">
              <w:rPr>
                <w:rFonts w:ascii="Courier New" w:eastAsia="Times New Roman" w:hAnsi="Courier New" w:cs="Courier New"/>
                <w:b/>
                <w:bCs/>
                <w:color w:val="8000FF"/>
                <w:sz w:val="18"/>
                <w:szCs w:val="18"/>
                <w:lang w:val="en-US"/>
              </w:rPr>
              <w:t>"1"</w:t>
            </w:r>
            <w:r w:rsidRPr="00472A4F">
              <w:rPr>
                <w:rFonts w:ascii="Courier New" w:eastAsia="Times New Roman" w:hAnsi="Courier New" w:cs="Courier New"/>
                <w:color w:val="0000FF"/>
                <w:sz w:val="18"/>
                <w:szCs w:val="18"/>
                <w:lang w:val="en-US"/>
              </w:rPr>
              <w:t>&gt;</w:t>
            </w:r>
            <w:r>
              <w:rPr>
                <w:rFonts w:ascii="Courier New" w:eastAsia="Times New Roman" w:hAnsi="Courier New" w:cs="Courier New"/>
                <w:b/>
                <w:bCs/>
                <w:color w:val="000000"/>
                <w:sz w:val="18"/>
                <w:szCs w:val="18"/>
                <w:lang w:val="en-US"/>
              </w:rPr>
              <w:t>******</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givenName</w:t>
            </w:r>
            <w:proofErr w:type="spellEnd"/>
            <w:r w:rsidRPr="00472A4F">
              <w:rPr>
                <w:rFonts w:ascii="Courier New" w:eastAsia="Times New Roman" w:hAnsi="Courier New" w:cs="Courier New"/>
                <w:color w:val="0000FF"/>
                <w:sz w:val="18"/>
                <w:szCs w:val="18"/>
                <w:lang w:val="en-US"/>
              </w:rPr>
              <w:t>&gt;</w:t>
            </w:r>
          </w:p>
          <w:p w14:paraId="6BB5FA98"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inceptionDate</w:t>
            </w:r>
            <w:proofErr w:type="spellEnd"/>
            <w:r w:rsidRPr="00472A4F">
              <w:rPr>
                <w:rFonts w:ascii="Courier New" w:eastAsia="Times New Roman" w:hAnsi="Courier New" w:cs="Courier New"/>
                <w:color w:val="0000FF"/>
                <w:sz w:val="18"/>
                <w:szCs w:val="18"/>
                <w:lang w:val="en-US"/>
              </w:rPr>
              <w:t>&gt;</w:t>
            </w:r>
            <w:r>
              <w:rPr>
                <w:rFonts w:ascii="Courier New" w:eastAsia="Times New Roman" w:hAnsi="Courier New" w:cs="Courier New"/>
                <w:b/>
                <w:bCs/>
                <w:color w:val="000000"/>
                <w:sz w:val="18"/>
                <w:szCs w:val="18"/>
                <w:lang w:val="en-US"/>
              </w:rPr>
              <w:t>1933-**</w:t>
            </w:r>
            <w:r w:rsidRPr="00472A4F">
              <w:rPr>
                <w:rFonts w:ascii="Courier New" w:eastAsia="Times New Roman" w:hAnsi="Courier New" w:cs="Courier New"/>
                <w:b/>
                <w:bCs/>
                <w:color w:val="000000"/>
                <w:sz w:val="18"/>
                <w:szCs w:val="18"/>
                <w:lang w:val="en-US"/>
              </w:rPr>
              <w:t>-</w:t>
            </w:r>
            <w:r>
              <w:rPr>
                <w:rFonts w:ascii="Courier New" w:eastAsia="Times New Roman" w:hAnsi="Courier New" w:cs="Courier New"/>
                <w:b/>
                <w:bCs/>
                <w:color w:val="000000"/>
                <w:sz w:val="18"/>
                <w:szCs w:val="18"/>
                <w:lang w:val="en-US"/>
              </w:rPr>
              <w:t>**</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inceptionDate</w:t>
            </w:r>
            <w:proofErr w:type="spellEnd"/>
            <w:r w:rsidRPr="00472A4F">
              <w:rPr>
                <w:rFonts w:ascii="Courier New" w:eastAsia="Times New Roman" w:hAnsi="Courier New" w:cs="Courier New"/>
                <w:color w:val="0000FF"/>
                <w:sz w:val="18"/>
                <w:szCs w:val="18"/>
                <w:lang w:val="en-US"/>
              </w:rPr>
              <w:t>&gt;</w:t>
            </w:r>
          </w:p>
          <w:p w14:paraId="3F5B7A54"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&lt;/name&gt;</w:t>
            </w:r>
          </w:p>
          <w:p w14:paraId="3370AB94"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&lt;birth&gt;</w:t>
            </w:r>
          </w:p>
          <w:p w14:paraId="0473160D"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birthDate</w:t>
            </w:r>
            <w:proofErr w:type="spellEnd"/>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1933-</w:t>
            </w:r>
            <w:r>
              <w:rPr>
                <w:rFonts w:ascii="Courier New" w:eastAsia="Times New Roman" w:hAnsi="Courier New" w:cs="Courier New"/>
                <w:b/>
                <w:bCs/>
                <w:color w:val="000000"/>
                <w:sz w:val="18"/>
                <w:szCs w:val="18"/>
                <w:lang w:val="en-US"/>
              </w:rPr>
              <w:t>**</w:t>
            </w:r>
            <w:r w:rsidRPr="00472A4F">
              <w:rPr>
                <w:rFonts w:ascii="Courier New" w:eastAsia="Times New Roman" w:hAnsi="Courier New" w:cs="Courier New"/>
                <w:b/>
                <w:bCs/>
                <w:color w:val="000000"/>
                <w:sz w:val="18"/>
                <w:szCs w:val="18"/>
                <w:lang w:val="en-US"/>
              </w:rPr>
              <w:t>-</w:t>
            </w:r>
            <w:r>
              <w:rPr>
                <w:rFonts w:ascii="Courier New" w:eastAsia="Times New Roman" w:hAnsi="Courier New" w:cs="Courier New"/>
                <w:b/>
                <w:bCs/>
                <w:color w:val="000000"/>
                <w:sz w:val="18"/>
                <w:szCs w:val="18"/>
                <w:lang w:val="en-US"/>
              </w:rPr>
              <w:t>**</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birthDate</w:t>
            </w:r>
            <w:proofErr w:type="spellEnd"/>
            <w:r w:rsidRPr="00472A4F">
              <w:rPr>
                <w:rFonts w:ascii="Courier New" w:eastAsia="Times New Roman" w:hAnsi="Courier New" w:cs="Courier New"/>
                <w:color w:val="0000FF"/>
                <w:sz w:val="18"/>
                <w:szCs w:val="18"/>
                <w:lang w:val="en-US"/>
              </w:rPr>
              <w:t>&gt;</w:t>
            </w:r>
          </w:p>
          <w:p w14:paraId="4E219690"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&lt;/birth&gt;</w:t>
            </w:r>
          </w:p>
          <w:p w14:paraId="7999E1BC"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&lt;decease&gt;</w:t>
            </w:r>
          </w:p>
          <w:p w14:paraId="1F75D7D2"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deceaseDate</w:t>
            </w:r>
            <w:proofErr w:type="spellEnd"/>
            <w:r w:rsidRPr="00472A4F">
              <w:rPr>
                <w:rFonts w:ascii="Courier New" w:eastAsia="Times New Roman" w:hAnsi="Courier New" w:cs="Courier New"/>
                <w:color w:val="0000FF"/>
                <w:sz w:val="18"/>
                <w:szCs w:val="18"/>
                <w:lang w:val="en-US"/>
              </w:rPr>
              <w:t>&gt;</w:t>
            </w:r>
            <w:r>
              <w:rPr>
                <w:rFonts w:ascii="Courier New" w:eastAsia="Times New Roman" w:hAnsi="Courier New" w:cs="Courier New"/>
                <w:b/>
                <w:bCs/>
                <w:color w:val="000000"/>
                <w:sz w:val="18"/>
                <w:szCs w:val="18"/>
                <w:lang w:val="en-US"/>
              </w:rPr>
              <w:t>2008-**</w:t>
            </w:r>
            <w:r w:rsidRPr="00472A4F">
              <w:rPr>
                <w:rFonts w:ascii="Courier New" w:eastAsia="Times New Roman" w:hAnsi="Courier New" w:cs="Courier New"/>
                <w:b/>
                <w:bCs/>
                <w:color w:val="000000"/>
                <w:sz w:val="18"/>
                <w:szCs w:val="18"/>
                <w:lang w:val="en-US"/>
              </w:rPr>
              <w:t>-</w:t>
            </w:r>
            <w:r>
              <w:rPr>
                <w:rFonts w:ascii="Courier New" w:eastAsia="Times New Roman" w:hAnsi="Courier New" w:cs="Courier New"/>
                <w:b/>
                <w:bCs/>
                <w:color w:val="000000"/>
                <w:sz w:val="18"/>
                <w:szCs w:val="18"/>
                <w:lang w:val="en-US"/>
              </w:rPr>
              <w:t>**</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deceaseDate</w:t>
            </w:r>
            <w:proofErr w:type="spellEnd"/>
            <w:r w:rsidRPr="00472A4F">
              <w:rPr>
                <w:rFonts w:ascii="Courier New" w:eastAsia="Times New Roman" w:hAnsi="Courier New" w:cs="Courier New"/>
                <w:color w:val="0000FF"/>
                <w:sz w:val="18"/>
                <w:szCs w:val="18"/>
                <w:lang w:val="en-US"/>
              </w:rPr>
              <w:t>&gt;</w:t>
            </w:r>
          </w:p>
          <w:p w14:paraId="06E543C5"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&lt;/decease&gt;</w:t>
            </w:r>
          </w:p>
          <w:p w14:paraId="2465A40D" w14:textId="77777777" w:rsidR="004E1C21" w:rsidRPr="004E1C21" w:rsidRDefault="004E1C21" w:rsidP="004E1C21">
            <w:pPr>
              <w:shd w:val="clear" w:color="auto" w:fill="FFFFFF"/>
              <w:jc w:val="left"/>
              <w:rPr>
                <w:rFonts w:ascii="Courier New" w:eastAsia="Times New Roman" w:hAnsi="Courier New" w:cs="Courier New"/>
                <w:b/>
                <w:bCs/>
                <w:color w:val="000000"/>
                <w:sz w:val="18"/>
                <w:szCs w:val="18"/>
                <w:lang w:val="nl-NL"/>
              </w:rPr>
            </w:pPr>
            <w:r>
              <w:rPr>
                <w:rFonts w:ascii="Courier New" w:eastAsia="Times New Roman" w:hAnsi="Courier New" w:cs="Courier New"/>
                <w:b/>
                <w:bCs/>
                <w:color w:val="000000"/>
                <w:sz w:val="18"/>
                <w:szCs w:val="18"/>
                <w:lang w:val="en-US"/>
              </w:rPr>
              <w:t xml:space="preserve">                     </w:t>
            </w:r>
            <w:r w:rsidRPr="004E1C21">
              <w:rPr>
                <w:rFonts w:ascii="Courier New" w:eastAsia="Times New Roman" w:hAnsi="Courier New" w:cs="Courier New"/>
                <w:color w:val="0000FF"/>
                <w:sz w:val="18"/>
                <w:szCs w:val="18"/>
                <w:lang w:val="nl-NL"/>
              </w:rPr>
              <w:t>&lt;gender&gt;</w:t>
            </w:r>
          </w:p>
          <w:p w14:paraId="6A534523" w14:textId="77777777" w:rsidR="004E1C21" w:rsidRPr="004E1C21" w:rsidRDefault="004E1C21" w:rsidP="004E1C21">
            <w:pPr>
              <w:shd w:val="clear" w:color="auto" w:fill="FFFFFF"/>
              <w:jc w:val="left"/>
              <w:rPr>
                <w:rFonts w:ascii="Courier New" w:eastAsia="Times New Roman" w:hAnsi="Courier New" w:cs="Courier New"/>
                <w:b/>
                <w:bCs/>
                <w:color w:val="000000"/>
                <w:sz w:val="18"/>
                <w:szCs w:val="18"/>
                <w:lang w:val="nl-NL"/>
              </w:rPr>
            </w:pPr>
            <w:r w:rsidRPr="004E1C21">
              <w:rPr>
                <w:rFonts w:ascii="Courier New" w:eastAsia="Times New Roman" w:hAnsi="Courier New" w:cs="Courier New"/>
                <w:b/>
                <w:bCs/>
                <w:color w:val="000000"/>
                <w:sz w:val="18"/>
                <w:szCs w:val="18"/>
                <w:lang w:val="nl-NL"/>
              </w:rPr>
              <w:t xml:space="preserve">                         </w:t>
            </w:r>
            <w:r w:rsidRPr="004E1C21">
              <w:rPr>
                <w:rFonts w:ascii="Courier New" w:eastAsia="Times New Roman" w:hAnsi="Courier New" w:cs="Courier New"/>
                <w:color w:val="0000FF"/>
                <w:sz w:val="18"/>
                <w:szCs w:val="18"/>
                <w:lang w:val="nl-NL"/>
              </w:rPr>
              <w:t>&lt;</w:t>
            </w:r>
            <w:proofErr w:type="spellStart"/>
            <w:r w:rsidRPr="004E1C21">
              <w:rPr>
                <w:rFonts w:ascii="Courier New" w:eastAsia="Times New Roman" w:hAnsi="Courier New" w:cs="Courier New"/>
                <w:color w:val="0000FF"/>
                <w:sz w:val="18"/>
                <w:szCs w:val="18"/>
                <w:lang w:val="nl-NL"/>
              </w:rPr>
              <w:t>genderCode</w:t>
            </w:r>
            <w:proofErr w:type="spellEnd"/>
            <w:r w:rsidRPr="004E1C21">
              <w:rPr>
                <w:rFonts w:ascii="Courier New" w:eastAsia="Times New Roman" w:hAnsi="Courier New" w:cs="Courier New"/>
                <w:color w:val="0000FF"/>
                <w:sz w:val="18"/>
                <w:szCs w:val="18"/>
                <w:lang w:val="nl-NL"/>
              </w:rPr>
              <w:t>&gt;</w:t>
            </w:r>
            <w:r w:rsidRPr="004E1C21">
              <w:rPr>
                <w:rFonts w:ascii="Courier New" w:eastAsia="Times New Roman" w:hAnsi="Courier New" w:cs="Courier New"/>
                <w:b/>
                <w:bCs/>
                <w:color w:val="000000"/>
                <w:sz w:val="18"/>
                <w:szCs w:val="18"/>
                <w:lang w:val="nl-NL"/>
              </w:rPr>
              <w:t>M</w:t>
            </w:r>
            <w:r w:rsidRPr="004E1C21">
              <w:rPr>
                <w:rFonts w:ascii="Courier New" w:eastAsia="Times New Roman" w:hAnsi="Courier New" w:cs="Courier New"/>
                <w:color w:val="0000FF"/>
                <w:sz w:val="18"/>
                <w:szCs w:val="18"/>
                <w:lang w:val="nl-NL"/>
              </w:rPr>
              <w:t>&lt;/</w:t>
            </w:r>
            <w:proofErr w:type="spellStart"/>
            <w:r w:rsidRPr="004E1C21">
              <w:rPr>
                <w:rFonts w:ascii="Courier New" w:eastAsia="Times New Roman" w:hAnsi="Courier New" w:cs="Courier New"/>
                <w:color w:val="0000FF"/>
                <w:sz w:val="18"/>
                <w:szCs w:val="18"/>
                <w:lang w:val="nl-NL"/>
              </w:rPr>
              <w:t>genderCode</w:t>
            </w:r>
            <w:proofErr w:type="spellEnd"/>
            <w:r w:rsidRPr="004E1C21">
              <w:rPr>
                <w:rFonts w:ascii="Courier New" w:eastAsia="Times New Roman" w:hAnsi="Courier New" w:cs="Courier New"/>
                <w:color w:val="0000FF"/>
                <w:sz w:val="18"/>
                <w:szCs w:val="18"/>
                <w:lang w:val="nl-NL"/>
              </w:rPr>
              <w:t>&gt;</w:t>
            </w:r>
          </w:p>
          <w:p w14:paraId="17903552" w14:textId="77777777" w:rsidR="004E1C21" w:rsidRPr="000F6AC1" w:rsidRDefault="004E1C21" w:rsidP="004E1C21">
            <w:pPr>
              <w:shd w:val="clear" w:color="auto" w:fill="FFFFFF"/>
              <w:jc w:val="left"/>
              <w:rPr>
                <w:rFonts w:ascii="Courier New" w:eastAsia="Times New Roman" w:hAnsi="Courier New" w:cs="Courier New"/>
                <w:b/>
                <w:bCs/>
                <w:color w:val="000000"/>
                <w:sz w:val="18"/>
                <w:szCs w:val="18"/>
              </w:rPr>
            </w:pPr>
            <w:r w:rsidRPr="004E1C21">
              <w:rPr>
                <w:rFonts w:ascii="Courier New" w:eastAsia="Times New Roman" w:hAnsi="Courier New" w:cs="Courier New"/>
                <w:b/>
                <w:bCs/>
                <w:color w:val="000000"/>
                <w:sz w:val="18"/>
                <w:szCs w:val="18"/>
                <w:lang w:val="nl-NL"/>
              </w:rPr>
              <w:t xml:space="preserve">                     </w:t>
            </w:r>
            <w:r w:rsidRPr="000F6AC1">
              <w:rPr>
                <w:rFonts w:ascii="Courier New" w:eastAsia="Times New Roman" w:hAnsi="Courier New" w:cs="Courier New"/>
                <w:color w:val="0000FF"/>
                <w:sz w:val="18"/>
                <w:szCs w:val="18"/>
              </w:rPr>
              <w:t>&lt;/</w:t>
            </w:r>
            <w:proofErr w:type="spellStart"/>
            <w:r w:rsidRPr="000F6AC1">
              <w:rPr>
                <w:rFonts w:ascii="Courier New" w:eastAsia="Times New Roman" w:hAnsi="Courier New" w:cs="Courier New"/>
                <w:color w:val="0000FF"/>
                <w:sz w:val="18"/>
                <w:szCs w:val="18"/>
              </w:rPr>
              <w:t>gender</w:t>
            </w:r>
            <w:proofErr w:type="spellEnd"/>
            <w:r w:rsidRPr="000F6AC1">
              <w:rPr>
                <w:rFonts w:ascii="Courier New" w:eastAsia="Times New Roman" w:hAnsi="Courier New" w:cs="Courier New"/>
                <w:color w:val="0000FF"/>
                <w:sz w:val="18"/>
                <w:szCs w:val="18"/>
              </w:rPr>
              <w:t>&gt;</w:t>
            </w:r>
          </w:p>
          <w:p w14:paraId="125A49F5"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sidRPr="000F6AC1">
              <w:rPr>
                <w:rFonts w:ascii="Courier New" w:eastAsia="Times New Roman" w:hAnsi="Courier New" w:cs="Courier New"/>
                <w:b/>
                <w:bCs/>
                <w:color w:val="000000"/>
                <w:sz w:val="18"/>
                <w:szCs w:val="18"/>
              </w:rPr>
              <w:t xml:space="preserve">                     </w:t>
            </w:r>
            <w:r w:rsidRPr="00472A4F">
              <w:rPr>
                <w:rFonts w:ascii="Courier New" w:eastAsia="Times New Roman" w:hAnsi="Courier New" w:cs="Courier New"/>
                <w:color w:val="0000FF"/>
                <w:sz w:val="18"/>
                <w:szCs w:val="18"/>
                <w:lang w:val="en-US"/>
              </w:rPr>
              <w:t>&lt;address&gt;</w:t>
            </w:r>
          </w:p>
          <w:p w14:paraId="2CD3F434"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residentialAddress</w:t>
            </w:r>
            <w:proofErr w:type="spellEnd"/>
            <w:r w:rsidRPr="00472A4F">
              <w:rPr>
                <w:rFonts w:ascii="Courier New" w:eastAsia="Times New Roman" w:hAnsi="Courier New" w:cs="Courier New"/>
                <w:color w:val="0000FF"/>
                <w:sz w:val="18"/>
                <w:szCs w:val="18"/>
                <w:lang w:val="en-US"/>
              </w:rPr>
              <w:t>&gt;</w:t>
            </w:r>
          </w:p>
          <w:p w14:paraId="5A4C2B35"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countryCode</w:t>
            </w:r>
            <w:proofErr w:type="spellEnd"/>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150</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countryCode</w:t>
            </w:r>
            <w:proofErr w:type="spellEnd"/>
            <w:r w:rsidRPr="00472A4F">
              <w:rPr>
                <w:rFonts w:ascii="Courier New" w:eastAsia="Times New Roman" w:hAnsi="Courier New" w:cs="Courier New"/>
                <w:color w:val="0000FF"/>
                <w:sz w:val="18"/>
                <w:szCs w:val="18"/>
                <w:lang w:val="en-US"/>
              </w:rPr>
              <w:t>&gt;</w:t>
            </w:r>
          </w:p>
          <w:p w14:paraId="37227290"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countryName</w:t>
            </w:r>
            <w:proofErr w:type="spellEnd"/>
            <w:r w:rsidRPr="00472A4F">
              <w:rPr>
                <w:rFonts w:ascii="Courier New" w:eastAsia="Times New Roman" w:hAnsi="Courier New" w:cs="Courier New"/>
                <w:color w:val="000000"/>
                <w:sz w:val="18"/>
                <w:szCs w:val="18"/>
                <w:lang w:val="en-US"/>
              </w:rPr>
              <w:t xml:space="preserve"> </w:t>
            </w:r>
            <w:r w:rsidRPr="00472A4F">
              <w:rPr>
                <w:rFonts w:ascii="Courier New" w:eastAsia="Times New Roman" w:hAnsi="Courier New" w:cs="Courier New"/>
                <w:color w:val="FF0000"/>
                <w:sz w:val="18"/>
                <w:szCs w:val="18"/>
                <w:lang w:val="en-US"/>
              </w:rPr>
              <w:t>language</w:t>
            </w:r>
            <w:r w:rsidRPr="00472A4F">
              <w:rPr>
                <w:rFonts w:ascii="Courier New" w:eastAsia="Times New Roman" w:hAnsi="Courier New" w:cs="Courier New"/>
                <w:color w:val="000000"/>
                <w:sz w:val="18"/>
                <w:szCs w:val="18"/>
                <w:lang w:val="en-US"/>
              </w:rPr>
              <w:t>=</w:t>
            </w:r>
            <w:r w:rsidRPr="00472A4F">
              <w:rPr>
                <w:rFonts w:ascii="Courier New" w:eastAsia="Times New Roman" w:hAnsi="Courier New" w:cs="Courier New"/>
                <w:b/>
                <w:bCs/>
                <w:color w:val="8000FF"/>
                <w:sz w:val="18"/>
                <w:szCs w:val="18"/>
                <w:lang w:val="en-US"/>
              </w:rPr>
              <w:t>"FR"</w:t>
            </w:r>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Belgique</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countryName</w:t>
            </w:r>
            <w:proofErr w:type="spellEnd"/>
            <w:r w:rsidRPr="00472A4F">
              <w:rPr>
                <w:rFonts w:ascii="Courier New" w:eastAsia="Times New Roman" w:hAnsi="Courier New" w:cs="Courier New"/>
                <w:color w:val="0000FF"/>
                <w:sz w:val="18"/>
                <w:szCs w:val="18"/>
                <w:lang w:val="en-US"/>
              </w:rPr>
              <w:t>&gt;</w:t>
            </w:r>
          </w:p>
          <w:p w14:paraId="3F91BDC7"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countryName</w:t>
            </w:r>
            <w:proofErr w:type="spellEnd"/>
            <w:r w:rsidRPr="00472A4F">
              <w:rPr>
                <w:rFonts w:ascii="Courier New" w:eastAsia="Times New Roman" w:hAnsi="Courier New" w:cs="Courier New"/>
                <w:color w:val="000000"/>
                <w:sz w:val="18"/>
                <w:szCs w:val="18"/>
                <w:lang w:val="en-US"/>
              </w:rPr>
              <w:t xml:space="preserve"> </w:t>
            </w:r>
            <w:r w:rsidRPr="00472A4F">
              <w:rPr>
                <w:rFonts w:ascii="Courier New" w:eastAsia="Times New Roman" w:hAnsi="Courier New" w:cs="Courier New"/>
                <w:color w:val="FF0000"/>
                <w:sz w:val="18"/>
                <w:szCs w:val="18"/>
                <w:lang w:val="en-US"/>
              </w:rPr>
              <w:t>language</w:t>
            </w:r>
            <w:r w:rsidRPr="00472A4F">
              <w:rPr>
                <w:rFonts w:ascii="Courier New" w:eastAsia="Times New Roman" w:hAnsi="Courier New" w:cs="Courier New"/>
                <w:color w:val="000000"/>
                <w:sz w:val="18"/>
                <w:szCs w:val="18"/>
                <w:lang w:val="en-US"/>
              </w:rPr>
              <w:t>=</w:t>
            </w:r>
            <w:r w:rsidRPr="00472A4F">
              <w:rPr>
                <w:rFonts w:ascii="Courier New" w:eastAsia="Times New Roman" w:hAnsi="Courier New" w:cs="Courier New"/>
                <w:b/>
                <w:bCs/>
                <w:color w:val="8000FF"/>
                <w:sz w:val="18"/>
                <w:szCs w:val="18"/>
                <w:lang w:val="en-US"/>
              </w:rPr>
              <w:t>"NL"</w:t>
            </w:r>
            <w:r w:rsidRPr="00472A4F">
              <w:rPr>
                <w:rFonts w:ascii="Courier New" w:eastAsia="Times New Roman" w:hAnsi="Courier New" w:cs="Courier New"/>
                <w:color w:val="0000FF"/>
                <w:sz w:val="18"/>
                <w:szCs w:val="18"/>
                <w:lang w:val="en-US"/>
              </w:rPr>
              <w:t>&gt;</w:t>
            </w:r>
            <w:proofErr w:type="spellStart"/>
            <w:r w:rsidRPr="00472A4F">
              <w:rPr>
                <w:rFonts w:ascii="Courier New" w:eastAsia="Times New Roman" w:hAnsi="Courier New" w:cs="Courier New"/>
                <w:b/>
                <w:bCs/>
                <w:color w:val="000000"/>
                <w:sz w:val="18"/>
                <w:szCs w:val="18"/>
                <w:lang w:val="en-US"/>
              </w:rPr>
              <w:t>België</w:t>
            </w:r>
            <w:proofErr w:type="spellEnd"/>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countryName</w:t>
            </w:r>
            <w:proofErr w:type="spellEnd"/>
            <w:r w:rsidRPr="00472A4F">
              <w:rPr>
                <w:rFonts w:ascii="Courier New" w:eastAsia="Times New Roman" w:hAnsi="Courier New" w:cs="Courier New"/>
                <w:color w:val="0000FF"/>
                <w:sz w:val="18"/>
                <w:szCs w:val="18"/>
                <w:lang w:val="en-US"/>
              </w:rPr>
              <w:t>&gt;</w:t>
            </w:r>
          </w:p>
          <w:p w14:paraId="552A4F5D"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countryName</w:t>
            </w:r>
            <w:proofErr w:type="spellEnd"/>
            <w:r w:rsidRPr="00472A4F">
              <w:rPr>
                <w:rFonts w:ascii="Courier New" w:eastAsia="Times New Roman" w:hAnsi="Courier New" w:cs="Courier New"/>
                <w:color w:val="000000"/>
                <w:sz w:val="18"/>
                <w:szCs w:val="18"/>
                <w:lang w:val="en-US"/>
              </w:rPr>
              <w:t xml:space="preserve"> </w:t>
            </w:r>
            <w:r w:rsidRPr="00472A4F">
              <w:rPr>
                <w:rFonts w:ascii="Courier New" w:eastAsia="Times New Roman" w:hAnsi="Courier New" w:cs="Courier New"/>
                <w:color w:val="FF0000"/>
                <w:sz w:val="18"/>
                <w:szCs w:val="18"/>
                <w:lang w:val="en-US"/>
              </w:rPr>
              <w:t>language</w:t>
            </w:r>
            <w:r w:rsidRPr="00472A4F">
              <w:rPr>
                <w:rFonts w:ascii="Courier New" w:eastAsia="Times New Roman" w:hAnsi="Courier New" w:cs="Courier New"/>
                <w:color w:val="000000"/>
                <w:sz w:val="18"/>
                <w:szCs w:val="18"/>
                <w:lang w:val="en-US"/>
              </w:rPr>
              <w:t>=</w:t>
            </w:r>
            <w:r w:rsidRPr="00472A4F">
              <w:rPr>
                <w:rFonts w:ascii="Courier New" w:eastAsia="Times New Roman" w:hAnsi="Courier New" w:cs="Courier New"/>
                <w:b/>
                <w:bCs/>
                <w:color w:val="8000FF"/>
                <w:sz w:val="18"/>
                <w:szCs w:val="18"/>
                <w:lang w:val="en-US"/>
              </w:rPr>
              <w:t>"DE"</w:t>
            </w:r>
            <w:r w:rsidRPr="00472A4F">
              <w:rPr>
                <w:rFonts w:ascii="Courier New" w:eastAsia="Times New Roman" w:hAnsi="Courier New" w:cs="Courier New"/>
                <w:color w:val="0000FF"/>
                <w:sz w:val="18"/>
                <w:szCs w:val="18"/>
                <w:lang w:val="en-US"/>
              </w:rPr>
              <w:t>&gt;</w:t>
            </w:r>
            <w:proofErr w:type="spellStart"/>
            <w:r w:rsidRPr="00472A4F">
              <w:rPr>
                <w:rFonts w:ascii="Courier New" w:eastAsia="Times New Roman" w:hAnsi="Courier New" w:cs="Courier New"/>
                <w:b/>
                <w:bCs/>
                <w:color w:val="000000"/>
                <w:sz w:val="18"/>
                <w:szCs w:val="18"/>
                <w:lang w:val="en-US"/>
              </w:rPr>
              <w:t>Belgien</w:t>
            </w:r>
            <w:proofErr w:type="spellEnd"/>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countryName</w:t>
            </w:r>
            <w:proofErr w:type="spellEnd"/>
            <w:r w:rsidRPr="00472A4F">
              <w:rPr>
                <w:rFonts w:ascii="Courier New" w:eastAsia="Times New Roman" w:hAnsi="Courier New" w:cs="Courier New"/>
                <w:color w:val="0000FF"/>
                <w:sz w:val="18"/>
                <w:szCs w:val="18"/>
                <w:lang w:val="en-US"/>
              </w:rPr>
              <w:t>&gt;</w:t>
            </w:r>
          </w:p>
          <w:p w14:paraId="533374FB"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cityCode</w:t>
            </w:r>
            <w:proofErr w:type="spellEnd"/>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23064</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cityCode</w:t>
            </w:r>
            <w:proofErr w:type="spellEnd"/>
            <w:r w:rsidRPr="00472A4F">
              <w:rPr>
                <w:rFonts w:ascii="Courier New" w:eastAsia="Times New Roman" w:hAnsi="Courier New" w:cs="Courier New"/>
                <w:color w:val="0000FF"/>
                <w:sz w:val="18"/>
                <w:szCs w:val="18"/>
                <w:lang w:val="en-US"/>
              </w:rPr>
              <w:t>&gt;</w:t>
            </w:r>
          </w:p>
          <w:p w14:paraId="781BA4FC"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cityName</w:t>
            </w:r>
            <w:proofErr w:type="spellEnd"/>
            <w:r w:rsidRPr="00472A4F">
              <w:rPr>
                <w:rFonts w:ascii="Courier New" w:eastAsia="Times New Roman" w:hAnsi="Courier New" w:cs="Courier New"/>
                <w:color w:val="000000"/>
                <w:sz w:val="18"/>
                <w:szCs w:val="18"/>
                <w:lang w:val="en-US"/>
              </w:rPr>
              <w:t xml:space="preserve"> </w:t>
            </w:r>
            <w:r w:rsidRPr="00472A4F">
              <w:rPr>
                <w:rFonts w:ascii="Courier New" w:eastAsia="Times New Roman" w:hAnsi="Courier New" w:cs="Courier New"/>
                <w:color w:val="FF0000"/>
                <w:sz w:val="18"/>
                <w:szCs w:val="18"/>
                <w:lang w:val="en-US"/>
              </w:rPr>
              <w:t>language</w:t>
            </w:r>
            <w:r w:rsidRPr="00472A4F">
              <w:rPr>
                <w:rFonts w:ascii="Courier New" w:eastAsia="Times New Roman" w:hAnsi="Courier New" w:cs="Courier New"/>
                <w:color w:val="000000"/>
                <w:sz w:val="18"/>
                <w:szCs w:val="18"/>
                <w:lang w:val="en-US"/>
              </w:rPr>
              <w:t>=</w:t>
            </w:r>
            <w:r w:rsidRPr="00472A4F">
              <w:rPr>
                <w:rFonts w:ascii="Courier New" w:eastAsia="Times New Roman" w:hAnsi="Courier New" w:cs="Courier New"/>
                <w:b/>
                <w:bCs/>
                <w:color w:val="8000FF"/>
                <w:sz w:val="18"/>
                <w:szCs w:val="18"/>
                <w:lang w:val="en-US"/>
              </w:rPr>
              <w:t>"NL"</w:t>
            </w:r>
            <w:r w:rsidRPr="00472A4F">
              <w:rPr>
                <w:rFonts w:ascii="Courier New" w:eastAsia="Times New Roman" w:hAnsi="Courier New" w:cs="Courier New"/>
                <w:color w:val="0000FF"/>
                <w:sz w:val="18"/>
                <w:szCs w:val="18"/>
                <w:lang w:val="en-US"/>
              </w:rPr>
              <w:t>&gt;</w:t>
            </w:r>
            <w:proofErr w:type="spellStart"/>
            <w:r w:rsidRPr="00472A4F">
              <w:rPr>
                <w:rFonts w:ascii="Courier New" w:eastAsia="Times New Roman" w:hAnsi="Courier New" w:cs="Courier New"/>
                <w:b/>
                <w:bCs/>
                <w:color w:val="000000"/>
                <w:sz w:val="18"/>
                <w:szCs w:val="18"/>
                <w:lang w:val="en-US"/>
              </w:rPr>
              <w:t>Pepingen</w:t>
            </w:r>
            <w:proofErr w:type="spellEnd"/>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cityName</w:t>
            </w:r>
            <w:proofErr w:type="spellEnd"/>
            <w:r w:rsidRPr="00472A4F">
              <w:rPr>
                <w:rFonts w:ascii="Courier New" w:eastAsia="Times New Roman" w:hAnsi="Courier New" w:cs="Courier New"/>
                <w:color w:val="0000FF"/>
                <w:sz w:val="18"/>
                <w:szCs w:val="18"/>
                <w:lang w:val="en-US"/>
              </w:rPr>
              <w:t>&gt;</w:t>
            </w:r>
          </w:p>
          <w:p w14:paraId="579555A6"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postalCode</w:t>
            </w:r>
            <w:proofErr w:type="spellEnd"/>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1670</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postalCode</w:t>
            </w:r>
            <w:proofErr w:type="spellEnd"/>
            <w:r w:rsidRPr="00472A4F">
              <w:rPr>
                <w:rFonts w:ascii="Courier New" w:eastAsia="Times New Roman" w:hAnsi="Courier New" w:cs="Courier New"/>
                <w:color w:val="0000FF"/>
                <w:sz w:val="18"/>
                <w:szCs w:val="18"/>
                <w:lang w:val="en-US"/>
              </w:rPr>
              <w:t>&gt;</w:t>
            </w:r>
          </w:p>
          <w:p w14:paraId="1703B61F"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lastRenderedPageBreak/>
              <w:t xml:space="preserve">                           </w:t>
            </w:r>
            <w:r w:rsidRPr="00472A4F">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streetCode</w:t>
            </w:r>
            <w:proofErr w:type="spellEnd"/>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409</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streetCode</w:t>
            </w:r>
            <w:proofErr w:type="spellEnd"/>
            <w:r w:rsidRPr="00472A4F">
              <w:rPr>
                <w:rFonts w:ascii="Courier New" w:eastAsia="Times New Roman" w:hAnsi="Courier New" w:cs="Courier New"/>
                <w:color w:val="0000FF"/>
                <w:sz w:val="18"/>
                <w:szCs w:val="18"/>
                <w:lang w:val="en-US"/>
              </w:rPr>
              <w:t>&gt;</w:t>
            </w:r>
          </w:p>
          <w:p w14:paraId="046E7D8F"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streetName</w:t>
            </w:r>
            <w:proofErr w:type="spellEnd"/>
            <w:r w:rsidRPr="00472A4F">
              <w:rPr>
                <w:rFonts w:ascii="Courier New" w:eastAsia="Times New Roman" w:hAnsi="Courier New" w:cs="Courier New"/>
                <w:color w:val="000000"/>
                <w:sz w:val="18"/>
                <w:szCs w:val="18"/>
                <w:lang w:val="en-US"/>
              </w:rPr>
              <w:t xml:space="preserve"> </w:t>
            </w:r>
            <w:r w:rsidRPr="00472A4F">
              <w:rPr>
                <w:rFonts w:ascii="Courier New" w:eastAsia="Times New Roman" w:hAnsi="Courier New" w:cs="Courier New"/>
                <w:color w:val="FF0000"/>
                <w:sz w:val="18"/>
                <w:szCs w:val="18"/>
                <w:lang w:val="en-US"/>
              </w:rPr>
              <w:t>language</w:t>
            </w:r>
            <w:r w:rsidRPr="00472A4F">
              <w:rPr>
                <w:rFonts w:ascii="Courier New" w:eastAsia="Times New Roman" w:hAnsi="Courier New" w:cs="Courier New"/>
                <w:color w:val="000000"/>
                <w:sz w:val="18"/>
                <w:szCs w:val="18"/>
                <w:lang w:val="en-US"/>
              </w:rPr>
              <w:t>=</w:t>
            </w:r>
            <w:r w:rsidRPr="00472A4F">
              <w:rPr>
                <w:rFonts w:ascii="Courier New" w:eastAsia="Times New Roman" w:hAnsi="Courier New" w:cs="Courier New"/>
                <w:b/>
                <w:bCs/>
                <w:color w:val="8000FF"/>
                <w:sz w:val="18"/>
                <w:szCs w:val="18"/>
                <w:lang w:val="en-US"/>
              </w:rPr>
              <w:t>"NL"</w:t>
            </w:r>
            <w:r w:rsidRPr="00472A4F">
              <w:rPr>
                <w:rFonts w:ascii="Courier New" w:eastAsia="Times New Roman" w:hAnsi="Courier New" w:cs="Courier New"/>
                <w:color w:val="0000FF"/>
                <w:sz w:val="18"/>
                <w:szCs w:val="18"/>
                <w:lang w:val="en-US"/>
              </w:rPr>
              <w:t>&gt;</w:t>
            </w:r>
            <w:proofErr w:type="spellStart"/>
            <w:r w:rsidRPr="00472A4F">
              <w:rPr>
                <w:rFonts w:ascii="Courier New" w:eastAsia="Times New Roman" w:hAnsi="Courier New" w:cs="Courier New"/>
                <w:b/>
                <w:bCs/>
                <w:color w:val="000000"/>
                <w:sz w:val="18"/>
                <w:szCs w:val="18"/>
                <w:lang w:val="en-US"/>
              </w:rPr>
              <w:t>Plutsingenstraat</w:t>
            </w:r>
            <w:proofErr w:type="spellEnd"/>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streetName</w:t>
            </w:r>
            <w:proofErr w:type="spellEnd"/>
            <w:r w:rsidRPr="00472A4F">
              <w:rPr>
                <w:rFonts w:ascii="Courier New" w:eastAsia="Times New Roman" w:hAnsi="Courier New" w:cs="Courier New"/>
                <w:color w:val="0000FF"/>
                <w:sz w:val="18"/>
                <w:szCs w:val="18"/>
                <w:lang w:val="en-US"/>
              </w:rPr>
              <w:t>&gt;</w:t>
            </w:r>
          </w:p>
          <w:p w14:paraId="1DD39691"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houseNumber</w:t>
            </w:r>
            <w:proofErr w:type="spellEnd"/>
            <w:r w:rsidRPr="00472A4F">
              <w:rPr>
                <w:rFonts w:ascii="Courier New" w:eastAsia="Times New Roman" w:hAnsi="Courier New" w:cs="Courier New"/>
                <w:color w:val="0000FF"/>
                <w:sz w:val="18"/>
                <w:szCs w:val="18"/>
                <w:lang w:val="en-US"/>
              </w:rPr>
              <w:t>&gt;</w:t>
            </w:r>
            <w:r>
              <w:rPr>
                <w:rFonts w:ascii="Courier New" w:eastAsia="Times New Roman" w:hAnsi="Courier New" w:cs="Courier New"/>
                <w:b/>
                <w:bCs/>
                <w:color w:val="000000"/>
                <w:sz w:val="18"/>
                <w:szCs w:val="18"/>
                <w:lang w:val="en-US"/>
              </w:rPr>
              <w:t>**</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houseNumber</w:t>
            </w:r>
            <w:proofErr w:type="spellEnd"/>
            <w:r w:rsidRPr="00472A4F">
              <w:rPr>
                <w:rFonts w:ascii="Courier New" w:eastAsia="Times New Roman" w:hAnsi="Courier New" w:cs="Courier New"/>
                <w:color w:val="0000FF"/>
                <w:sz w:val="18"/>
                <w:szCs w:val="18"/>
                <w:lang w:val="en-US"/>
              </w:rPr>
              <w:t>&gt;</w:t>
            </w:r>
          </w:p>
          <w:p w14:paraId="5943F451"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inceptionDate</w:t>
            </w:r>
            <w:proofErr w:type="spellEnd"/>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1971-</w:t>
            </w:r>
            <w:r>
              <w:rPr>
                <w:rFonts w:ascii="Courier New" w:eastAsia="Times New Roman" w:hAnsi="Courier New" w:cs="Courier New"/>
                <w:b/>
                <w:bCs/>
                <w:color w:val="000000"/>
                <w:sz w:val="18"/>
                <w:szCs w:val="18"/>
                <w:lang w:val="en-US"/>
              </w:rPr>
              <w:t>**</w:t>
            </w:r>
            <w:r w:rsidRPr="00472A4F">
              <w:rPr>
                <w:rFonts w:ascii="Courier New" w:eastAsia="Times New Roman" w:hAnsi="Courier New" w:cs="Courier New"/>
                <w:b/>
                <w:bCs/>
                <w:color w:val="000000"/>
                <w:sz w:val="18"/>
                <w:szCs w:val="18"/>
                <w:lang w:val="en-US"/>
              </w:rPr>
              <w:t>-</w:t>
            </w:r>
            <w:r>
              <w:rPr>
                <w:rFonts w:ascii="Courier New" w:eastAsia="Times New Roman" w:hAnsi="Courier New" w:cs="Courier New"/>
                <w:b/>
                <w:bCs/>
                <w:color w:val="000000"/>
                <w:sz w:val="18"/>
                <w:szCs w:val="18"/>
                <w:lang w:val="en-US"/>
              </w:rPr>
              <w:t>**</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inceptionDate</w:t>
            </w:r>
            <w:proofErr w:type="spellEnd"/>
            <w:r w:rsidRPr="00472A4F">
              <w:rPr>
                <w:rFonts w:ascii="Courier New" w:eastAsia="Times New Roman" w:hAnsi="Courier New" w:cs="Courier New"/>
                <w:color w:val="0000FF"/>
                <w:sz w:val="18"/>
                <w:szCs w:val="18"/>
                <w:lang w:val="en-US"/>
              </w:rPr>
              <w:t>&gt;</w:t>
            </w:r>
          </w:p>
          <w:p w14:paraId="1F00B7BF"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residentialAddress</w:t>
            </w:r>
            <w:proofErr w:type="spellEnd"/>
            <w:r w:rsidRPr="00472A4F">
              <w:rPr>
                <w:rFonts w:ascii="Courier New" w:eastAsia="Times New Roman" w:hAnsi="Courier New" w:cs="Courier New"/>
                <w:color w:val="0000FF"/>
                <w:sz w:val="18"/>
                <w:szCs w:val="18"/>
                <w:lang w:val="en-US"/>
              </w:rPr>
              <w:t>&gt;</w:t>
            </w:r>
          </w:p>
          <w:p w14:paraId="7995D893"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&lt;/address&gt;</w:t>
            </w:r>
          </w:p>
          <w:p w14:paraId="04A27678"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&lt;administrator&gt;</w:t>
            </w:r>
          </w:p>
          <w:p w14:paraId="67A77ED5"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&lt;location&gt;</w:t>
            </w:r>
          </w:p>
          <w:p w14:paraId="1FB995C9"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countryCode</w:t>
            </w:r>
            <w:proofErr w:type="spellEnd"/>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150</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countryCode</w:t>
            </w:r>
            <w:proofErr w:type="spellEnd"/>
            <w:r w:rsidRPr="00472A4F">
              <w:rPr>
                <w:rFonts w:ascii="Courier New" w:eastAsia="Times New Roman" w:hAnsi="Courier New" w:cs="Courier New"/>
                <w:color w:val="0000FF"/>
                <w:sz w:val="18"/>
                <w:szCs w:val="18"/>
                <w:lang w:val="en-US"/>
              </w:rPr>
              <w:t>&gt;</w:t>
            </w:r>
          </w:p>
          <w:p w14:paraId="2DB402C8"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countryName</w:t>
            </w:r>
            <w:proofErr w:type="spellEnd"/>
            <w:r w:rsidRPr="00472A4F">
              <w:rPr>
                <w:rFonts w:ascii="Courier New" w:eastAsia="Times New Roman" w:hAnsi="Courier New" w:cs="Courier New"/>
                <w:color w:val="000000"/>
                <w:sz w:val="18"/>
                <w:szCs w:val="18"/>
                <w:lang w:val="en-US"/>
              </w:rPr>
              <w:t xml:space="preserve"> </w:t>
            </w:r>
            <w:r w:rsidRPr="00472A4F">
              <w:rPr>
                <w:rFonts w:ascii="Courier New" w:eastAsia="Times New Roman" w:hAnsi="Courier New" w:cs="Courier New"/>
                <w:color w:val="FF0000"/>
                <w:sz w:val="18"/>
                <w:szCs w:val="18"/>
                <w:lang w:val="en-US"/>
              </w:rPr>
              <w:t>language</w:t>
            </w:r>
            <w:r w:rsidRPr="00472A4F">
              <w:rPr>
                <w:rFonts w:ascii="Courier New" w:eastAsia="Times New Roman" w:hAnsi="Courier New" w:cs="Courier New"/>
                <w:color w:val="000000"/>
                <w:sz w:val="18"/>
                <w:szCs w:val="18"/>
                <w:lang w:val="en-US"/>
              </w:rPr>
              <w:t>=</w:t>
            </w:r>
            <w:r w:rsidRPr="00472A4F">
              <w:rPr>
                <w:rFonts w:ascii="Courier New" w:eastAsia="Times New Roman" w:hAnsi="Courier New" w:cs="Courier New"/>
                <w:b/>
                <w:bCs/>
                <w:color w:val="8000FF"/>
                <w:sz w:val="18"/>
                <w:szCs w:val="18"/>
                <w:lang w:val="en-US"/>
              </w:rPr>
              <w:t>"FR"</w:t>
            </w:r>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Belgique</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countryName</w:t>
            </w:r>
            <w:proofErr w:type="spellEnd"/>
            <w:r w:rsidRPr="00472A4F">
              <w:rPr>
                <w:rFonts w:ascii="Courier New" w:eastAsia="Times New Roman" w:hAnsi="Courier New" w:cs="Courier New"/>
                <w:color w:val="0000FF"/>
                <w:sz w:val="18"/>
                <w:szCs w:val="18"/>
                <w:lang w:val="en-US"/>
              </w:rPr>
              <w:t>&gt;</w:t>
            </w:r>
          </w:p>
          <w:p w14:paraId="6DDB866C"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countryName</w:t>
            </w:r>
            <w:proofErr w:type="spellEnd"/>
            <w:r w:rsidRPr="00472A4F">
              <w:rPr>
                <w:rFonts w:ascii="Courier New" w:eastAsia="Times New Roman" w:hAnsi="Courier New" w:cs="Courier New"/>
                <w:color w:val="000000"/>
                <w:sz w:val="18"/>
                <w:szCs w:val="18"/>
                <w:lang w:val="en-US"/>
              </w:rPr>
              <w:t xml:space="preserve"> </w:t>
            </w:r>
            <w:r w:rsidRPr="00472A4F">
              <w:rPr>
                <w:rFonts w:ascii="Courier New" w:eastAsia="Times New Roman" w:hAnsi="Courier New" w:cs="Courier New"/>
                <w:color w:val="FF0000"/>
                <w:sz w:val="18"/>
                <w:szCs w:val="18"/>
                <w:lang w:val="en-US"/>
              </w:rPr>
              <w:t>language</w:t>
            </w:r>
            <w:r w:rsidRPr="00472A4F">
              <w:rPr>
                <w:rFonts w:ascii="Courier New" w:eastAsia="Times New Roman" w:hAnsi="Courier New" w:cs="Courier New"/>
                <w:color w:val="000000"/>
                <w:sz w:val="18"/>
                <w:szCs w:val="18"/>
                <w:lang w:val="en-US"/>
              </w:rPr>
              <w:t>=</w:t>
            </w:r>
            <w:r w:rsidRPr="00472A4F">
              <w:rPr>
                <w:rFonts w:ascii="Courier New" w:eastAsia="Times New Roman" w:hAnsi="Courier New" w:cs="Courier New"/>
                <w:b/>
                <w:bCs/>
                <w:color w:val="8000FF"/>
                <w:sz w:val="18"/>
                <w:szCs w:val="18"/>
                <w:lang w:val="en-US"/>
              </w:rPr>
              <w:t>"NL"</w:t>
            </w:r>
            <w:r w:rsidRPr="00472A4F">
              <w:rPr>
                <w:rFonts w:ascii="Courier New" w:eastAsia="Times New Roman" w:hAnsi="Courier New" w:cs="Courier New"/>
                <w:color w:val="0000FF"/>
                <w:sz w:val="18"/>
                <w:szCs w:val="18"/>
                <w:lang w:val="en-US"/>
              </w:rPr>
              <w:t>&gt;</w:t>
            </w:r>
            <w:proofErr w:type="spellStart"/>
            <w:r w:rsidRPr="00472A4F">
              <w:rPr>
                <w:rFonts w:ascii="Courier New" w:eastAsia="Times New Roman" w:hAnsi="Courier New" w:cs="Courier New"/>
                <w:b/>
                <w:bCs/>
                <w:color w:val="000000"/>
                <w:sz w:val="18"/>
                <w:szCs w:val="18"/>
                <w:lang w:val="en-US"/>
              </w:rPr>
              <w:t>België</w:t>
            </w:r>
            <w:proofErr w:type="spellEnd"/>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countryName</w:t>
            </w:r>
            <w:proofErr w:type="spellEnd"/>
            <w:r w:rsidRPr="00472A4F">
              <w:rPr>
                <w:rFonts w:ascii="Courier New" w:eastAsia="Times New Roman" w:hAnsi="Courier New" w:cs="Courier New"/>
                <w:color w:val="0000FF"/>
                <w:sz w:val="18"/>
                <w:szCs w:val="18"/>
                <w:lang w:val="en-US"/>
              </w:rPr>
              <w:t>&gt;</w:t>
            </w:r>
          </w:p>
          <w:p w14:paraId="19C0E049"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countryName</w:t>
            </w:r>
            <w:proofErr w:type="spellEnd"/>
            <w:r w:rsidRPr="00472A4F">
              <w:rPr>
                <w:rFonts w:ascii="Courier New" w:eastAsia="Times New Roman" w:hAnsi="Courier New" w:cs="Courier New"/>
                <w:color w:val="000000"/>
                <w:sz w:val="18"/>
                <w:szCs w:val="18"/>
                <w:lang w:val="en-US"/>
              </w:rPr>
              <w:t xml:space="preserve"> </w:t>
            </w:r>
            <w:r w:rsidRPr="00472A4F">
              <w:rPr>
                <w:rFonts w:ascii="Courier New" w:eastAsia="Times New Roman" w:hAnsi="Courier New" w:cs="Courier New"/>
                <w:color w:val="FF0000"/>
                <w:sz w:val="18"/>
                <w:szCs w:val="18"/>
                <w:lang w:val="en-US"/>
              </w:rPr>
              <w:t>language</w:t>
            </w:r>
            <w:r w:rsidRPr="00472A4F">
              <w:rPr>
                <w:rFonts w:ascii="Courier New" w:eastAsia="Times New Roman" w:hAnsi="Courier New" w:cs="Courier New"/>
                <w:color w:val="000000"/>
                <w:sz w:val="18"/>
                <w:szCs w:val="18"/>
                <w:lang w:val="en-US"/>
              </w:rPr>
              <w:t>=</w:t>
            </w:r>
            <w:r w:rsidRPr="00472A4F">
              <w:rPr>
                <w:rFonts w:ascii="Courier New" w:eastAsia="Times New Roman" w:hAnsi="Courier New" w:cs="Courier New"/>
                <w:b/>
                <w:bCs/>
                <w:color w:val="8000FF"/>
                <w:sz w:val="18"/>
                <w:szCs w:val="18"/>
                <w:lang w:val="en-US"/>
              </w:rPr>
              <w:t>"DE"</w:t>
            </w:r>
            <w:r w:rsidRPr="00472A4F">
              <w:rPr>
                <w:rFonts w:ascii="Courier New" w:eastAsia="Times New Roman" w:hAnsi="Courier New" w:cs="Courier New"/>
                <w:color w:val="0000FF"/>
                <w:sz w:val="18"/>
                <w:szCs w:val="18"/>
                <w:lang w:val="en-US"/>
              </w:rPr>
              <w:t>&gt;</w:t>
            </w:r>
            <w:proofErr w:type="spellStart"/>
            <w:r w:rsidRPr="00472A4F">
              <w:rPr>
                <w:rFonts w:ascii="Courier New" w:eastAsia="Times New Roman" w:hAnsi="Courier New" w:cs="Courier New"/>
                <w:b/>
                <w:bCs/>
                <w:color w:val="000000"/>
                <w:sz w:val="18"/>
                <w:szCs w:val="18"/>
                <w:lang w:val="en-US"/>
              </w:rPr>
              <w:t>Belgien</w:t>
            </w:r>
            <w:proofErr w:type="spellEnd"/>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countryName</w:t>
            </w:r>
            <w:proofErr w:type="spellEnd"/>
            <w:r w:rsidRPr="00472A4F">
              <w:rPr>
                <w:rFonts w:ascii="Courier New" w:eastAsia="Times New Roman" w:hAnsi="Courier New" w:cs="Courier New"/>
                <w:color w:val="0000FF"/>
                <w:sz w:val="18"/>
                <w:szCs w:val="18"/>
                <w:lang w:val="en-US"/>
              </w:rPr>
              <w:t>&gt;</w:t>
            </w:r>
          </w:p>
          <w:p w14:paraId="17691E86"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cityCode</w:t>
            </w:r>
            <w:proofErr w:type="spellEnd"/>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23064</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cityCode</w:t>
            </w:r>
            <w:proofErr w:type="spellEnd"/>
            <w:r w:rsidRPr="00472A4F">
              <w:rPr>
                <w:rFonts w:ascii="Courier New" w:eastAsia="Times New Roman" w:hAnsi="Courier New" w:cs="Courier New"/>
                <w:color w:val="0000FF"/>
                <w:sz w:val="18"/>
                <w:szCs w:val="18"/>
                <w:lang w:val="en-US"/>
              </w:rPr>
              <w:t>&gt;</w:t>
            </w:r>
          </w:p>
          <w:p w14:paraId="36C4B187"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cityName</w:t>
            </w:r>
            <w:proofErr w:type="spellEnd"/>
            <w:r w:rsidRPr="00472A4F">
              <w:rPr>
                <w:rFonts w:ascii="Courier New" w:eastAsia="Times New Roman" w:hAnsi="Courier New" w:cs="Courier New"/>
                <w:color w:val="000000"/>
                <w:sz w:val="18"/>
                <w:szCs w:val="18"/>
                <w:lang w:val="en-US"/>
              </w:rPr>
              <w:t xml:space="preserve"> </w:t>
            </w:r>
            <w:r w:rsidRPr="00472A4F">
              <w:rPr>
                <w:rFonts w:ascii="Courier New" w:eastAsia="Times New Roman" w:hAnsi="Courier New" w:cs="Courier New"/>
                <w:color w:val="FF0000"/>
                <w:sz w:val="18"/>
                <w:szCs w:val="18"/>
                <w:lang w:val="en-US"/>
              </w:rPr>
              <w:t>language</w:t>
            </w:r>
            <w:r w:rsidRPr="00472A4F">
              <w:rPr>
                <w:rFonts w:ascii="Courier New" w:eastAsia="Times New Roman" w:hAnsi="Courier New" w:cs="Courier New"/>
                <w:color w:val="000000"/>
                <w:sz w:val="18"/>
                <w:szCs w:val="18"/>
                <w:lang w:val="en-US"/>
              </w:rPr>
              <w:t>=</w:t>
            </w:r>
            <w:r w:rsidRPr="00472A4F">
              <w:rPr>
                <w:rFonts w:ascii="Courier New" w:eastAsia="Times New Roman" w:hAnsi="Courier New" w:cs="Courier New"/>
                <w:b/>
                <w:bCs/>
                <w:color w:val="8000FF"/>
                <w:sz w:val="18"/>
                <w:szCs w:val="18"/>
                <w:lang w:val="en-US"/>
              </w:rPr>
              <w:t>"NL"</w:t>
            </w:r>
            <w:r w:rsidRPr="00472A4F">
              <w:rPr>
                <w:rFonts w:ascii="Courier New" w:eastAsia="Times New Roman" w:hAnsi="Courier New" w:cs="Courier New"/>
                <w:color w:val="0000FF"/>
                <w:sz w:val="18"/>
                <w:szCs w:val="18"/>
                <w:lang w:val="en-US"/>
              </w:rPr>
              <w:t>&gt;</w:t>
            </w:r>
            <w:proofErr w:type="spellStart"/>
            <w:r w:rsidRPr="00472A4F">
              <w:rPr>
                <w:rFonts w:ascii="Courier New" w:eastAsia="Times New Roman" w:hAnsi="Courier New" w:cs="Courier New"/>
                <w:b/>
                <w:bCs/>
                <w:color w:val="000000"/>
                <w:sz w:val="18"/>
                <w:szCs w:val="18"/>
                <w:lang w:val="en-US"/>
              </w:rPr>
              <w:t>Pepingen</w:t>
            </w:r>
            <w:proofErr w:type="spellEnd"/>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cityName</w:t>
            </w:r>
            <w:proofErr w:type="spellEnd"/>
            <w:r w:rsidRPr="00472A4F">
              <w:rPr>
                <w:rFonts w:ascii="Courier New" w:eastAsia="Times New Roman" w:hAnsi="Courier New" w:cs="Courier New"/>
                <w:color w:val="0000FF"/>
                <w:sz w:val="18"/>
                <w:szCs w:val="18"/>
                <w:lang w:val="en-US"/>
              </w:rPr>
              <w:t>&gt;</w:t>
            </w:r>
          </w:p>
          <w:p w14:paraId="32DB6062"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&lt;/location&gt;</w:t>
            </w:r>
          </w:p>
          <w:p w14:paraId="250D6F5D"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inceptionDate</w:t>
            </w:r>
            <w:proofErr w:type="spellEnd"/>
            <w:r w:rsidRPr="00472A4F">
              <w:rPr>
                <w:rFonts w:ascii="Courier New" w:eastAsia="Times New Roman" w:hAnsi="Courier New" w:cs="Courier New"/>
                <w:color w:val="0000FF"/>
                <w:sz w:val="18"/>
                <w:szCs w:val="18"/>
                <w:lang w:val="en-US"/>
              </w:rPr>
              <w:t>&gt;</w:t>
            </w:r>
            <w:r w:rsidRPr="00472A4F">
              <w:rPr>
                <w:rFonts w:ascii="Courier New" w:eastAsia="Times New Roman" w:hAnsi="Courier New" w:cs="Courier New"/>
                <w:b/>
                <w:bCs/>
                <w:color w:val="000000"/>
                <w:sz w:val="18"/>
                <w:szCs w:val="18"/>
                <w:lang w:val="en-US"/>
              </w:rPr>
              <w:t>1977-01-03</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inceptionDate</w:t>
            </w:r>
            <w:proofErr w:type="spellEnd"/>
            <w:r w:rsidRPr="00472A4F">
              <w:rPr>
                <w:rFonts w:ascii="Courier New" w:eastAsia="Times New Roman" w:hAnsi="Courier New" w:cs="Courier New"/>
                <w:color w:val="0000FF"/>
                <w:sz w:val="18"/>
                <w:szCs w:val="18"/>
                <w:lang w:val="en-US"/>
              </w:rPr>
              <w:t>&gt;</w:t>
            </w:r>
          </w:p>
          <w:p w14:paraId="0F75FB82"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&lt;/administrator&gt;</w:t>
            </w:r>
          </w:p>
          <w:p w14:paraId="3C3E70F6"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&lt;/person&gt;</w:t>
            </w:r>
          </w:p>
          <w:p w14:paraId="428052D3"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&lt;/result&gt;</w:t>
            </w:r>
          </w:p>
          <w:p w14:paraId="4FF6511A" w14:textId="77777777" w:rsidR="004E1C21" w:rsidRPr="00472A4F"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external:searchPersonBySsinResponse</w:t>
            </w:r>
            <w:proofErr w:type="spellEnd"/>
            <w:r w:rsidRPr="00472A4F">
              <w:rPr>
                <w:rFonts w:ascii="Courier New" w:eastAsia="Times New Roman" w:hAnsi="Courier New" w:cs="Courier New"/>
                <w:color w:val="0000FF"/>
                <w:sz w:val="18"/>
                <w:szCs w:val="18"/>
                <w:lang w:val="en-US"/>
              </w:rPr>
              <w:t>&gt;</w:t>
            </w:r>
          </w:p>
          <w:p w14:paraId="3792343A" w14:textId="77777777" w:rsidR="004E1C21" w:rsidRDefault="004E1C21" w:rsidP="004E1C21">
            <w:pPr>
              <w:shd w:val="clear" w:color="auto" w:fill="FFFFFF"/>
              <w:jc w:val="left"/>
              <w:rPr>
                <w:rFonts w:ascii="Courier New" w:eastAsia="Times New Roman" w:hAnsi="Courier New" w:cs="Courier New"/>
                <w:color w:val="0000FF"/>
                <w:sz w:val="18"/>
                <w:szCs w:val="18"/>
                <w:lang w:val="en-US"/>
              </w:rPr>
            </w:pPr>
            <w:r>
              <w:rPr>
                <w:rFonts w:ascii="Courier New" w:eastAsia="Times New Roman" w:hAnsi="Courier New" w:cs="Courier New"/>
                <w:color w:val="0000FF"/>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soapenv:Body</w:t>
            </w:r>
            <w:proofErr w:type="spellEnd"/>
            <w:r w:rsidRPr="00472A4F">
              <w:rPr>
                <w:rFonts w:ascii="Courier New" w:eastAsia="Times New Roman" w:hAnsi="Courier New" w:cs="Courier New"/>
                <w:color w:val="0000FF"/>
                <w:sz w:val="18"/>
                <w:szCs w:val="18"/>
                <w:lang w:val="en-US"/>
              </w:rPr>
              <w:t>&gt;</w:t>
            </w:r>
          </w:p>
          <w:p w14:paraId="7EEA707B" w14:textId="77777777" w:rsidR="004E1C21" w:rsidRPr="00472A4F" w:rsidRDefault="004E1C21" w:rsidP="004E1C21">
            <w:pPr>
              <w:shd w:val="clear" w:color="auto" w:fill="FFFFFF"/>
              <w:jc w:val="left"/>
              <w:rPr>
                <w:rFonts w:ascii="Courier New" w:eastAsia="Times New Roman" w:hAnsi="Courier New" w:cs="Courier New"/>
                <w:color w:val="0000FF"/>
                <w:sz w:val="18"/>
                <w:szCs w:val="18"/>
                <w:lang w:val="en-US"/>
              </w:rPr>
            </w:pPr>
            <w:r>
              <w:rPr>
                <w:rFonts w:ascii="Courier New" w:eastAsia="Times New Roman" w:hAnsi="Courier New" w:cs="Courier New"/>
                <w:color w:val="0000FF"/>
                <w:sz w:val="18"/>
                <w:szCs w:val="18"/>
                <w:lang w:val="en-US"/>
              </w:rPr>
              <w:t xml:space="preserve">      </w:t>
            </w:r>
            <w:r w:rsidRPr="00472A4F">
              <w:rPr>
                <w:rFonts w:ascii="Courier New" w:eastAsia="Times New Roman" w:hAnsi="Courier New" w:cs="Courier New"/>
                <w:color w:val="0000FF"/>
                <w:sz w:val="18"/>
                <w:szCs w:val="18"/>
                <w:lang w:val="en-US"/>
              </w:rPr>
              <w:t>&lt;/</w:t>
            </w:r>
            <w:proofErr w:type="spellStart"/>
            <w:r w:rsidRPr="00472A4F">
              <w:rPr>
                <w:rFonts w:ascii="Courier New" w:eastAsia="Times New Roman" w:hAnsi="Courier New" w:cs="Courier New"/>
                <w:color w:val="0000FF"/>
                <w:sz w:val="18"/>
                <w:szCs w:val="18"/>
                <w:lang w:val="en-US"/>
              </w:rPr>
              <w:t>soapenv:Envelope</w:t>
            </w:r>
            <w:proofErr w:type="spellEnd"/>
            <w:r w:rsidRPr="00472A4F">
              <w:rPr>
                <w:rFonts w:ascii="Courier New" w:eastAsia="Times New Roman" w:hAnsi="Courier New" w:cs="Courier New"/>
                <w:color w:val="0000FF"/>
                <w:sz w:val="18"/>
                <w:szCs w:val="18"/>
                <w:lang w:val="en-US"/>
              </w:rPr>
              <w:t>&gt;</w:t>
            </w:r>
          </w:p>
          <w:p w14:paraId="02EA0F9B" w14:textId="77777777" w:rsidR="004E1C21" w:rsidRPr="00560933" w:rsidRDefault="004E1C21" w:rsidP="004E1C21">
            <w:pPr>
              <w:shd w:val="clear" w:color="auto" w:fill="FFFFFF"/>
              <w:jc w:val="left"/>
              <w:rPr>
                <w:rFonts w:ascii="Courier New" w:eastAsia="Times New Roman" w:hAnsi="Courier New" w:cs="Courier New"/>
                <w:b/>
                <w:bCs/>
                <w:color w:val="000000"/>
                <w:sz w:val="18"/>
                <w:szCs w:val="18"/>
                <w:lang w:val="en-US"/>
              </w:rPr>
            </w:pPr>
            <w:r>
              <w:rPr>
                <w:rFonts w:ascii="Courier New" w:eastAsia="Times New Roman" w:hAnsi="Courier New" w:cs="Courier New"/>
                <w:b/>
                <w:bCs/>
                <w:color w:val="000000"/>
                <w:sz w:val="18"/>
                <w:szCs w:val="18"/>
                <w:lang w:val="en-US"/>
              </w:rPr>
              <w:t xml:space="preserve">   </w:t>
            </w: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batchSoapEntries</w:t>
            </w:r>
            <w:proofErr w:type="spellEnd"/>
            <w:r w:rsidRPr="00560933">
              <w:rPr>
                <w:rFonts w:ascii="Courier New" w:eastAsia="Times New Roman" w:hAnsi="Courier New" w:cs="Courier New"/>
                <w:color w:val="0000FF"/>
                <w:sz w:val="18"/>
                <w:szCs w:val="18"/>
                <w:lang w:val="en-US"/>
              </w:rPr>
              <w:t>&gt;</w:t>
            </w:r>
          </w:p>
          <w:p w14:paraId="68655698" w14:textId="77777777" w:rsidR="00B94F7D" w:rsidRPr="00B27446" w:rsidRDefault="004E1C21" w:rsidP="004E1C21">
            <w:pPr>
              <w:autoSpaceDE w:val="0"/>
              <w:autoSpaceDN w:val="0"/>
              <w:adjustRightInd w:val="0"/>
              <w:jc w:val="left"/>
              <w:rPr>
                <w:color w:val="000000"/>
                <w:lang w:val="en-US"/>
              </w:rPr>
            </w:pPr>
            <w:r w:rsidRPr="00560933">
              <w:rPr>
                <w:rFonts w:ascii="Courier New" w:eastAsia="Times New Roman" w:hAnsi="Courier New" w:cs="Courier New"/>
                <w:color w:val="0000FF"/>
                <w:sz w:val="18"/>
                <w:szCs w:val="18"/>
                <w:lang w:val="en-US"/>
              </w:rPr>
              <w:t>&lt;/</w:t>
            </w:r>
            <w:proofErr w:type="spellStart"/>
            <w:r w:rsidRPr="00560933">
              <w:rPr>
                <w:rFonts w:ascii="Courier New" w:eastAsia="Times New Roman" w:hAnsi="Courier New" w:cs="Courier New"/>
                <w:color w:val="0000FF"/>
                <w:sz w:val="18"/>
                <w:szCs w:val="18"/>
                <w:lang w:val="en-US"/>
              </w:rPr>
              <w:t>batchsoap:batchSOAPResponse</w:t>
            </w:r>
            <w:proofErr w:type="spellEnd"/>
            <w:r w:rsidRPr="00560933">
              <w:rPr>
                <w:rFonts w:ascii="Courier New" w:eastAsia="Times New Roman" w:hAnsi="Courier New" w:cs="Courier New"/>
                <w:color w:val="0000FF"/>
                <w:sz w:val="18"/>
                <w:szCs w:val="18"/>
                <w:lang w:val="en-US"/>
              </w:rPr>
              <w:t>&gt;</w:t>
            </w:r>
          </w:p>
        </w:tc>
      </w:tr>
    </w:tbl>
    <w:p w14:paraId="71B9DD3E" w14:textId="0BD940A3" w:rsidR="0058451B" w:rsidRDefault="0058451B" w:rsidP="00B94F7D">
      <w:pPr>
        <w:rPr>
          <w:lang w:val="en-US"/>
        </w:rPr>
      </w:pPr>
    </w:p>
    <w:p w14:paraId="1A7B0B4B" w14:textId="77777777" w:rsidR="000C6010" w:rsidRDefault="000C6010" w:rsidP="000C6010">
      <w:pPr>
        <w:pStyle w:val="Heading2"/>
        <w:keepLines w:val="0"/>
        <w:ind w:left="578" w:hanging="578"/>
      </w:pPr>
      <w:bookmarkStart w:id="331" w:name="_Toc135829404"/>
      <w:bookmarkStart w:id="332" w:name="_Toc167283622"/>
      <w:bookmarkStart w:id="333" w:name="_Toc204714281"/>
      <w:proofErr w:type="spellStart"/>
      <w:r>
        <w:t>replaceSsin</w:t>
      </w:r>
      <w:bookmarkEnd w:id="331"/>
      <w:bookmarkEnd w:id="332"/>
      <w:bookmarkEnd w:id="333"/>
      <w:proofErr w:type="spellEnd"/>
    </w:p>
    <w:p w14:paraId="7D6CFA49" w14:textId="77777777" w:rsidR="000C6010" w:rsidRPr="00142A95" w:rsidRDefault="000C6010" w:rsidP="000C6010">
      <w:pPr>
        <w:pStyle w:val="Heading3"/>
      </w:pPr>
      <w:proofErr w:type="spellStart"/>
      <w:r>
        <w:t>Request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0C6010" w:rsidRPr="00281BD3" w14:paraId="71CE6C3D" w14:textId="77777777" w:rsidTr="00DD496F">
        <w:tc>
          <w:tcPr>
            <w:tcW w:w="9212" w:type="dxa"/>
            <w:shd w:val="clear" w:color="auto" w:fill="auto"/>
          </w:tcPr>
          <w:p w14:paraId="58CAABA5" w14:textId="77777777" w:rsidR="000C6010" w:rsidRPr="002F2E47"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2F2E47">
              <w:rPr>
                <w:rFonts w:ascii="Courier New" w:eastAsia="Times New Roman" w:hAnsi="Courier New" w:cs="Courier New"/>
                <w:color w:val="0000FF"/>
                <w:sz w:val="18"/>
                <w:szCs w:val="18"/>
                <w:lang w:eastAsia="nl-BE"/>
              </w:rPr>
              <w:t>&lt;</w:t>
            </w:r>
            <w:proofErr w:type="spellStart"/>
            <w:r w:rsidRPr="002F2E47">
              <w:rPr>
                <w:rFonts w:ascii="Courier New" w:eastAsia="Times New Roman" w:hAnsi="Courier New" w:cs="Courier New"/>
                <w:color w:val="0000FF"/>
                <w:sz w:val="18"/>
                <w:szCs w:val="18"/>
                <w:lang w:eastAsia="nl-BE"/>
              </w:rPr>
              <w:t>soapenv:Envelope</w:t>
            </w:r>
            <w:proofErr w:type="spellEnd"/>
            <w:r w:rsidRPr="002F2E47">
              <w:rPr>
                <w:rFonts w:ascii="Courier New" w:eastAsia="Times New Roman" w:hAnsi="Courier New" w:cs="Courier New"/>
                <w:color w:val="000000"/>
                <w:sz w:val="18"/>
                <w:szCs w:val="18"/>
                <w:lang w:eastAsia="nl-BE"/>
              </w:rPr>
              <w:t xml:space="preserve"> </w:t>
            </w:r>
            <w:proofErr w:type="spellStart"/>
            <w:r w:rsidRPr="002F2E47">
              <w:rPr>
                <w:rFonts w:ascii="Courier New" w:eastAsia="Times New Roman" w:hAnsi="Courier New" w:cs="Courier New"/>
                <w:color w:val="FF0000"/>
                <w:sz w:val="18"/>
                <w:szCs w:val="18"/>
                <w:lang w:eastAsia="nl-BE"/>
              </w:rPr>
              <w:t>xmlns:soapenv</w:t>
            </w:r>
            <w:proofErr w:type="spellEnd"/>
            <w:r w:rsidRPr="002F2E47">
              <w:rPr>
                <w:rFonts w:ascii="Courier New" w:eastAsia="Times New Roman" w:hAnsi="Courier New" w:cs="Courier New"/>
                <w:color w:val="000000"/>
                <w:sz w:val="18"/>
                <w:szCs w:val="18"/>
                <w:lang w:eastAsia="nl-BE"/>
              </w:rPr>
              <w:t>=</w:t>
            </w:r>
            <w:r w:rsidRPr="002F2E47">
              <w:rPr>
                <w:rFonts w:ascii="Courier New" w:eastAsia="Times New Roman" w:hAnsi="Courier New" w:cs="Courier New"/>
                <w:b/>
                <w:bCs/>
                <w:color w:val="8000FF"/>
                <w:sz w:val="18"/>
                <w:szCs w:val="18"/>
                <w:lang w:eastAsia="nl-BE"/>
              </w:rPr>
              <w:t>"</w:t>
            </w:r>
            <w:r w:rsidRPr="002F2E47">
              <w:rPr>
                <w:rFonts w:ascii="Courier New" w:eastAsia="Times New Roman" w:hAnsi="Courier New" w:cs="Courier New"/>
                <w:b/>
                <w:bCs/>
                <w:color w:val="8000FF"/>
                <w:sz w:val="18"/>
                <w:szCs w:val="18"/>
                <w:u w:val="single"/>
                <w:lang w:eastAsia="nl-BE"/>
              </w:rPr>
              <w:t>http://schemas.xmlsoap.org/soap/</w:t>
            </w:r>
            <w:proofErr w:type="spellStart"/>
            <w:r w:rsidRPr="002F2E47">
              <w:rPr>
                <w:rFonts w:ascii="Courier New" w:eastAsia="Times New Roman" w:hAnsi="Courier New" w:cs="Courier New"/>
                <w:b/>
                <w:bCs/>
                <w:color w:val="8000FF"/>
                <w:sz w:val="18"/>
                <w:szCs w:val="18"/>
                <w:u w:val="single"/>
                <w:lang w:eastAsia="nl-BE"/>
              </w:rPr>
              <w:t>envelope</w:t>
            </w:r>
            <w:proofErr w:type="spellEnd"/>
            <w:r w:rsidRPr="002F2E47">
              <w:rPr>
                <w:rFonts w:ascii="Courier New" w:eastAsia="Times New Roman" w:hAnsi="Courier New" w:cs="Courier New"/>
                <w:b/>
                <w:bCs/>
                <w:color w:val="8000FF"/>
                <w:sz w:val="18"/>
                <w:szCs w:val="18"/>
                <w:u w:val="single"/>
                <w:lang w:eastAsia="nl-BE"/>
              </w:rPr>
              <w:t>/</w:t>
            </w:r>
            <w:r w:rsidRPr="002F2E47">
              <w:rPr>
                <w:rFonts w:ascii="Courier New" w:eastAsia="Times New Roman" w:hAnsi="Courier New" w:cs="Courier New"/>
                <w:b/>
                <w:bCs/>
                <w:color w:val="8000FF"/>
                <w:sz w:val="18"/>
                <w:szCs w:val="18"/>
                <w:lang w:eastAsia="nl-BE"/>
              </w:rPr>
              <w:t>"</w:t>
            </w:r>
            <w:r w:rsidRPr="002F2E47">
              <w:rPr>
                <w:rFonts w:ascii="Courier New" w:eastAsia="Times New Roman" w:hAnsi="Courier New" w:cs="Courier New"/>
                <w:color w:val="000000"/>
                <w:sz w:val="18"/>
                <w:szCs w:val="18"/>
                <w:lang w:eastAsia="nl-BE"/>
              </w:rPr>
              <w:t xml:space="preserve"> </w:t>
            </w:r>
            <w:r w:rsidRPr="002F2E47">
              <w:rPr>
                <w:rFonts w:ascii="Courier New" w:eastAsia="Times New Roman" w:hAnsi="Courier New" w:cs="Courier New"/>
                <w:color w:val="FF0000"/>
                <w:sz w:val="18"/>
                <w:szCs w:val="18"/>
                <w:lang w:eastAsia="nl-BE"/>
              </w:rPr>
              <w:t>xmlns:v4</w:t>
            </w:r>
            <w:r w:rsidRPr="002F2E47">
              <w:rPr>
                <w:rFonts w:ascii="Courier New" w:eastAsia="Times New Roman" w:hAnsi="Courier New" w:cs="Courier New"/>
                <w:color w:val="000000"/>
                <w:sz w:val="18"/>
                <w:szCs w:val="18"/>
                <w:lang w:eastAsia="nl-BE"/>
              </w:rPr>
              <w:t>=</w:t>
            </w:r>
            <w:r w:rsidRPr="002F2E47">
              <w:rPr>
                <w:rFonts w:ascii="Courier New" w:eastAsia="Times New Roman" w:hAnsi="Courier New" w:cs="Courier New"/>
                <w:b/>
                <w:bCs/>
                <w:color w:val="8000FF"/>
                <w:sz w:val="18"/>
                <w:szCs w:val="18"/>
                <w:lang w:eastAsia="nl-BE"/>
              </w:rPr>
              <w:t>"</w:t>
            </w:r>
            <w:r w:rsidRPr="002F2E47">
              <w:rPr>
                <w:rFonts w:ascii="Courier New" w:eastAsia="Times New Roman" w:hAnsi="Courier New" w:cs="Courier New"/>
                <w:b/>
                <w:bCs/>
                <w:color w:val="8000FF"/>
                <w:sz w:val="18"/>
                <w:szCs w:val="18"/>
                <w:u w:val="single"/>
                <w:lang w:eastAsia="nl-BE"/>
              </w:rPr>
              <w:t>http://kszbcss.fgov.be/intf/registries/PersonService/v4</w:t>
            </w:r>
            <w:r w:rsidRPr="002F2E47">
              <w:rPr>
                <w:rFonts w:ascii="Courier New" w:eastAsia="Times New Roman" w:hAnsi="Courier New" w:cs="Courier New"/>
                <w:b/>
                <w:bCs/>
                <w:color w:val="8000FF"/>
                <w:sz w:val="18"/>
                <w:szCs w:val="18"/>
                <w:lang w:eastAsia="nl-BE"/>
              </w:rPr>
              <w:t>"</w:t>
            </w:r>
            <w:r w:rsidRPr="002F2E47">
              <w:rPr>
                <w:rFonts w:ascii="Courier New" w:eastAsia="Times New Roman" w:hAnsi="Courier New" w:cs="Courier New"/>
                <w:color w:val="0000FF"/>
                <w:sz w:val="18"/>
                <w:szCs w:val="18"/>
                <w:lang w:eastAsia="nl-BE"/>
              </w:rPr>
              <w:t>&gt;</w:t>
            </w:r>
          </w:p>
          <w:p w14:paraId="7227ACC9" w14:textId="77777777" w:rsidR="000C6010" w:rsidRPr="00B41ADB"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F2E47">
              <w:rPr>
                <w:rFonts w:ascii="Courier New" w:eastAsia="Times New Roman" w:hAnsi="Courier New" w:cs="Courier New"/>
                <w:b/>
                <w:bCs/>
                <w:color w:val="000000"/>
                <w:sz w:val="18"/>
                <w:szCs w:val="18"/>
                <w:lang w:eastAsia="nl-BE"/>
              </w:rPr>
              <w:t xml:space="preserve">   </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soapenv:Header</w:t>
            </w:r>
            <w:proofErr w:type="spellEnd"/>
            <w:r w:rsidRPr="00B41ADB">
              <w:rPr>
                <w:rFonts w:ascii="Courier New" w:eastAsia="Times New Roman" w:hAnsi="Courier New" w:cs="Courier New"/>
                <w:color w:val="0000FF"/>
                <w:sz w:val="18"/>
                <w:szCs w:val="18"/>
                <w:lang w:val="en-US" w:eastAsia="nl-BE"/>
              </w:rPr>
              <w:t>/&gt;</w:t>
            </w:r>
          </w:p>
          <w:p w14:paraId="771C7EAC" w14:textId="77777777" w:rsidR="000C6010" w:rsidRPr="00B41ADB"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soapenv:Body</w:t>
            </w:r>
            <w:proofErr w:type="spellEnd"/>
            <w:r w:rsidRPr="00B41ADB">
              <w:rPr>
                <w:rFonts w:ascii="Courier New" w:eastAsia="Times New Roman" w:hAnsi="Courier New" w:cs="Courier New"/>
                <w:color w:val="0000FF"/>
                <w:sz w:val="18"/>
                <w:szCs w:val="18"/>
                <w:lang w:val="en-US" w:eastAsia="nl-BE"/>
              </w:rPr>
              <w:t>&gt;</w:t>
            </w:r>
          </w:p>
          <w:p w14:paraId="1B347CCE" w14:textId="77777777" w:rsidR="000C6010" w:rsidRPr="00B41ADB"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&lt;v4:replaceSsinRequest&gt;</w:t>
            </w:r>
          </w:p>
          <w:p w14:paraId="47A4A91A" w14:textId="77777777" w:rsidR="000C6010" w:rsidRPr="00B41ADB"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informationCustomer</w:t>
            </w:r>
            <w:proofErr w:type="spellEnd"/>
            <w:r w:rsidRPr="00B41ADB">
              <w:rPr>
                <w:rFonts w:ascii="Courier New" w:eastAsia="Times New Roman" w:hAnsi="Courier New" w:cs="Courier New"/>
                <w:color w:val="0000FF"/>
                <w:sz w:val="18"/>
                <w:szCs w:val="18"/>
                <w:lang w:val="en-US" w:eastAsia="nl-BE"/>
              </w:rPr>
              <w:t>&gt;</w:t>
            </w:r>
          </w:p>
          <w:p w14:paraId="12F8221D" w14:textId="77777777" w:rsidR="000C6010" w:rsidRPr="00B41ADB"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customerIdentification</w:t>
            </w:r>
            <w:proofErr w:type="spellEnd"/>
            <w:r w:rsidRPr="00B41ADB">
              <w:rPr>
                <w:rFonts w:ascii="Courier New" w:eastAsia="Times New Roman" w:hAnsi="Courier New" w:cs="Courier New"/>
                <w:color w:val="0000FF"/>
                <w:sz w:val="18"/>
                <w:szCs w:val="18"/>
                <w:lang w:val="en-US" w:eastAsia="nl-BE"/>
              </w:rPr>
              <w:t>&gt;</w:t>
            </w:r>
          </w:p>
          <w:p w14:paraId="544179F1" w14:textId="77777777" w:rsidR="000C6010" w:rsidRPr="00B41ADB"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cbeNumber</w:t>
            </w:r>
            <w:proofErr w:type="spellEnd"/>
            <w:r w:rsidRPr="00B41ADB">
              <w:rPr>
                <w:rFonts w:ascii="Courier New" w:eastAsia="Times New Roman" w:hAnsi="Courier New" w:cs="Courier New"/>
                <w:color w:val="0000FF"/>
                <w:sz w:val="18"/>
                <w:szCs w:val="18"/>
                <w:lang w:val="en-US" w:eastAsia="nl-BE"/>
              </w:rPr>
              <w:t>&gt;</w:t>
            </w:r>
            <w:r w:rsidRPr="00B41ADB">
              <w:rPr>
                <w:rFonts w:ascii="Courier New" w:eastAsia="Times New Roman" w:hAnsi="Courier New" w:cs="Courier New"/>
                <w:b/>
                <w:bCs/>
                <w:color w:val="000000"/>
                <w:sz w:val="18"/>
                <w:szCs w:val="18"/>
                <w:lang w:val="en-US" w:eastAsia="nl-BE"/>
              </w:rPr>
              <w:t>********31</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cbeNumber</w:t>
            </w:r>
            <w:proofErr w:type="spellEnd"/>
            <w:r w:rsidRPr="00B41ADB">
              <w:rPr>
                <w:rFonts w:ascii="Courier New" w:eastAsia="Times New Roman" w:hAnsi="Courier New" w:cs="Courier New"/>
                <w:color w:val="0000FF"/>
                <w:sz w:val="18"/>
                <w:szCs w:val="18"/>
                <w:lang w:val="en-US" w:eastAsia="nl-BE"/>
              </w:rPr>
              <w:t>&gt;</w:t>
            </w:r>
          </w:p>
          <w:p w14:paraId="6EEFF05C" w14:textId="77777777" w:rsidR="000C6010" w:rsidRPr="00B41ADB"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customerIdentification</w:t>
            </w:r>
            <w:proofErr w:type="spellEnd"/>
            <w:r w:rsidRPr="00B41ADB">
              <w:rPr>
                <w:rFonts w:ascii="Courier New" w:eastAsia="Times New Roman" w:hAnsi="Courier New" w:cs="Courier New"/>
                <w:color w:val="0000FF"/>
                <w:sz w:val="18"/>
                <w:szCs w:val="18"/>
                <w:lang w:val="en-US" w:eastAsia="nl-BE"/>
              </w:rPr>
              <w:t>&gt;</w:t>
            </w:r>
          </w:p>
          <w:p w14:paraId="05E4E326" w14:textId="77777777" w:rsidR="000C6010" w:rsidRPr="00B41ADB"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informationCustomer</w:t>
            </w:r>
            <w:proofErr w:type="spellEnd"/>
            <w:r w:rsidRPr="00B41ADB">
              <w:rPr>
                <w:rFonts w:ascii="Courier New" w:eastAsia="Times New Roman" w:hAnsi="Courier New" w:cs="Courier New"/>
                <w:color w:val="0000FF"/>
                <w:sz w:val="18"/>
                <w:szCs w:val="18"/>
                <w:lang w:val="en-US" w:eastAsia="nl-BE"/>
              </w:rPr>
              <w:t>&gt;</w:t>
            </w:r>
          </w:p>
          <w:p w14:paraId="38EAE7AC" w14:textId="77777777" w:rsidR="000C6010" w:rsidRPr="00B41ADB"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legalContext</w:t>
            </w:r>
            <w:proofErr w:type="spellEnd"/>
            <w:r w:rsidRPr="00B41ADB">
              <w:rPr>
                <w:rFonts w:ascii="Courier New" w:eastAsia="Times New Roman" w:hAnsi="Courier New" w:cs="Courier New"/>
                <w:color w:val="0000FF"/>
                <w:sz w:val="18"/>
                <w:szCs w:val="18"/>
                <w:lang w:val="en-US" w:eastAsia="nl-BE"/>
              </w:rPr>
              <w:t>&gt;</w:t>
            </w:r>
            <w:r w:rsidRPr="00B41ADB">
              <w:rPr>
                <w:rFonts w:ascii="Courier New" w:eastAsia="Times New Roman" w:hAnsi="Courier New" w:cs="Courier New"/>
                <w:b/>
                <w:bCs/>
                <w:color w:val="000000"/>
                <w:sz w:val="18"/>
                <w:szCs w:val="18"/>
                <w:lang w:val="en-US" w:eastAsia="nl-BE"/>
              </w:rPr>
              <w:t>*********************</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legalContext</w:t>
            </w:r>
            <w:proofErr w:type="spellEnd"/>
            <w:r w:rsidRPr="00B41ADB">
              <w:rPr>
                <w:rFonts w:ascii="Courier New" w:eastAsia="Times New Roman" w:hAnsi="Courier New" w:cs="Courier New"/>
                <w:color w:val="0000FF"/>
                <w:sz w:val="18"/>
                <w:szCs w:val="18"/>
                <w:lang w:val="en-US" w:eastAsia="nl-BE"/>
              </w:rPr>
              <w:t>&gt;</w:t>
            </w:r>
          </w:p>
          <w:p w14:paraId="26C6742C" w14:textId="77777777" w:rsidR="000C6010" w:rsidRPr="00B41ADB"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&lt;declaration&gt;</w:t>
            </w:r>
          </w:p>
          <w:p w14:paraId="266388CA" w14:textId="77777777" w:rsidR="000C6010" w:rsidRPr="00B41ADB"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ssin</w:t>
            </w:r>
            <w:proofErr w:type="spellEnd"/>
            <w:r w:rsidRPr="00B41ADB">
              <w:rPr>
                <w:rFonts w:ascii="Courier New" w:eastAsia="Times New Roman" w:hAnsi="Courier New" w:cs="Courier New"/>
                <w:color w:val="0000FF"/>
                <w:sz w:val="18"/>
                <w:szCs w:val="18"/>
                <w:lang w:val="en-US" w:eastAsia="nl-BE"/>
              </w:rPr>
              <w:t>&gt;</w:t>
            </w:r>
            <w:r w:rsidRPr="00B41ADB">
              <w:rPr>
                <w:rFonts w:ascii="Courier New" w:eastAsia="Times New Roman" w:hAnsi="Courier New" w:cs="Courier New"/>
                <w:b/>
                <w:bCs/>
                <w:color w:val="000000"/>
                <w:sz w:val="18"/>
                <w:szCs w:val="18"/>
                <w:lang w:val="en-US" w:eastAsia="nl-BE"/>
              </w:rPr>
              <w:t>*********81</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ssin</w:t>
            </w:r>
            <w:proofErr w:type="spellEnd"/>
            <w:r w:rsidRPr="00B41ADB">
              <w:rPr>
                <w:rFonts w:ascii="Courier New" w:eastAsia="Times New Roman" w:hAnsi="Courier New" w:cs="Courier New"/>
                <w:color w:val="0000FF"/>
                <w:sz w:val="18"/>
                <w:szCs w:val="18"/>
                <w:lang w:val="en-US" w:eastAsia="nl-BE"/>
              </w:rPr>
              <w:t>&gt;</w:t>
            </w:r>
          </w:p>
          <w:p w14:paraId="538367D3" w14:textId="77777777" w:rsidR="000C6010" w:rsidRDefault="000C6010" w:rsidP="00DD496F">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replacingSsin</w:t>
            </w:r>
            <w:proofErr w:type="spellEnd"/>
            <w:r w:rsidRPr="00B41ADB">
              <w:rPr>
                <w:rFonts w:ascii="Courier New" w:eastAsia="Times New Roman" w:hAnsi="Courier New" w:cs="Courier New"/>
                <w:color w:val="0000FF"/>
                <w:sz w:val="18"/>
                <w:szCs w:val="18"/>
                <w:lang w:val="en-US" w:eastAsia="nl-BE"/>
              </w:rPr>
              <w:t>&gt;</w:t>
            </w:r>
            <w:r w:rsidRPr="00B41ADB">
              <w:rPr>
                <w:rFonts w:ascii="Courier New" w:eastAsia="Times New Roman" w:hAnsi="Courier New" w:cs="Courier New"/>
                <w:b/>
                <w:bCs/>
                <w:color w:val="000000"/>
                <w:sz w:val="18"/>
                <w:szCs w:val="18"/>
                <w:lang w:val="en-US" w:eastAsia="nl-BE"/>
              </w:rPr>
              <w:t>*********63</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replacingSsin</w:t>
            </w:r>
            <w:proofErr w:type="spellEnd"/>
            <w:r w:rsidRPr="00B41ADB">
              <w:rPr>
                <w:rFonts w:ascii="Courier New" w:eastAsia="Times New Roman" w:hAnsi="Courier New" w:cs="Courier New"/>
                <w:color w:val="0000FF"/>
                <w:sz w:val="18"/>
                <w:szCs w:val="18"/>
                <w:lang w:val="en-US" w:eastAsia="nl-BE"/>
              </w:rPr>
              <w:t>&gt;</w:t>
            </w:r>
          </w:p>
          <w:p w14:paraId="7332FD90" w14:textId="77777777" w:rsidR="000C6010" w:rsidRPr="00E42F70" w:rsidRDefault="000C6010" w:rsidP="00DD496F">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w:t>
            </w:r>
            <w:r w:rsidRPr="00B41ADB">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replyTo</w:t>
            </w:r>
            <w:proofErr w:type="spellEnd"/>
            <w:r w:rsidRPr="00B41ADB">
              <w:rPr>
                <w:rFonts w:ascii="Courier New" w:eastAsia="Times New Roman" w:hAnsi="Courier New" w:cs="Courier New"/>
                <w:color w:val="0000FF"/>
                <w:sz w:val="18"/>
                <w:szCs w:val="18"/>
                <w:lang w:val="en-US" w:eastAsia="nl-BE"/>
              </w:rPr>
              <w:t>&gt;</w:t>
            </w:r>
            <w:r w:rsidRPr="00B41ADB">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@***.fgov.be</w:t>
            </w:r>
            <w:r w:rsidRPr="00B41ADB">
              <w:rPr>
                <w:rFonts w:ascii="Courier New" w:eastAsia="Times New Roman" w:hAnsi="Courier New" w:cs="Courier New"/>
                <w:color w:val="0000FF"/>
                <w:sz w:val="18"/>
                <w:szCs w:val="18"/>
                <w:lang w:val="en-US" w:eastAsia="nl-BE"/>
              </w:rPr>
              <w:t>&lt;/</w:t>
            </w:r>
            <w:r>
              <w:rPr>
                <w:rFonts w:ascii="Courier New" w:eastAsia="Times New Roman" w:hAnsi="Courier New" w:cs="Courier New"/>
                <w:color w:val="0000FF"/>
                <w:sz w:val="18"/>
                <w:szCs w:val="18"/>
                <w:lang w:val="en-US" w:eastAsia="nl-BE"/>
              </w:rPr>
              <w:t>replyTo</w:t>
            </w:r>
            <w:r w:rsidRPr="00B41ADB">
              <w:rPr>
                <w:rFonts w:ascii="Courier New" w:eastAsia="Times New Roman" w:hAnsi="Courier New" w:cs="Courier New"/>
                <w:color w:val="0000FF"/>
                <w:sz w:val="18"/>
                <w:szCs w:val="18"/>
                <w:lang w:val="en-US" w:eastAsia="nl-BE"/>
              </w:rPr>
              <w:t>&gt;</w:t>
            </w:r>
          </w:p>
          <w:p w14:paraId="06367D72" w14:textId="77777777" w:rsidR="000C6010" w:rsidRPr="00B41ADB"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&lt;/declaration&gt;</w:t>
            </w:r>
          </w:p>
          <w:p w14:paraId="737722E7" w14:textId="77777777" w:rsidR="000C6010" w:rsidRPr="00B41ADB"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&lt;/v4:replaceSsinRequest&gt;</w:t>
            </w:r>
          </w:p>
          <w:p w14:paraId="3C82E35E" w14:textId="77777777" w:rsidR="000C6010" w:rsidRPr="008D3D2E"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8D3D2E">
              <w:rPr>
                <w:rFonts w:ascii="Courier New" w:eastAsia="Times New Roman" w:hAnsi="Courier New" w:cs="Courier New"/>
                <w:color w:val="0000FF"/>
                <w:sz w:val="18"/>
                <w:szCs w:val="18"/>
                <w:lang w:val="en-US" w:eastAsia="nl-BE"/>
              </w:rPr>
              <w:t>&lt;/</w:t>
            </w:r>
            <w:proofErr w:type="spellStart"/>
            <w:r w:rsidRPr="008D3D2E">
              <w:rPr>
                <w:rFonts w:ascii="Courier New" w:eastAsia="Times New Roman" w:hAnsi="Courier New" w:cs="Courier New"/>
                <w:color w:val="0000FF"/>
                <w:sz w:val="18"/>
                <w:szCs w:val="18"/>
                <w:lang w:val="en-US" w:eastAsia="nl-BE"/>
              </w:rPr>
              <w:t>soapenv:Body</w:t>
            </w:r>
            <w:proofErr w:type="spellEnd"/>
            <w:r w:rsidRPr="008D3D2E">
              <w:rPr>
                <w:rFonts w:ascii="Courier New" w:eastAsia="Times New Roman" w:hAnsi="Courier New" w:cs="Courier New"/>
                <w:color w:val="0000FF"/>
                <w:sz w:val="18"/>
                <w:szCs w:val="18"/>
                <w:lang w:val="en-US" w:eastAsia="nl-BE"/>
              </w:rPr>
              <w:t>&gt;</w:t>
            </w:r>
          </w:p>
          <w:p w14:paraId="045952E9" w14:textId="77777777" w:rsidR="000C6010" w:rsidRPr="00B41ADB" w:rsidRDefault="000C6010" w:rsidP="00DD496F">
            <w:pPr>
              <w:shd w:val="clear" w:color="auto" w:fill="FFFFFF"/>
              <w:spacing w:after="0" w:line="240" w:lineRule="auto"/>
              <w:jc w:val="left"/>
              <w:rPr>
                <w:rFonts w:ascii="Times New Roman" w:eastAsia="Times New Roman" w:hAnsi="Times New Roman" w:cs="Times New Roman"/>
                <w:sz w:val="24"/>
                <w:szCs w:val="24"/>
                <w:lang w:eastAsia="nl-BE"/>
              </w:rPr>
            </w:pPr>
            <w:r w:rsidRPr="00B41ADB">
              <w:rPr>
                <w:rFonts w:ascii="Courier New" w:eastAsia="Times New Roman" w:hAnsi="Courier New" w:cs="Courier New"/>
                <w:color w:val="0000FF"/>
                <w:sz w:val="18"/>
                <w:szCs w:val="18"/>
                <w:lang w:eastAsia="nl-BE"/>
              </w:rPr>
              <w:t>&lt;/</w:t>
            </w:r>
            <w:proofErr w:type="spellStart"/>
            <w:r w:rsidRPr="00B41ADB">
              <w:rPr>
                <w:rFonts w:ascii="Courier New" w:eastAsia="Times New Roman" w:hAnsi="Courier New" w:cs="Courier New"/>
                <w:color w:val="0000FF"/>
                <w:sz w:val="18"/>
                <w:szCs w:val="18"/>
                <w:lang w:eastAsia="nl-BE"/>
              </w:rPr>
              <w:t>soapenv:Envelope</w:t>
            </w:r>
            <w:proofErr w:type="spellEnd"/>
            <w:r w:rsidRPr="00B41ADB">
              <w:rPr>
                <w:rFonts w:ascii="Courier New" w:eastAsia="Times New Roman" w:hAnsi="Courier New" w:cs="Courier New"/>
                <w:color w:val="0000FF"/>
                <w:sz w:val="18"/>
                <w:szCs w:val="18"/>
                <w:lang w:eastAsia="nl-BE"/>
              </w:rPr>
              <w:t>&gt;</w:t>
            </w:r>
          </w:p>
        </w:tc>
      </w:tr>
    </w:tbl>
    <w:p w14:paraId="171B57D3" w14:textId="77777777" w:rsidR="000C6010" w:rsidRPr="00281BD3" w:rsidRDefault="000C6010" w:rsidP="000C6010">
      <w:pPr>
        <w:contextualSpacing/>
        <w:rPr>
          <w:lang w:val="en-US"/>
        </w:rPr>
      </w:pPr>
    </w:p>
    <w:p w14:paraId="0F04F047" w14:textId="77777777" w:rsidR="000C6010" w:rsidRPr="00142A95" w:rsidRDefault="000C6010" w:rsidP="000C6010">
      <w:pPr>
        <w:pStyle w:val="Heading3"/>
      </w:pPr>
      <w:r>
        <w:t>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0C6010" w:rsidRPr="00281BD3" w14:paraId="14668E17" w14:textId="77777777" w:rsidTr="00DD496F">
        <w:tc>
          <w:tcPr>
            <w:tcW w:w="9212" w:type="dxa"/>
            <w:shd w:val="clear" w:color="auto" w:fill="auto"/>
          </w:tcPr>
          <w:p w14:paraId="4B82973A" w14:textId="77777777" w:rsidR="000C6010" w:rsidRPr="00B41ADB"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B41ADB">
              <w:rPr>
                <w:rFonts w:ascii="Courier New" w:eastAsia="Times New Roman" w:hAnsi="Courier New" w:cs="Courier New"/>
                <w:color w:val="0000FF"/>
                <w:sz w:val="18"/>
                <w:szCs w:val="18"/>
                <w:lang w:eastAsia="nl-BE"/>
              </w:rPr>
              <w:t>&lt;</w:t>
            </w:r>
            <w:proofErr w:type="spellStart"/>
            <w:r w:rsidRPr="00B41ADB">
              <w:rPr>
                <w:rFonts w:ascii="Courier New" w:eastAsia="Times New Roman" w:hAnsi="Courier New" w:cs="Courier New"/>
                <w:color w:val="0000FF"/>
                <w:sz w:val="18"/>
                <w:szCs w:val="18"/>
                <w:lang w:eastAsia="nl-BE"/>
              </w:rPr>
              <w:t>soap:Envelope</w:t>
            </w:r>
            <w:proofErr w:type="spellEnd"/>
            <w:r w:rsidRPr="00B41ADB">
              <w:rPr>
                <w:rFonts w:ascii="Courier New" w:eastAsia="Times New Roman" w:hAnsi="Courier New" w:cs="Courier New"/>
                <w:color w:val="000000"/>
                <w:sz w:val="18"/>
                <w:szCs w:val="18"/>
                <w:lang w:eastAsia="nl-BE"/>
              </w:rPr>
              <w:t xml:space="preserve"> </w:t>
            </w:r>
            <w:proofErr w:type="spellStart"/>
            <w:r w:rsidRPr="00B41ADB">
              <w:rPr>
                <w:rFonts w:ascii="Courier New" w:eastAsia="Times New Roman" w:hAnsi="Courier New" w:cs="Courier New"/>
                <w:color w:val="FF0000"/>
                <w:sz w:val="18"/>
                <w:szCs w:val="18"/>
                <w:lang w:eastAsia="nl-BE"/>
              </w:rPr>
              <w:t>xmlns:soap</w:t>
            </w:r>
            <w:proofErr w:type="spellEnd"/>
            <w:r w:rsidRPr="00B41ADB">
              <w:rPr>
                <w:rFonts w:ascii="Courier New" w:eastAsia="Times New Roman" w:hAnsi="Courier New" w:cs="Courier New"/>
                <w:color w:val="000000"/>
                <w:sz w:val="18"/>
                <w:szCs w:val="18"/>
                <w:lang w:eastAsia="nl-BE"/>
              </w:rPr>
              <w:t>=</w:t>
            </w:r>
            <w:r w:rsidRPr="00B41ADB">
              <w:rPr>
                <w:rFonts w:ascii="Courier New" w:eastAsia="Times New Roman" w:hAnsi="Courier New" w:cs="Courier New"/>
                <w:b/>
                <w:bCs/>
                <w:color w:val="8000FF"/>
                <w:sz w:val="18"/>
                <w:szCs w:val="18"/>
                <w:lang w:eastAsia="nl-BE"/>
              </w:rPr>
              <w:t>"</w:t>
            </w:r>
            <w:r w:rsidRPr="00B41ADB">
              <w:rPr>
                <w:rFonts w:ascii="Courier New" w:eastAsia="Times New Roman" w:hAnsi="Courier New" w:cs="Courier New"/>
                <w:b/>
                <w:bCs/>
                <w:color w:val="8000FF"/>
                <w:sz w:val="18"/>
                <w:szCs w:val="18"/>
                <w:u w:val="single"/>
                <w:lang w:eastAsia="nl-BE"/>
              </w:rPr>
              <w:t>http://schemas.xmlsoap.org/soap/</w:t>
            </w:r>
            <w:proofErr w:type="spellStart"/>
            <w:r w:rsidRPr="00B41ADB">
              <w:rPr>
                <w:rFonts w:ascii="Courier New" w:eastAsia="Times New Roman" w:hAnsi="Courier New" w:cs="Courier New"/>
                <w:b/>
                <w:bCs/>
                <w:color w:val="8000FF"/>
                <w:sz w:val="18"/>
                <w:szCs w:val="18"/>
                <w:u w:val="single"/>
                <w:lang w:eastAsia="nl-BE"/>
              </w:rPr>
              <w:t>envelope</w:t>
            </w:r>
            <w:proofErr w:type="spellEnd"/>
            <w:r w:rsidRPr="00B41ADB">
              <w:rPr>
                <w:rFonts w:ascii="Courier New" w:eastAsia="Times New Roman" w:hAnsi="Courier New" w:cs="Courier New"/>
                <w:b/>
                <w:bCs/>
                <w:color w:val="8000FF"/>
                <w:sz w:val="18"/>
                <w:szCs w:val="18"/>
                <w:u w:val="single"/>
                <w:lang w:eastAsia="nl-BE"/>
              </w:rPr>
              <w:t>/</w:t>
            </w:r>
            <w:r w:rsidRPr="00B41ADB">
              <w:rPr>
                <w:rFonts w:ascii="Courier New" w:eastAsia="Times New Roman" w:hAnsi="Courier New" w:cs="Courier New"/>
                <w:b/>
                <w:bCs/>
                <w:color w:val="8000FF"/>
                <w:sz w:val="18"/>
                <w:szCs w:val="18"/>
                <w:lang w:eastAsia="nl-BE"/>
              </w:rPr>
              <w:t>"</w:t>
            </w:r>
            <w:r w:rsidRPr="00B41ADB">
              <w:rPr>
                <w:rFonts w:ascii="Courier New" w:eastAsia="Times New Roman" w:hAnsi="Courier New" w:cs="Courier New"/>
                <w:color w:val="0000FF"/>
                <w:sz w:val="18"/>
                <w:szCs w:val="18"/>
                <w:lang w:eastAsia="nl-BE"/>
              </w:rPr>
              <w:t>&gt;</w:t>
            </w:r>
          </w:p>
          <w:p w14:paraId="6BF07831" w14:textId="77777777" w:rsidR="000C6010" w:rsidRPr="00B41ADB"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B41ADB">
              <w:rPr>
                <w:rFonts w:ascii="Courier New" w:eastAsia="Times New Roman" w:hAnsi="Courier New" w:cs="Courier New"/>
                <w:b/>
                <w:bCs/>
                <w:color w:val="000000"/>
                <w:sz w:val="18"/>
                <w:szCs w:val="18"/>
                <w:lang w:eastAsia="nl-BE"/>
              </w:rPr>
              <w:t xml:space="preserve">   </w:t>
            </w:r>
            <w:r w:rsidRPr="00B41ADB">
              <w:rPr>
                <w:rFonts w:ascii="Courier New" w:eastAsia="Times New Roman" w:hAnsi="Courier New" w:cs="Courier New"/>
                <w:color w:val="0000FF"/>
                <w:sz w:val="18"/>
                <w:szCs w:val="18"/>
                <w:lang w:eastAsia="nl-BE"/>
              </w:rPr>
              <w:t>&lt;</w:t>
            </w:r>
            <w:proofErr w:type="spellStart"/>
            <w:r w:rsidRPr="00B41ADB">
              <w:rPr>
                <w:rFonts w:ascii="Courier New" w:eastAsia="Times New Roman" w:hAnsi="Courier New" w:cs="Courier New"/>
                <w:color w:val="0000FF"/>
                <w:sz w:val="18"/>
                <w:szCs w:val="18"/>
                <w:lang w:eastAsia="nl-BE"/>
              </w:rPr>
              <w:t>soap:Header</w:t>
            </w:r>
            <w:proofErr w:type="spellEnd"/>
            <w:r w:rsidRPr="00B41ADB">
              <w:rPr>
                <w:rFonts w:ascii="Courier New" w:eastAsia="Times New Roman" w:hAnsi="Courier New" w:cs="Courier New"/>
                <w:color w:val="0000FF"/>
                <w:sz w:val="18"/>
                <w:szCs w:val="18"/>
                <w:lang w:eastAsia="nl-BE"/>
              </w:rPr>
              <w:t>/&gt;</w:t>
            </w:r>
          </w:p>
          <w:p w14:paraId="033FCDC4" w14:textId="77777777" w:rsidR="000C6010" w:rsidRPr="00B41ADB"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B41ADB">
              <w:rPr>
                <w:rFonts w:ascii="Courier New" w:eastAsia="Times New Roman" w:hAnsi="Courier New" w:cs="Courier New"/>
                <w:b/>
                <w:bCs/>
                <w:color w:val="000000"/>
                <w:sz w:val="18"/>
                <w:szCs w:val="18"/>
                <w:lang w:eastAsia="nl-BE"/>
              </w:rPr>
              <w:t xml:space="preserve">   </w:t>
            </w:r>
            <w:r w:rsidRPr="00B41ADB">
              <w:rPr>
                <w:rFonts w:ascii="Courier New" w:eastAsia="Times New Roman" w:hAnsi="Courier New" w:cs="Courier New"/>
                <w:color w:val="0000FF"/>
                <w:sz w:val="18"/>
                <w:szCs w:val="18"/>
                <w:lang w:eastAsia="nl-BE"/>
              </w:rPr>
              <w:t>&lt;</w:t>
            </w:r>
            <w:proofErr w:type="spellStart"/>
            <w:r w:rsidRPr="00B41ADB">
              <w:rPr>
                <w:rFonts w:ascii="Courier New" w:eastAsia="Times New Roman" w:hAnsi="Courier New" w:cs="Courier New"/>
                <w:color w:val="0000FF"/>
                <w:sz w:val="18"/>
                <w:szCs w:val="18"/>
                <w:lang w:eastAsia="nl-BE"/>
              </w:rPr>
              <w:t>soap:Body</w:t>
            </w:r>
            <w:proofErr w:type="spellEnd"/>
            <w:r w:rsidRPr="00B41ADB">
              <w:rPr>
                <w:rFonts w:ascii="Courier New" w:eastAsia="Times New Roman" w:hAnsi="Courier New" w:cs="Courier New"/>
                <w:color w:val="0000FF"/>
                <w:sz w:val="18"/>
                <w:szCs w:val="18"/>
                <w:lang w:eastAsia="nl-BE"/>
              </w:rPr>
              <w:t>&gt;</w:t>
            </w:r>
          </w:p>
          <w:p w14:paraId="41C5834A" w14:textId="77777777" w:rsidR="000C6010" w:rsidRPr="002F2E47"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2F2E47">
              <w:rPr>
                <w:rFonts w:ascii="Courier New" w:eastAsia="Times New Roman" w:hAnsi="Courier New" w:cs="Courier New"/>
                <w:b/>
                <w:bCs/>
                <w:color w:val="000000"/>
                <w:sz w:val="18"/>
                <w:szCs w:val="18"/>
                <w:lang w:eastAsia="nl-BE"/>
              </w:rPr>
              <w:t xml:space="preserve">      </w:t>
            </w:r>
            <w:r w:rsidRPr="002F2E47">
              <w:rPr>
                <w:rFonts w:ascii="Courier New" w:eastAsia="Times New Roman" w:hAnsi="Courier New" w:cs="Courier New"/>
                <w:color w:val="0000FF"/>
                <w:sz w:val="18"/>
                <w:szCs w:val="18"/>
                <w:lang w:eastAsia="nl-BE"/>
              </w:rPr>
              <w:t>&lt;</w:t>
            </w:r>
            <w:proofErr w:type="spellStart"/>
            <w:r w:rsidRPr="002F2E47">
              <w:rPr>
                <w:rFonts w:ascii="Courier New" w:eastAsia="Times New Roman" w:hAnsi="Courier New" w:cs="Courier New"/>
                <w:color w:val="0000FF"/>
                <w:sz w:val="18"/>
                <w:szCs w:val="18"/>
                <w:lang w:eastAsia="nl-BE"/>
              </w:rPr>
              <w:t>external:replaceSsinResponse</w:t>
            </w:r>
            <w:proofErr w:type="spellEnd"/>
            <w:r w:rsidRPr="002F2E47">
              <w:rPr>
                <w:rFonts w:ascii="Courier New" w:eastAsia="Times New Roman" w:hAnsi="Courier New" w:cs="Courier New"/>
                <w:color w:val="000000"/>
                <w:sz w:val="18"/>
                <w:szCs w:val="18"/>
                <w:lang w:eastAsia="nl-BE"/>
              </w:rPr>
              <w:t xml:space="preserve"> </w:t>
            </w:r>
            <w:r w:rsidRPr="002F2E47">
              <w:rPr>
                <w:rFonts w:ascii="Courier New" w:eastAsia="Times New Roman" w:hAnsi="Courier New" w:cs="Courier New"/>
                <w:color w:val="FF0000"/>
                <w:sz w:val="18"/>
                <w:szCs w:val="18"/>
                <w:lang w:eastAsia="nl-BE"/>
              </w:rPr>
              <w:t>xmlns:external</w:t>
            </w:r>
            <w:r w:rsidRPr="002F2E47">
              <w:rPr>
                <w:rFonts w:ascii="Courier New" w:eastAsia="Times New Roman" w:hAnsi="Courier New" w:cs="Courier New"/>
                <w:color w:val="000000"/>
                <w:sz w:val="18"/>
                <w:szCs w:val="18"/>
                <w:lang w:eastAsia="nl-BE"/>
              </w:rPr>
              <w:t>=</w:t>
            </w:r>
            <w:r w:rsidRPr="002F2E47">
              <w:rPr>
                <w:rFonts w:ascii="Courier New" w:eastAsia="Times New Roman" w:hAnsi="Courier New" w:cs="Courier New"/>
                <w:b/>
                <w:bCs/>
                <w:color w:val="8000FF"/>
                <w:sz w:val="18"/>
                <w:szCs w:val="18"/>
                <w:lang w:eastAsia="nl-BE"/>
              </w:rPr>
              <w:t>"</w:t>
            </w:r>
            <w:r w:rsidRPr="002F2E47">
              <w:rPr>
                <w:rFonts w:ascii="Courier New" w:eastAsia="Times New Roman" w:hAnsi="Courier New" w:cs="Courier New"/>
                <w:b/>
                <w:bCs/>
                <w:color w:val="8000FF"/>
                <w:sz w:val="18"/>
                <w:szCs w:val="18"/>
                <w:u w:val="single"/>
                <w:lang w:eastAsia="nl-BE"/>
              </w:rPr>
              <w:t>http://kszbcss.fgov.be/intf/registries/PersonService/v4</w:t>
            </w:r>
            <w:r w:rsidRPr="002F2E47">
              <w:rPr>
                <w:rFonts w:ascii="Courier New" w:eastAsia="Times New Roman" w:hAnsi="Courier New" w:cs="Courier New"/>
                <w:b/>
                <w:bCs/>
                <w:color w:val="8000FF"/>
                <w:sz w:val="18"/>
                <w:szCs w:val="18"/>
                <w:lang w:eastAsia="nl-BE"/>
              </w:rPr>
              <w:t>"</w:t>
            </w:r>
            <w:r w:rsidRPr="002F2E47">
              <w:rPr>
                <w:rFonts w:ascii="Courier New" w:eastAsia="Times New Roman" w:hAnsi="Courier New" w:cs="Courier New"/>
                <w:color w:val="0000FF"/>
                <w:sz w:val="18"/>
                <w:szCs w:val="18"/>
                <w:lang w:eastAsia="nl-BE"/>
              </w:rPr>
              <w:t>&gt;</w:t>
            </w:r>
          </w:p>
          <w:p w14:paraId="514A725E" w14:textId="77777777" w:rsidR="000C6010" w:rsidRPr="002F2E47"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2F2E47">
              <w:rPr>
                <w:rFonts w:ascii="Courier New" w:eastAsia="Times New Roman" w:hAnsi="Courier New" w:cs="Courier New"/>
                <w:b/>
                <w:bCs/>
                <w:color w:val="000000"/>
                <w:sz w:val="18"/>
                <w:szCs w:val="18"/>
                <w:lang w:eastAsia="nl-BE"/>
              </w:rPr>
              <w:t xml:space="preserve">         </w:t>
            </w:r>
            <w:r w:rsidRPr="002F2E47">
              <w:rPr>
                <w:rFonts w:ascii="Courier New" w:eastAsia="Times New Roman" w:hAnsi="Courier New" w:cs="Courier New"/>
                <w:color w:val="0000FF"/>
                <w:sz w:val="18"/>
                <w:szCs w:val="18"/>
                <w:lang w:eastAsia="nl-BE"/>
              </w:rPr>
              <w:t>&lt;</w:t>
            </w:r>
            <w:proofErr w:type="spellStart"/>
            <w:r w:rsidRPr="002F2E47">
              <w:rPr>
                <w:rFonts w:ascii="Courier New" w:eastAsia="Times New Roman" w:hAnsi="Courier New" w:cs="Courier New"/>
                <w:color w:val="0000FF"/>
                <w:sz w:val="18"/>
                <w:szCs w:val="18"/>
                <w:lang w:eastAsia="nl-BE"/>
              </w:rPr>
              <w:t>informationCustomer</w:t>
            </w:r>
            <w:proofErr w:type="spellEnd"/>
            <w:r w:rsidRPr="002F2E47">
              <w:rPr>
                <w:rFonts w:ascii="Courier New" w:eastAsia="Times New Roman" w:hAnsi="Courier New" w:cs="Courier New"/>
                <w:color w:val="0000FF"/>
                <w:sz w:val="18"/>
                <w:szCs w:val="18"/>
                <w:lang w:eastAsia="nl-BE"/>
              </w:rPr>
              <w:t>&gt;</w:t>
            </w:r>
          </w:p>
          <w:p w14:paraId="301271BE" w14:textId="77777777" w:rsidR="000C6010" w:rsidRPr="002F2E47"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2F2E47">
              <w:rPr>
                <w:rFonts w:ascii="Courier New" w:eastAsia="Times New Roman" w:hAnsi="Courier New" w:cs="Courier New"/>
                <w:b/>
                <w:bCs/>
                <w:color w:val="000000"/>
                <w:sz w:val="18"/>
                <w:szCs w:val="18"/>
                <w:lang w:eastAsia="nl-BE"/>
              </w:rPr>
              <w:lastRenderedPageBreak/>
              <w:t xml:space="preserve">            </w:t>
            </w:r>
            <w:r w:rsidRPr="002F2E47">
              <w:rPr>
                <w:rFonts w:ascii="Courier New" w:eastAsia="Times New Roman" w:hAnsi="Courier New" w:cs="Courier New"/>
                <w:color w:val="0000FF"/>
                <w:sz w:val="18"/>
                <w:szCs w:val="18"/>
                <w:lang w:eastAsia="nl-BE"/>
              </w:rPr>
              <w:t>&lt;</w:t>
            </w:r>
            <w:proofErr w:type="spellStart"/>
            <w:r w:rsidRPr="002F2E47">
              <w:rPr>
                <w:rFonts w:ascii="Courier New" w:eastAsia="Times New Roman" w:hAnsi="Courier New" w:cs="Courier New"/>
                <w:color w:val="0000FF"/>
                <w:sz w:val="18"/>
                <w:szCs w:val="18"/>
                <w:lang w:eastAsia="nl-BE"/>
              </w:rPr>
              <w:t>customerIdentification</w:t>
            </w:r>
            <w:proofErr w:type="spellEnd"/>
            <w:r w:rsidRPr="002F2E47">
              <w:rPr>
                <w:rFonts w:ascii="Courier New" w:eastAsia="Times New Roman" w:hAnsi="Courier New" w:cs="Courier New"/>
                <w:color w:val="0000FF"/>
                <w:sz w:val="18"/>
                <w:szCs w:val="18"/>
                <w:lang w:eastAsia="nl-BE"/>
              </w:rPr>
              <w:t>&gt;</w:t>
            </w:r>
          </w:p>
          <w:p w14:paraId="4EA24796" w14:textId="77777777" w:rsidR="000C6010" w:rsidRPr="002F2E47"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2F2E47">
              <w:rPr>
                <w:rFonts w:ascii="Courier New" w:eastAsia="Times New Roman" w:hAnsi="Courier New" w:cs="Courier New"/>
                <w:b/>
                <w:bCs/>
                <w:color w:val="000000"/>
                <w:sz w:val="18"/>
                <w:szCs w:val="18"/>
                <w:lang w:eastAsia="nl-BE"/>
              </w:rPr>
              <w:t xml:space="preserve">               </w:t>
            </w:r>
            <w:r w:rsidRPr="002F2E47">
              <w:rPr>
                <w:rFonts w:ascii="Courier New" w:eastAsia="Times New Roman" w:hAnsi="Courier New" w:cs="Courier New"/>
                <w:color w:val="0000FF"/>
                <w:sz w:val="18"/>
                <w:szCs w:val="18"/>
                <w:lang w:eastAsia="nl-BE"/>
              </w:rPr>
              <w:t>&lt;</w:t>
            </w:r>
            <w:proofErr w:type="spellStart"/>
            <w:r w:rsidRPr="002F2E47">
              <w:rPr>
                <w:rFonts w:ascii="Courier New" w:eastAsia="Times New Roman" w:hAnsi="Courier New" w:cs="Courier New"/>
                <w:color w:val="0000FF"/>
                <w:sz w:val="18"/>
                <w:szCs w:val="18"/>
                <w:lang w:eastAsia="nl-BE"/>
              </w:rPr>
              <w:t>cbeNumber</w:t>
            </w:r>
            <w:proofErr w:type="spellEnd"/>
            <w:r w:rsidRPr="002F2E47">
              <w:rPr>
                <w:rFonts w:ascii="Courier New" w:eastAsia="Times New Roman" w:hAnsi="Courier New" w:cs="Courier New"/>
                <w:color w:val="0000FF"/>
                <w:sz w:val="18"/>
                <w:szCs w:val="18"/>
                <w:lang w:eastAsia="nl-BE"/>
              </w:rPr>
              <w:t>&gt;</w:t>
            </w:r>
            <w:r w:rsidRPr="002F2E47">
              <w:rPr>
                <w:rFonts w:ascii="Courier New" w:eastAsia="Times New Roman" w:hAnsi="Courier New" w:cs="Courier New"/>
                <w:b/>
                <w:bCs/>
                <w:color w:val="000000"/>
                <w:sz w:val="18"/>
                <w:szCs w:val="18"/>
                <w:lang w:eastAsia="nl-BE"/>
              </w:rPr>
              <w:t>********31</w:t>
            </w:r>
            <w:r w:rsidRPr="002F2E47">
              <w:rPr>
                <w:rFonts w:ascii="Courier New" w:eastAsia="Times New Roman" w:hAnsi="Courier New" w:cs="Courier New"/>
                <w:color w:val="0000FF"/>
                <w:sz w:val="18"/>
                <w:szCs w:val="18"/>
                <w:lang w:eastAsia="nl-BE"/>
              </w:rPr>
              <w:t>&lt;/</w:t>
            </w:r>
            <w:proofErr w:type="spellStart"/>
            <w:r w:rsidRPr="002F2E47">
              <w:rPr>
                <w:rFonts w:ascii="Courier New" w:eastAsia="Times New Roman" w:hAnsi="Courier New" w:cs="Courier New"/>
                <w:color w:val="0000FF"/>
                <w:sz w:val="18"/>
                <w:szCs w:val="18"/>
                <w:lang w:eastAsia="nl-BE"/>
              </w:rPr>
              <w:t>cbeNumber</w:t>
            </w:r>
            <w:proofErr w:type="spellEnd"/>
            <w:r w:rsidRPr="002F2E47">
              <w:rPr>
                <w:rFonts w:ascii="Courier New" w:eastAsia="Times New Roman" w:hAnsi="Courier New" w:cs="Courier New"/>
                <w:color w:val="0000FF"/>
                <w:sz w:val="18"/>
                <w:szCs w:val="18"/>
                <w:lang w:eastAsia="nl-BE"/>
              </w:rPr>
              <w:t>&gt;</w:t>
            </w:r>
          </w:p>
          <w:p w14:paraId="42A11CDC" w14:textId="77777777" w:rsidR="000C6010" w:rsidRPr="002F2E47"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2F2E47">
              <w:rPr>
                <w:rFonts w:ascii="Courier New" w:eastAsia="Times New Roman" w:hAnsi="Courier New" w:cs="Courier New"/>
                <w:b/>
                <w:bCs/>
                <w:color w:val="000000"/>
                <w:sz w:val="18"/>
                <w:szCs w:val="18"/>
                <w:lang w:eastAsia="nl-BE"/>
              </w:rPr>
              <w:t xml:space="preserve">            </w:t>
            </w:r>
            <w:r w:rsidRPr="002F2E47">
              <w:rPr>
                <w:rFonts w:ascii="Courier New" w:eastAsia="Times New Roman" w:hAnsi="Courier New" w:cs="Courier New"/>
                <w:color w:val="0000FF"/>
                <w:sz w:val="18"/>
                <w:szCs w:val="18"/>
                <w:lang w:eastAsia="nl-BE"/>
              </w:rPr>
              <w:t>&lt;/</w:t>
            </w:r>
            <w:proofErr w:type="spellStart"/>
            <w:r w:rsidRPr="002F2E47">
              <w:rPr>
                <w:rFonts w:ascii="Courier New" w:eastAsia="Times New Roman" w:hAnsi="Courier New" w:cs="Courier New"/>
                <w:color w:val="0000FF"/>
                <w:sz w:val="18"/>
                <w:szCs w:val="18"/>
                <w:lang w:eastAsia="nl-BE"/>
              </w:rPr>
              <w:t>customerIdentification</w:t>
            </w:r>
            <w:proofErr w:type="spellEnd"/>
            <w:r w:rsidRPr="002F2E47">
              <w:rPr>
                <w:rFonts w:ascii="Courier New" w:eastAsia="Times New Roman" w:hAnsi="Courier New" w:cs="Courier New"/>
                <w:color w:val="0000FF"/>
                <w:sz w:val="18"/>
                <w:szCs w:val="18"/>
                <w:lang w:eastAsia="nl-BE"/>
              </w:rPr>
              <w:t>&gt;</w:t>
            </w:r>
          </w:p>
          <w:p w14:paraId="39DCF5D2" w14:textId="77777777" w:rsidR="000C6010" w:rsidRPr="002F2E47"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2F2E47">
              <w:rPr>
                <w:rFonts w:ascii="Courier New" w:eastAsia="Times New Roman" w:hAnsi="Courier New" w:cs="Courier New"/>
                <w:b/>
                <w:bCs/>
                <w:color w:val="000000"/>
                <w:sz w:val="18"/>
                <w:szCs w:val="18"/>
                <w:lang w:eastAsia="nl-BE"/>
              </w:rPr>
              <w:t xml:space="preserve">         </w:t>
            </w:r>
            <w:r w:rsidRPr="002F2E47">
              <w:rPr>
                <w:rFonts w:ascii="Courier New" w:eastAsia="Times New Roman" w:hAnsi="Courier New" w:cs="Courier New"/>
                <w:color w:val="0000FF"/>
                <w:sz w:val="18"/>
                <w:szCs w:val="18"/>
                <w:lang w:eastAsia="nl-BE"/>
              </w:rPr>
              <w:t>&lt;/</w:t>
            </w:r>
            <w:proofErr w:type="spellStart"/>
            <w:r w:rsidRPr="002F2E47">
              <w:rPr>
                <w:rFonts w:ascii="Courier New" w:eastAsia="Times New Roman" w:hAnsi="Courier New" w:cs="Courier New"/>
                <w:color w:val="0000FF"/>
                <w:sz w:val="18"/>
                <w:szCs w:val="18"/>
                <w:lang w:eastAsia="nl-BE"/>
              </w:rPr>
              <w:t>informationCustomer</w:t>
            </w:r>
            <w:proofErr w:type="spellEnd"/>
            <w:r w:rsidRPr="002F2E47">
              <w:rPr>
                <w:rFonts w:ascii="Courier New" w:eastAsia="Times New Roman" w:hAnsi="Courier New" w:cs="Courier New"/>
                <w:color w:val="0000FF"/>
                <w:sz w:val="18"/>
                <w:szCs w:val="18"/>
                <w:lang w:eastAsia="nl-BE"/>
              </w:rPr>
              <w:t>&gt;</w:t>
            </w:r>
          </w:p>
          <w:p w14:paraId="6CCF4138" w14:textId="77777777" w:rsidR="000C6010" w:rsidRPr="002F2E47"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2F2E47">
              <w:rPr>
                <w:rFonts w:ascii="Courier New" w:eastAsia="Times New Roman" w:hAnsi="Courier New" w:cs="Courier New"/>
                <w:b/>
                <w:bCs/>
                <w:color w:val="000000"/>
                <w:sz w:val="18"/>
                <w:szCs w:val="18"/>
                <w:lang w:eastAsia="nl-BE"/>
              </w:rPr>
              <w:t xml:space="preserve">         </w:t>
            </w:r>
            <w:r w:rsidRPr="002F2E47">
              <w:rPr>
                <w:rFonts w:ascii="Courier New" w:eastAsia="Times New Roman" w:hAnsi="Courier New" w:cs="Courier New"/>
                <w:color w:val="0000FF"/>
                <w:sz w:val="18"/>
                <w:szCs w:val="18"/>
                <w:lang w:eastAsia="nl-BE"/>
              </w:rPr>
              <w:t>&lt;</w:t>
            </w:r>
            <w:proofErr w:type="spellStart"/>
            <w:r w:rsidRPr="002F2E47">
              <w:rPr>
                <w:rFonts w:ascii="Courier New" w:eastAsia="Times New Roman" w:hAnsi="Courier New" w:cs="Courier New"/>
                <w:color w:val="0000FF"/>
                <w:sz w:val="18"/>
                <w:szCs w:val="18"/>
                <w:lang w:eastAsia="nl-BE"/>
              </w:rPr>
              <w:t>informationCBSS</w:t>
            </w:r>
            <w:proofErr w:type="spellEnd"/>
            <w:r w:rsidRPr="002F2E47">
              <w:rPr>
                <w:rFonts w:ascii="Courier New" w:eastAsia="Times New Roman" w:hAnsi="Courier New" w:cs="Courier New"/>
                <w:color w:val="0000FF"/>
                <w:sz w:val="18"/>
                <w:szCs w:val="18"/>
                <w:lang w:eastAsia="nl-BE"/>
              </w:rPr>
              <w:t>&gt;</w:t>
            </w:r>
          </w:p>
          <w:p w14:paraId="6605E991" w14:textId="77777777" w:rsidR="000C6010" w:rsidRPr="00B41ADB"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ticketCBSS</w:t>
            </w:r>
            <w:proofErr w:type="spellEnd"/>
            <w:r w:rsidRPr="00B41ADB">
              <w:rPr>
                <w:rFonts w:ascii="Courier New" w:eastAsia="Times New Roman" w:hAnsi="Courier New" w:cs="Courier New"/>
                <w:color w:val="0000FF"/>
                <w:sz w:val="18"/>
                <w:szCs w:val="18"/>
                <w:lang w:val="en-US" w:eastAsia="nl-BE"/>
              </w:rPr>
              <w:t>&gt;</w:t>
            </w:r>
            <w:r w:rsidRPr="00B41ADB">
              <w:rPr>
                <w:rFonts w:ascii="Courier New" w:eastAsia="Times New Roman" w:hAnsi="Courier New" w:cs="Courier New"/>
                <w:b/>
                <w:bCs/>
                <w:color w:val="000000"/>
                <w:sz w:val="18"/>
                <w:szCs w:val="18"/>
                <w:lang w:val="en-US" w:eastAsia="nl-BE"/>
              </w:rPr>
              <w:t>81018915-5b8f-4512-821a-4bc73beb7879</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ticketCBSS</w:t>
            </w:r>
            <w:proofErr w:type="spellEnd"/>
            <w:r w:rsidRPr="00B41ADB">
              <w:rPr>
                <w:rFonts w:ascii="Courier New" w:eastAsia="Times New Roman" w:hAnsi="Courier New" w:cs="Courier New"/>
                <w:color w:val="0000FF"/>
                <w:sz w:val="18"/>
                <w:szCs w:val="18"/>
                <w:lang w:val="en-US" w:eastAsia="nl-BE"/>
              </w:rPr>
              <w:t>&gt;</w:t>
            </w:r>
          </w:p>
          <w:p w14:paraId="0BDE52FE" w14:textId="77777777" w:rsidR="000C6010" w:rsidRPr="00B41ADB"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timestampReceive</w:t>
            </w:r>
            <w:proofErr w:type="spellEnd"/>
            <w:r w:rsidRPr="00B41ADB">
              <w:rPr>
                <w:rFonts w:ascii="Courier New" w:eastAsia="Times New Roman" w:hAnsi="Courier New" w:cs="Courier New"/>
                <w:color w:val="0000FF"/>
                <w:sz w:val="18"/>
                <w:szCs w:val="18"/>
                <w:lang w:val="en-US" w:eastAsia="nl-BE"/>
              </w:rPr>
              <w:t>&gt;</w:t>
            </w:r>
            <w:r w:rsidRPr="00B41ADB">
              <w:rPr>
                <w:rFonts w:ascii="Courier New" w:eastAsia="Times New Roman" w:hAnsi="Courier New" w:cs="Courier New"/>
                <w:b/>
                <w:bCs/>
                <w:color w:val="000000"/>
                <w:sz w:val="18"/>
                <w:szCs w:val="18"/>
                <w:lang w:val="en-US" w:eastAsia="nl-BE"/>
              </w:rPr>
              <w:t>2019-01-23T10:05:29.150Z</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timestampReceive</w:t>
            </w:r>
            <w:proofErr w:type="spellEnd"/>
            <w:r w:rsidRPr="00B41ADB">
              <w:rPr>
                <w:rFonts w:ascii="Courier New" w:eastAsia="Times New Roman" w:hAnsi="Courier New" w:cs="Courier New"/>
                <w:color w:val="0000FF"/>
                <w:sz w:val="18"/>
                <w:szCs w:val="18"/>
                <w:lang w:val="en-US" w:eastAsia="nl-BE"/>
              </w:rPr>
              <w:t>&gt;</w:t>
            </w:r>
          </w:p>
          <w:p w14:paraId="6B22A2A7" w14:textId="77777777" w:rsidR="000C6010" w:rsidRPr="00B41ADB"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timestampReply</w:t>
            </w:r>
            <w:proofErr w:type="spellEnd"/>
            <w:r w:rsidRPr="00B41ADB">
              <w:rPr>
                <w:rFonts w:ascii="Courier New" w:eastAsia="Times New Roman" w:hAnsi="Courier New" w:cs="Courier New"/>
                <w:color w:val="0000FF"/>
                <w:sz w:val="18"/>
                <w:szCs w:val="18"/>
                <w:lang w:val="en-US" w:eastAsia="nl-BE"/>
              </w:rPr>
              <w:t>&gt;</w:t>
            </w:r>
            <w:r w:rsidRPr="00B41ADB">
              <w:rPr>
                <w:rFonts w:ascii="Courier New" w:eastAsia="Times New Roman" w:hAnsi="Courier New" w:cs="Courier New"/>
                <w:b/>
                <w:bCs/>
                <w:color w:val="000000"/>
                <w:sz w:val="18"/>
                <w:szCs w:val="18"/>
                <w:lang w:val="en-US" w:eastAsia="nl-BE"/>
              </w:rPr>
              <w:t>2019-01-23T10:05:29.456Z</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timestampReply</w:t>
            </w:r>
            <w:proofErr w:type="spellEnd"/>
            <w:r w:rsidRPr="00B41ADB">
              <w:rPr>
                <w:rFonts w:ascii="Courier New" w:eastAsia="Times New Roman" w:hAnsi="Courier New" w:cs="Courier New"/>
                <w:color w:val="0000FF"/>
                <w:sz w:val="18"/>
                <w:szCs w:val="18"/>
                <w:lang w:val="en-US" w:eastAsia="nl-BE"/>
              </w:rPr>
              <w:t>&gt;</w:t>
            </w:r>
          </w:p>
          <w:p w14:paraId="2AC6CC57" w14:textId="77777777" w:rsidR="000C6010" w:rsidRPr="00B41ADB"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informationCBSS</w:t>
            </w:r>
            <w:proofErr w:type="spellEnd"/>
            <w:r w:rsidRPr="00B41ADB">
              <w:rPr>
                <w:rFonts w:ascii="Courier New" w:eastAsia="Times New Roman" w:hAnsi="Courier New" w:cs="Courier New"/>
                <w:color w:val="0000FF"/>
                <w:sz w:val="18"/>
                <w:szCs w:val="18"/>
                <w:lang w:val="en-US" w:eastAsia="nl-BE"/>
              </w:rPr>
              <w:t>&gt;</w:t>
            </w:r>
          </w:p>
          <w:p w14:paraId="279A0032" w14:textId="77777777" w:rsidR="000C6010" w:rsidRPr="00B41ADB"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legalContext</w:t>
            </w:r>
            <w:proofErr w:type="spellEnd"/>
            <w:r w:rsidRPr="00B41ADB">
              <w:rPr>
                <w:rFonts w:ascii="Courier New" w:eastAsia="Times New Roman" w:hAnsi="Courier New" w:cs="Courier New"/>
                <w:color w:val="0000FF"/>
                <w:sz w:val="18"/>
                <w:szCs w:val="18"/>
                <w:lang w:val="en-US" w:eastAsia="nl-BE"/>
              </w:rPr>
              <w:t>&gt;</w:t>
            </w:r>
            <w:r w:rsidRPr="00B41ADB">
              <w:rPr>
                <w:rFonts w:ascii="Courier New" w:eastAsia="Times New Roman" w:hAnsi="Courier New" w:cs="Courier New"/>
                <w:b/>
                <w:bCs/>
                <w:color w:val="000000"/>
                <w:sz w:val="18"/>
                <w:szCs w:val="18"/>
                <w:lang w:val="en-US" w:eastAsia="nl-BE"/>
              </w:rPr>
              <w:t>*********************</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legalContext</w:t>
            </w:r>
            <w:proofErr w:type="spellEnd"/>
            <w:r w:rsidRPr="00B41ADB">
              <w:rPr>
                <w:rFonts w:ascii="Courier New" w:eastAsia="Times New Roman" w:hAnsi="Courier New" w:cs="Courier New"/>
                <w:color w:val="0000FF"/>
                <w:sz w:val="18"/>
                <w:szCs w:val="18"/>
                <w:lang w:val="en-US" w:eastAsia="nl-BE"/>
              </w:rPr>
              <w:t>&gt;</w:t>
            </w:r>
          </w:p>
          <w:p w14:paraId="5A0648CB" w14:textId="77777777" w:rsidR="000C6010" w:rsidRPr="00B41ADB"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&lt;declaration&gt;</w:t>
            </w:r>
          </w:p>
          <w:p w14:paraId="3E236A4A" w14:textId="77777777" w:rsidR="000C6010" w:rsidRPr="00B41ADB"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ssin</w:t>
            </w:r>
            <w:proofErr w:type="spellEnd"/>
            <w:r w:rsidRPr="00B41ADB">
              <w:rPr>
                <w:rFonts w:ascii="Courier New" w:eastAsia="Times New Roman" w:hAnsi="Courier New" w:cs="Courier New"/>
                <w:color w:val="0000FF"/>
                <w:sz w:val="18"/>
                <w:szCs w:val="18"/>
                <w:lang w:val="en-US" w:eastAsia="nl-BE"/>
              </w:rPr>
              <w:t>&gt;</w:t>
            </w:r>
            <w:r w:rsidRPr="00B41ADB">
              <w:rPr>
                <w:rFonts w:ascii="Courier New" w:eastAsia="Times New Roman" w:hAnsi="Courier New" w:cs="Courier New"/>
                <w:b/>
                <w:bCs/>
                <w:color w:val="000000"/>
                <w:sz w:val="18"/>
                <w:szCs w:val="18"/>
                <w:lang w:val="en-US" w:eastAsia="nl-BE"/>
              </w:rPr>
              <w:t>*********81</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ssin</w:t>
            </w:r>
            <w:proofErr w:type="spellEnd"/>
            <w:r w:rsidRPr="00B41ADB">
              <w:rPr>
                <w:rFonts w:ascii="Courier New" w:eastAsia="Times New Roman" w:hAnsi="Courier New" w:cs="Courier New"/>
                <w:color w:val="0000FF"/>
                <w:sz w:val="18"/>
                <w:szCs w:val="18"/>
                <w:lang w:val="en-US" w:eastAsia="nl-BE"/>
              </w:rPr>
              <w:t>&gt;</w:t>
            </w:r>
          </w:p>
          <w:p w14:paraId="6FB16ADA" w14:textId="77777777" w:rsidR="000C6010" w:rsidRDefault="000C6010" w:rsidP="00DD496F">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replacingSsin</w:t>
            </w:r>
            <w:proofErr w:type="spellEnd"/>
            <w:r w:rsidRPr="00B41ADB">
              <w:rPr>
                <w:rFonts w:ascii="Courier New" w:eastAsia="Times New Roman" w:hAnsi="Courier New" w:cs="Courier New"/>
                <w:color w:val="0000FF"/>
                <w:sz w:val="18"/>
                <w:szCs w:val="18"/>
                <w:lang w:val="en-US" w:eastAsia="nl-BE"/>
              </w:rPr>
              <w:t>&gt;</w:t>
            </w:r>
            <w:r w:rsidRPr="00B41ADB">
              <w:rPr>
                <w:rFonts w:ascii="Courier New" w:eastAsia="Times New Roman" w:hAnsi="Courier New" w:cs="Courier New"/>
                <w:b/>
                <w:bCs/>
                <w:color w:val="000000"/>
                <w:sz w:val="18"/>
                <w:szCs w:val="18"/>
                <w:lang w:val="en-US" w:eastAsia="nl-BE"/>
              </w:rPr>
              <w:t>*********63</w:t>
            </w:r>
            <w:r w:rsidRPr="00B41ADB">
              <w:rPr>
                <w:rFonts w:ascii="Courier New" w:eastAsia="Times New Roman" w:hAnsi="Courier New" w:cs="Courier New"/>
                <w:color w:val="0000FF"/>
                <w:sz w:val="18"/>
                <w:szCs w:val="18"/>
                <w:lang w:val="en-US" w:eastAsia="nl-BE"/>
              </w:rPr>
              <w:t>&lt;/</w:t>
            </w:r>
            <w:proofErr w:type="spellStart"/>
            <w:r w:rsidRPr="00B41ADB">
              <w:rPr>
                <w:rFonts w:ascii="Courier New" w:eastAsia="Times New Roman" w:hAnsi="Courier New" w:cs="Courier New"/>
                <w:color w:val="0000FF"/>
                <w:sz w:val="18"/>
                <w:szCs w:val="18"/>
                <w:lang w:val="en-US" w:eastAsia="nl-BE"/>
              </w:rPr>
              <w:t>replacingSsin</w:t>
            </w:r>
            <w:proofErr w:type="spellEnd"/>
            <w:r w:rsidRPr="00B41ADB">
              <w:rPr>
                <w:rFonts w:ascii="Courier New" w:eastAsia="Times New Roman" w:hAnsi="Courier New" w:cs="Courier New"/>
                <w:color w:val="0000FF"/>
                <w:sz w:val="18"/>
                <w:szCs w:val="18"/>
                <w:lang w:val="en-US" w:eastAsia="nl-BE"/>
              </w:rPr>
              <w:t>&gt;</w:t>
            </w:r>
          </w:p>
          <w:p w14:paraId="045D2276" w14:textId="77777777" w:rsidR="000C6010" w:rsidRPr="00E42F70" w:rsidRDefault="000C6010" w:rsidP="00DD496F">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w:t>
            </w:r>
            <w:r w:rsidRPr="00B41ADB">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replyTo</w:t>
            </w:r>
            <w:proofErr w:type="spellEnd"/>
            <w:r w:rsidRPr="00B41ADB">
              <w:rPr>
                <w:rFonts w:ascii="Courier New" w:eastAsia="Times New Roman" w:hAnsi="Courier New" w:cs="Courier New"/>
                <w:color w:val="0000FF"/>
                <w:sz w:val="18"/>
                <w:szCs w:val="18"/>
                <w:lang w:val="en-US" w:eastAsia="nl-BE"/>
              </w:rPr>
              <w:t>&gt;</w:t>
            </w:r>
            <w:r w:rsidRPr="00B41ADB">
              <w:rPr>
                <w:rFonts w:ascii="Courier New" w:eastAsia="Times New Roman" w:hAnsi="Courier New" w:cs="Courier New"/>
                <w:b/>
                <w:bCs/>
                <w:color w:val="000000"/>
                <w:sz w:val="18"/>
                <w:szCs w:val="18"/>
                <w:lang w:val="en-US" w:eastAsia="nl-BE"/>
              </w:rPr>
              <w:t>*********</w:t>
            </w:r>
            <w:r>
              <w:rPr>
                <w:rFonts w:ascii="Courier New" w:eastAsia="Times New Roman" w:hAnsi="Courier New" w:cs="Courier New"/>
                <w:b/>
                <w:bCs/>
                <w:color w:val="000000"/>
                <w:sz w:val="18"/>
                <w:szCs w:val="18"/>
                <w:lang w:val="en-US" w:eastAsia="nl-BE"/>
              </w:rPr>
              <w:t>@***.fgov.be</w:t>
            </w:r>
            <w:r w:rsidRPr="00B41ADB">
              <w:rPr>
                <w:rFonts w:ascii="Courier New" w:eastAsia="Times New Roman" w:hAnsi="Courier New" w:cs="Courier New"/>
                <w:color w:val="0000FF"/>
                <w:sz w:val="18"/>
                <w:szCs w:val="18"/>
                <w:lang w:val="en-US" w:eastAsia="nl-BE"/>
              </w:rPr>
              <w:t>&lt;/</w:t>
            </w:r>
            <w:r>
              <w:rPr>
                <w:rFonts w:ascii="Courier New" w:eastAsia="Times New Roman" w:hAnsi="Courier New" w:cs="Courier New"/>
                <w:color w:val="0000FF"/>
                <w:sz w:val="18"/>
                <w:szCs w:val="18"/>
                <w:lang w:val="en-US" w:eastAsia="nl-BE"/>
              </w:rPr>
              <w:t>replyTo</w:t>
            </w:r>
            <w:r w:rsidRPr="00B41ADB">
              <w:rPr>
                <w:rFonts w:ascii="Courier New" w:eastAsia="Times New Roman" w:hAnsi="Courier New" w:cs="Courier New"/>
                <w:color w:val="0000FF"/>
                <w:sz w:val="18"/>
                <w:szCs w:val="18"/>
                <w:lang w:val="en-US" w:eastAsia="nl-BE"/>
              </w:rPr>
              <w:t>&gt;</w:t>
            </w:r>
          </w:p>
          <w:p w14:paraId="03FFC6B0" w14:textId="77777777" w:rsidR="000C6010" w:rsidRPr="00B41ADB"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&lt;/declaration&gt;</w:t>
            </w:r>
          </w:p>
          <w:p w14:paraId="0675FBCC" w14:textId="77777777" w:rsidR="000C6010" w:rsidRPr="00B41ADB"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&lt;status&gt;</w:t>
            </w:r>
          </w:p>
          <w:p w14:paraId="77497AE0" w14:textId="77777777" w:rsidR="000C6010" w:rsidRPr="00B41ADB"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B41ADB">
              <w:rPr>
                <w:rFonts w:ascii="Courier New" w:eastAsia="Times New Roman" w:hAnsi="Courier New" w:cs="Courier New"/>
                <w:b/>
                <w:bCs/>
                <w:color w:val="000000"/>
                <w:sz w:val="18"/>
                <w:szCs w:val="18"/>
                <w:lang w:val="en-US" w:eastAsia="nl-BE"/>
              </w:rPr>
              <w:t xml:space="preserve">            </w:t>
            </w:r>
            <w:r w:rsidRPr="00B41ADB">
              <w:rPr>
                <w:rFonts w:ascii="Courier New" w:eastAsia="Times New Roman" w:hAnsi="Courier New" w:cs="Courier New"/>
                <w:color w:val="0000FF"/>
                <w:sz w:val="18"/>
                <w:szCs w:val="18"/>
                <w:lang w:val="en-US" w:eastAsia="nl-BE"/>
              </w:rPr>
              <w:t>&lt;value&gt;</w:t>
            </w:r>
            <w:r w:rsidRPr="00B41ADB">
              <w:rPr>
                <w:rFonts w:ascii="Courier New" w:eastAsia="Times New Roman" w:hAnsi="Courier New" w:cs="Courier New"/>
                <w:b/>
                <w:bCs/>
                <w:color w:val="000000"/>
                <w:sz w:val="18"/>
                <w:szCs w:val="18"/>
                <w:lang w:val="en-US" w:eastAsia="nl-BE"/>
              </w:rPr>
              <w:t>OK</w:t>
            </w:r>
            <w:r w:rsidRPr="00B41ADB">
              <w:rPr>
                <w:rFonts w:ascii="Courier New" w:eastAsia="Times New Roman" w:hAnsi="Courier New" w:cs="Courier New"/>
                <w:color w:val="0000FF"/>
                <w:sz w:val="18"/>
                <w:szCs w:val="18"/>
                <w:lang w:val="en-US" w:eastAsia="nl-BE"/>
              </w:rPr>
              <w:t>&lt;/value&gt;</w:t>
            </w:r>
          </w:p>
          <w:p w14:paraId="58FBE54D" w14:textId="77777777" w:rsidR="000C6010" w:rsidRPr="002F2E47"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B41ADB">
              <w:rPr>
                <w:rFonts w:ascii="Courier New" w:eastAsia="Times New Roman" w:hAnsi="Courier New" w:cs="Courier New"/>
                <w:b/>
                <w:bCs/>
                <w:color w:val="000000"/>
                <w:sz w:val="18"/>
                <w:szCs w:val="18"/>
                <w:lang w:val="en-US" w:eastAsia="nl-BE"/>
              </w:rPr>
              <w:t xml:space="preserve">            </w:t>
            </w:r>
            <w:r w:rsidRPr="002F2E47">
              <w:rPr>
                <w:rFonts w:ascii="Courier New" w:eastAsia="Times New Roman" w:hAnsi="Courier New" w:cs="Courier New"/>
                <w:color w:val="0000FF"/>
                <w:sz w:val="18"/>
                <w:szCs w:val="18"/>
                <w:lang w:eastAsia="nl-BE"/>
              </w:rPr>
              <w:t>&lt;code&gt;</w:t>
            </w:r>
            <w:r w:rsidRPr="002F2E47">
              <w:rPr>
                <w:rFonts w:ascii="Courier New" w:eastAsia="Times New Roman" w:hAnsi="Courier New" w:cs="Courier New"/>
                <w:b/>
                <w:bCs/>
                <w:color w:val="000000"/>
                <w:sz w:val="18"/>
                <w:szCs w:val="18"/>
                <w:lang w:eastAsia="nl-BE"/>
              </w:rPr>
              <w:t>REG00001</w:t>
            </w:r>
            <w:r w:rsidRPr="002F2E47">
              <w:rPr>
                <w:rFonts w:ascii="Courier New" w:eastAsia="Times New Roman" w:hAnsi="Courier New" w:cs="Courier New"/>
                <w:color w:val="0000FF"/>
                <w:sz w:val="18"/>
                <w:szCs w:val="18"/>
                <w:lang w:eastAsia="nl-BE"/>
              </w:rPr>
              <w:t>&lt;/code&gt;</w:t>
            </w:r>
          </w:p>
          <w:p w14:paraId="5298939D" w14:textId="77777777" w:rsidR="000C6010" w:rsidRPr="002F2E47"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2F2E47">
              <w:rPr>
                <w:rFonts w:ascii="Courier New" w:eastAsia="Times New Roman" w:hAnsi="Courier New" w:cs="Courier New"/>
                <w:b/>
                <w:bCs/>
                <w:color w:val="000000"/>
                <w:sz w:val="18"/>
                <w:szCs w:val="18"/>
                <w:lang w:eastAsia="nl-BE"/>
              </w:rPr>
              <w:t xml:space="preserve">            </w:t>
            </w:r>
            <w:r w:rsidRPr="002F2E47">
              <w:rPr>
                <w:rFonts w:ascii="Courier New" w:eastAsia="Times New Roman" w:hAnsi="Courier New" w:cs="Courier New"/>
                <w:color w:val="0000FF"/>
                <w:sz w:val="18"/>
                <w:szCs w:val="18"/>
                <w:lang w:eastAsia="nl-BE"/>
              </w:rPr>
              <w:t>&lt;description&gt;</w:t>
            </w:r>
            <w:r w:rsidRPr="002F2E47">
              <w:rPr>
                <w:rFonts w:ascii="Courier New" w:eastAsia="Times New Roman" w:hAnsi="Courier New" w:cs="Courier New"/>
                <w:b/>
                <w:bCs/>
                <w:color w:val="000000"/>
                <w:sz w:val="18"/>
                <w:szCs w:val="18"/>
                <w:lang w:eastAsia="nl-BE"/>
              </w:rPr>
              <w:t xml:space="preserve">Replacement </w:t>
            </w:r>
            <w:proofErr w:type="spellStart"/>
            <w:r w:rsidRPr="002F2E47">
              <w:rPr>
                <w:rFonts w:ascii="Courier New" w:eastAsia="Times New Roman" w:hAnsi="Courier New" w:cs="Courier New"/>
                <w:b/>
                <w:bCs/>
                <w:color w:val="000000"/>
                <w:sz w:val="18"/>
                <w:szCs w:val="18"/>
                <w:lang w:eastAsia="nl-BE"/>
              </w:rPr>
              <w:t>request</w:t>
            </w:r>
            <w:proofErr w:type="spellEnd"/>
            <w:r w:rsidRPr="002F2E47">
              <w:rPr>
                <w:rFonts w:ascii="Courier New" w:eastAsia="Times New Roman" w:hAnsi="Courier New" w:cs="Courier New"/>
                <w:b/>
                <w:bCs/>
                <w:color w:val="000000"/>
                <w:sz w:val="18"/>
                <w:szCs w:val="18"/>
                <w:lang w:eastAsia="nl-BE"/>
              </w:rPr>
              <w:t xml:space="preserve"> has been </w:t>
            </w:r>
            <w:proofErr w:type="spellStart"/>
            <w:r w:rsidRPr="002F2E47">
              <w:rPr>
                <w:rFonts w:ascii="Courier New" w:eastAsia="Times New Roman" w:hAnsi="Courier New" w:cs="Courier New"/>
                <w:b/>
                <w:bCs/>
                <w:color w:val="000000"/>
                <w:sz w:val="18"/>
                <w:szCs w:val="18"/>
                <w:lang w:eastAsia="nl-BE"/>
              </w:rPr>
              <w:t>dispatched</w:t>
            </w:r>
            <w:proofErr w:type="spellEnd"/>
            <w:r w:rsidRPr="002F2E47">
              <w:rPr>
                <w:rFonts w:ascii="Courier New" w:eastAsia="Times New Roman" w:hAnsi="Courier New" w:cs="Courier New"/>
                <w:color w:val="0000FF"/>
                <w:sz w:val="18"/>
                <w:szCs w:val="18"/>
                <w:lang w:eastAsia="nl-BE"/>
              </w:rPr>
              <w:t>&lt;/description&gt;</w:t>
            </w:r>
          </w:p>
          <w:p w14:paraId="4263C34E" w14:textId="77777777" w:rsidR="000C6010" w:rsidRPr="002F2E47"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2F2E47">
              <w:rPr>
                <w:rFonts w:ascii="Courier New" w:eastAsia="Times New Roman" w:hAnsi="Courier New" w:cs="Courier New"/>
                <w:b/>
                <w:bCs/>
                <w:color w:val="000000"/>
                <w:sz w:val="18"/>
                <w:szCs w:val="18"/>
                <w:lang w:eastAsia="nl-BE"/>
              </w:rPr>
              <w:t xml:space="preserve">         </w:t>
            </w:r>
            <w:r w:rsidRPr="002F2E47">
              <w:rPr>
                <w:rFonts w:ascii="Courier New" w:eastAsia="Times New Roman" w:hAnsi="Courier New" w:cs="Courier New"/>
                <w:color w:val="0000FF"/>
                <w:sz w:val="18"/>
                <w:szCs w:val="18"/>
                <w:lang w:eastAsia="nl-BE"/>
              </w:rPr>
              <w:t>&lt;/</w:t>
            </w:r>
            <w:proofErr w:type="spellStart"/>
            <w:r w:rsidRPr="002F2E47">
              <w:rPr>
                <w:rFonts w:ascii="Courier New" w:eastAsia="Times New Roman" w:hAnsi="Courier New" w:cs="Courier New"/>
                <w:color w:val="0000FF"/>
                <w:sz w:val="18"/>
                <w:szCs w:val="18"/>
                <w:lang w:eastAsia="nl-BE"/>
              </w:rPr>
              <w:t>status</w:t>
            </w:r>
            <w:proofErr w:type="spellEnd"/>
            <w:r w:rsidRPr="002F2E47">
              <w:rPr>
                <w:rFonts w:ascii="Courier New" w:eastAsia="Times New Roman" w:hAnsi="Courier New" w:cs="Courier New"/>
                <w:color w:val="0000FF"/>
                <w:sz w:val="18"/>
                <w:szCs w:val="18"/>
                <w:lang w:eastAsia="nl-BE"/>
              </w:rPr>
              <w:t>&gt;</w:t>
            </w:r>
          </w:p>
          <w:p w14:paraId="084855F0" w14:textId="77777777" w:rsidR="000C6010" w:rsidRPr="002F2E47"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2F2E47">
              <w:rPr>
                <w:rFonts w:ascii="Courier New" w:eastAsia="Times New Roman" w:hAnsi="Courier New" w:cs="Courier New"/>
                <w:b/>
                <w:bCs/>
                <w:color w:val="000000"/>
                <w:sz w:val="18"/>
                <w:szCs w:val="18"/>
                <w:lang w:eastAsia="nl-BE"/>
              </w:rPr>
              <w:t xml:space="preserve">         </w:t>
            </w:r>
            <w:r w:rsidRPr="002F2E47">
              <w:rPr>
                <w:rFonts w:ascii="Courier New" w:eastAsia="Times New Roman" w:hAnsi="Courier New" w:cs="Courier New"/>
                <w:color w:val="0000FF"/>
                <w:sz w:val="18"/>
                <w:szCs w:val="18"/>
                <w:lang w:eastAsia="nl-BE"/>
              </w:rPr>
              <w:t>&lt;</w:t>
            </w:r>
            <w:proofErr w:type="spellStart"/>
            <w:r w:rsidRPr="002F2E47">
              <w:rPr>
                <w:rFonts w:ascii="Courier New" w:eastAsia="Times New Roman" w:hAnsi="Courier New" w:cs="Courier New"/>
                <w:color w:val="0000FF"/>
                <w:sz w:val="18"/>
                <w:szCs w:val="18"/>
                <w:lang w:eastAsia="nl-BE"/>
              </w:rPr>
              <w:t>ssin</w:t>
            </w:r>
            <w:proofErr w:type="spellEnd"/>
            <w:r w:rsidRPr="002F2E47">
              <w:rPr>
                <w:rFonts w:ascii="Courier New" w:eastAsia="Times New Roman" w:hAnsi="Courier New" w:cs="Courier New"/>
                <w:color w:val="0000FF"/>
                <w:sz w:val="18"/>
                <w:szCs w:val="18"/>
                <w:lang w:eastAsia="nl-BE"/>
              </w:rPr>
              <w:t>&gt;</w:t>
            </w:r>
            <w:r w:rsidRPr="002F2E47">
              <w:rPr>
                <w:rFonts w:ascii="Courier New" w:eastAsia="Times New Roman" w:hAnsi="Courier New" w:cs="Courier New"/>
                <w:b/>
                <w:bCs/>
                <w:color w:val="000000"/>
                <w:sz w:val="18"/>
                <w:szCs w:val="18"/>
                <w:lang w:eastAsia="nl-BE"/>
              </w:rPr>
              <w:t>*********81</w:t>
            </w:r>
            <w:r w:rsidRPr="002F2E47">
              <w:rPr>
                <w:rFonts w:ascii="Courier New" w:eastAsia="Times New Roman" w:hAnsi="Courier New" w:cs="Courier New"/>
                <w:color w:val="0000FF"/>
                <w:sz w:val="18"/>
                <w:szCs w:val="18"/>
                <w:lang w:eastAsia="nl-BE"/>
              </w:rPr>
              <w:t>&lt;/</w:t>
            </w:r>
            <w:proofErr w:type="spellStart"/>
            <w:r w:rsidRPr="002F2E47">
              <w:rPr>
                <w:rFonts w:ascii="Courier New" w:eastAsia="Times New Roman" w:hAnsi="Courier New" w:cs="Courier New"/>
                <w:color w:val="0000FF"/>
                <w:sz w:val="18"/>
                <w:szCs w:val="18"/>
                <w:lang w:eastAsia="nl-BE"/>
              </w:rPr>
              <w:t>ssin</w:t>
            </w:r>
            <w:proofErr w:type="spellEnd"/>
            <w:r w:rsidRPr="002F2E47">
              <w:rPr>
                <w:rFonts w:ascii="Courier New" w:eastAsia="Times New Roman" w:hAnsi="Courier New" w:cs="Courier New"/>
                <w:color w:val="0000FF"/>
                <w:sz w:val="18"/>
                <w:szCs w:val="18"/>
                <w:lang w:eastAsia="nl-BE"/>
              </w:rPr>
              <w:t>&gt;</w:t>
            </w:r>
          </w:p>
          <w:p w14:paraId="5A15A06B" w14:textId="77777777" w:rsidR="000C6010" w:rsidRPr="002F2E47"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2F2E47">
              <w:rPr>
                <w:rFonts w:ascii="Courier New" w:eastAsia="Times New Roman" w:hAnsi="Courier New" w:cs="Courier New"/>
                <w:b/>
                <w:bCs/>
                <w:color w:val="000000"/>
                <w:sz w:val="18"/>
                <w:szCs w:val="18"/>
                <w:lang w:eastAsia="nl-BE"/>
              </w:rPr>
              <w:t xml:space="preserve">      </w:t>
            </w:r>
            <w:r w:rsidRPr="002F2E47">
              <w:rPr>
                <w:rFonts w:ascii="Courier New" w:eastAsia="Times New Roman" w:hAnsi="Courier New" w:cs="Courier New"/>
                <w:color w:val="0000FF"/>
                <w:sz w:val="18"/>
                <w:szCs w:val="18"/>
                <w:lang w:eastAsia="nl-BE"/>
              </w:rPr>
              <w:t>&lt;/</w:t>
            </w:r>
            <w:proofErr w:type="spellStart"/>
            <w:r w:rsidRPr="002F2E47">
              <w:rPr>
                <w:rFonts w:ascii="Courier New" w:eastAsia="Times New Roman" w:hAnsi="Courier New" w:cs="Courier New"/>
                <w:color w:val="0000FF"/>
                <w:sz w:val="18"/>
                <w:szCs w:val="18"/>
                <w:lang w:eastAsia="nl-BE"/>
              </w:rPr>
              <w:t>external:replaceSsinResponse</w:t>
            </w:r>
            <w:proofErr w:type="spellEnd"/>
            <w:r w:rsidRPr="002F2E47">
              <w:rPr>
                <w:rFonts w:ascii="Courier New" w:eastAsia="Times New Roman" w:hAnsi="Courier New" w:cs="Courier New"/>
                <w:color w:val="0000FF"/>
                <w:sz w:val="18"/>
                <w:szCs w:val="18"/>
                <w:lang w:eastAsia="nl-BE"/>
              </w:rPr>
              <w:t>&gt;</w:t>
            </w:r>
          </w:p>
          <w:p w14:paraId="0AB8069C" w14:textId="77777777" w:rsidR="000C6010" w:rsidRPr="00B41ADB"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eastAsia="nl-BE"/>
              </w:rPr>
            </w:pPr>
            <w:r w:rsidRPr="002F2E47">
              <w:rPr>
                <w:rFonts w:ascii="Courier New" w:eastAsia="Times New Roman" w:hAnsi="Courier New" w:cs="Courier New"/>
                <w:b/>
                <w:bCs/>
                <w:color w:val="000000"/>
                <w:sz w:val="18"/>
                <w:szCs w:val="18"/>
                <w:lang w:eastAsia="nl-BE"/>
              </w:rPr>
              <w:t xml:space="preserve">   </w:t>
            </w:r>
            <w:r w:rsidRPr="00B41ADB">
              <w:rPr>
                <w:rFonts w:ascii="Courier New" w:eastAsia="Times New Roman" w:hAnsi="Courier New" w:cs="Courier New"/>
                <w:color w:val="0000FF"/>
                <w:sz w:val="18"/>
                <w:szCs w:val="18"/>
                <w:lang w:eastAsia="nl-BE"/>
              </w:rPr>
              <w:t>&lt;/</w:t>
            </w:r>
            <w:proofErr w:type="spellStart"/>
            <w:r w:rsidRPr="00B41ADB">
              <w:rPr>
                <w:rFonts w:ascii="Courier New" w:eastAsia="Times New Roman" w:hAnsi="Courier New" w:cs="Courier New"/>
                <w:color w:val="0000FF"/>
                <w:sz w:val="18"/>
                <w:szCs w:val="18"/>
                <w:lang w:eastAsia="nl-BE"/>
              </w:rPr>
              <w:t>soap:Body</w:t>
            </w:r>
            <w:proofErr w:type="spellEnd"/>
            <w:r w:rsidRPr="00B41ADB">
              <w:rPr>
                <w:rFonts w:ascii="Courier New" w:eastAsia="Times New Roman" w:hAnsi="Courier New" w:cs="Courier New"/>
                <w:color w:val="0000FF"/>
                <w:sz w:val="18"/>
                <w:szCs w:val="18"/>
                <w:lang w:eastAsia="nl-BE"/>
              </w:rPr>
              <w:t>&gt;</w:t>
            </w:r>
          </w:p>
          <w:p w14:paraId="50E24B10" w14:textId="77777777" w:rsidR="000C6010" w:rsidRPr="00B41ADB" w:rsidRDefault="000C6010" w:rsidP="00DD496F">
            <w:pPr>
              <w:shd w:val="clear" w:color="auto" w:fill="FFFFFF"/>
              <w:spacing w:after="0" w:line="240" w:lineRule="auto"/>
              <w:jc w:val="left"/>
              <w:rPr>
                <w:rFonts w:ascii="Times New Roman" w:eastAsia="Times New Roman" w:hAnsi="Times New Roman" w:cs="Times New Roman"/>
                <w:sz w:val="24"/>
                <w:szCs w:val="24"/>
                <w:lang w:eastAsia="nl-BE"/>
              </w:rPr>
            </w:pPr>
            <w:r w:rsidRPr="00B41ADB">
              <w:rPr>
                <w:rFonts w:ascii="Courier New" w:eastAsia="Times New Roman" w:hAnsi="Courier New" w:cs="Courier New"/>
                <w:color w:val="0000FF"/>
                <w:sz w:val="18"/>
                <w:szCs w:val="18"/>
                <w:lang w:eastAsia="nl-BE"/>
              </w:rPr>
              <w:t>&lt;/</w:t>
            </w:r>
            <w:proofErr w:type="spellStart"/>
            <w:r w:rsidRPr="00B41ADB">
              <w:rPr>
                <w:rFonts w:ascii="Courier New" w:eastAsia="Times New Roman" w:hAnsi="Courier New" w:cs="Courier New"/>
                <w:color w:val="0000FF"/>
                <w:sz w:val="18"/>
                <w:szCs w:val="18"/>
                <w:lang w:eastAsia="nl-BE"/>
              </w:rPr>
              <w:t>soap:Envelope</w:t>
            </w:r>
            <w:proofErr w:type="spellEnd"/>
            <w:r w:rsidRPr="00B41ADB">
              <w:rPr>
                <w:rFonts w:ascii="Courier New" w:eastAsia="Times New Roman" w:hAnsi="Courier New" w:cs="Courier New"/>
                <w:color w:val="0000FF"/>
                <w:sz w:val="18"/>
                <w:szCs w:val="18"/>
                <w:lang w:eastAsia="nl-BE"/>
              </w:rPr>
              <w:t>&gt;</w:t>
            </w:r>
          </w:p>
        </w:tc>
      </w:tr>
    </w:tbl>
    <w:p w14:paraId="3D65C3B3" w14:textId="77777777" w:rsidR="000C6010" w:rsidRPr="00B16F01" w:rsidRDefault="000C6010" w:rsidP="000C6010">
      <w:pPr>
        <w:numPr>
          <w:ilvl w:val="0"/>
          <w:numId w:val="16"/>
        </w:numPr>
        <w:spacing w:after="0" w:line="240" w:lineRule="auto"/>
        <w:contextualSpacing/>
        <w:rPr>
          <w:sz w:val="2"/>
          <w:szCs w:val="2"/>
        </w:rPr>
      </w:pPr>
    </w:p>
    <w:p w14:paraId="04117E7A" w14:textId="77777777" w:rsidR="000C6010" w:rsidRDefault="000C6010" w:rsidP="000C6010">
      <w:pPr>
        <w:contextualSpacing/>
      </w:pPr>
    </w:p>
    <w:p w14:paraId="2E2DB6A2" w14:textId="77777777" w:rsidR="000C6010" w:rsidRPr="00142A95" w:rsidRDefault="000C6010" w:rsidP="000C6010">
      <w:pPr>
        <w:pStyle w:val="Heading3"/>
      </w:pPr>
      <w:proofErr w:type="spellStart"/>
      <w:r>
        <w:t>Fault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0C6010" w:rsidRPr="002A3DFB" w14:paraId="43E10F4B" w14:textId="77777777" w:rsidTr="00DD496F">
        <w:tc>
          <w:tcPr>
            <w:tcW w:w="9212" w:type="dxa"/>
            <w:shd w:val="clear" w:color="auto" w:fill="auto"/>
          </w:tcPr>
          <w:p w14:paraId="2AC4340D" w14:textId="77777777" w:rsidR="000C6010" w:rsidRPr="002E26C5" w:rsidRDefault="000C6010" w:rsidP="00DD496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E26C5">
              <w:rPr>
                <w:rFonts w:ascii="Courier New" w:eastAsia="Times New Roman" w:hAnsi="Courier New" w:cs="Courier New"/>
                <w:color w:val="0000FF"/>
                <w:sz w:val="18"/>
                <w:szCs w:val="20"/>
                <w:lang w:val="en-US" w:eastAsia="nl-BE"/>
              </w:rPr>
              <w:t>&lt;</w:t>
            </w:r>
            <w:proofErr w:type="spellStart"/>
            <w:r w:rsidRPr="002E26C5">
              <w:rPr>
                <w:rFonts w:ascii="Courier New" w:eastAsia="Times New Roman" w:hAnsi="Courier New" w:cs="Courier New"/>
                <w:color w:val="0000FF"/>
                <w:sz w:val="18"/>
                <w:szCs w:val="20"/>
                <w:lang w:val="en-US" w:eastAsia="nl-BE"/>
              </w:rPr>
              <w:t>soapenv:Envelope</w:t>
            </w:r>
            <w:proofErr w:type="spellEnd"/>
            <w:r w:rsidRPr="002E26C5">
              <w:rPr>
                <w:rFonts w:ascii="Courier New" w:eastAsia="Times New Roman" w:hAnsi="Courier New" w:cs="Courier New"/>
                <w:color w:val="000000"/>
                <w:sz w:val="18"/>
                <w:szCs w:val="20"/>
                <w:lang w:val="en-US" w:eastAsia="nl-BE"/>
              </w:rPr>
              <w:t xml:space="preserve"> </w:t>
            </w:r>
            <w:proofErr w:type="spellStart"/>
            <w:r w:rsidRPr="002E26C5">
              <w:rPr>
                <w:rFonts w:ascii="Courier New" w:eastAsia="Times New Roman" w:hAnsi="Courier New" w:cs="Courier New"/>
                <w:color w:val="FF0000"/>
                <w:sz w:val="18"/>
                <w:szCs w:val="20"/>
                <w:lang w:val="en-US" w:eastAsia="nl-BE"/>
              </w:rPr>
              <w:t>xmlns:soapenv</w:t>
            </w:r>
            <w:proofErr w:type="spellEnd"/>
            <w:r w:rsidRPr="002E26C5">
              <w:rPr>
                <w:rFonts w:ascii="Courier New" w:eastAsia="Times New Roman" w:hAnsi="Courier New" w:cs="Courier New"/>
                <w:color w:val="000000"/>
                <w:sz w:val="18"/>
                <w:szCs w:val="20"/>
                <w:lang w:val="en-US" w:eastAsia="nl-BE"/>
              </w:rPr>
              <w:t>=</w:t>
            </w:r>
            <w:r w:rsidRPr="002E26C5">
              <w:rPr>
                <w:rFonts w:ascii="Courier New" w:eastAsia="Times New Roman" w:hAnsi="Courier New" w:cs="Courier New"/>
                <w:b/>
                <w:bCs/>
                <w:color w:val="8000FF"/>
                <w:sz w:val="18"/>
                <w:szCs w:val="20"/>
                <w:lang w:val="en-US" w:eastAsia="nl-BE"/>
              </w:rPr>
              <w:t>"http://schemas.xmlsoap.org/soap/envelope/"</w:t>
            </w:r>
            <w:r w:rsidRPr="002E26C5">
              <w:rPr>
                <w:rFonts w:ascii="Courier New" w:eastAsia="Times New Roman" w:hAnsi="Courier New" w:cs="Courier New"/>
                <w:color w:val="0000FF"/>
                <w:sz w:val="18"/>
                <w:szCs w:val="20"/>
                <w:lang w:val="en-US" w:eastAsia="nl-BE"/>
              </w:rPr>
              <w:t>&gt;</w:t>
            </w:r>
          </w:p>
          <w:p w14:paraId="440DB056" w14:textId="77777777" w:rsidR="000C6010" w:rsidRPr="002E26C5" w:rsidRDefault="000C6010" w:rsidP="00DD496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E26C5">
              <w:rPr>
                <w:rFonts w:ascii="Courier New" w:eastAsia="Times New Roman" w:hAnsi="Courier New" w:cs="Courier New"/>
                <w:b/>
                <w:bCs/>
                <w:color w:val="000000"/>
                <w:sz w:val="18"/>
                <w:szCs w:val="20"/>
                <w:lang w:val="en-US" w:eastAsia="nl-BE"/>
              </w:rPr>
              <w:t xml:space="preserve">   </w:t>
            </w:r>
            <w:r w:rsidRPr="002E26C5">
              <w:rPr>
                <w:rFonts w:ascii="Courier New" w:eastAsia="Times New Roman" w:hAnsi="Courier New" w:cs="Courier New"/>
                <w:color w:val="0000FF"/>
                <w:sz w:val="18"/>
                <w:szCs w:val="20"/>
                <w:lang w:val="en-US" w:eastAsia="nl-BE"/>
              </w:rPr>
              <w:t>&lt;</w:t>
            </w:r>
            <w:proofErr w:type="spellStart"/>
            <w:r w:rsidRPr="002E26C5">
              <w:rPr>
                <w:rFonts w:ascii="Courier New" w:eastAsia="Times New Roman" w:hAnsi="Courier New" w:cs="Courier New"/>
                <w:color w:val="0000FF"/>
                <w:sz w:val="18"/>
                <w:szCs w:val="20"/>
                <w:lang w:val="en-US" w:eastAsia="nl-BE"/>
              </w:rPr>
              <w:t>soapenv:Body</w:t>
            </w:r>
            <w:proofErr w:type="spellEnd"/>
            <w:r w:rsidRPr="002E26C5">
              <w:rPr>
                <w:rFonts w:ascii="Courier New" w:eastAsia="Times New Roman" w:hAnsi="Courier New" w:cs="Courier New"/>
                <w:color w:val="0000FF"/>
                <w:sz w:val="18"/>
                <w:szCs w:val="20"/>
                <w:lang w:val="en-US" w:eastAsia="nl-BE"/>
              </w:rPr>
              <w:t>&gt;</w:t>
            </w:r>
          </w:p>
          <w:p w14:paraId="5C32B65F" w14:textId="77777777" w:rsidR="000C6010" w:rsidRPr="00A34ABA" w:rsidRDefault="000C6010" w:rsidP="00DD496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A34ABA">
              <w:rPr>
                <w:rFonts w:ascii="Courier New" w:eastAsia="Times New Roman" w:hAnsi="Courier New" w:cs="Courier New"/>
                <w:b/>
                <w:bCs/>
                <w:color w:val="000000"/>
                <w:sz w:val="18"/>
                <w:szCs w:val="20"/>
                <w:lang w:val="en-US" w:eastAsia="nl-BE"/>
              </w:rPr>
              <w:t xml:space="preserve">      </w:t>
            </w:r>
            <w:r w:rsidRPr="00A34ABA">
              <w:rPr>
                <w:rFonts w:ascii="Courier New" w:eastAsia="Times New Roman" w:hAnsi="Courier New" w:cs="Courier New"/>
                <w:color w:val="0000FF"/>
                <w:sz w:val="18"/>
                <w:szCs w:val="20"/>
                <w:lang w:val="en-US" w:eastAsia="nl-BE"/>
              </w:rPr>
              <w:t>&lt;</w:t>
            </w:r>
            <w:proofErr w:type="spellStart"/>
            <w:r w:rsidRPr="00A34ABA">
              <w:rPr>
                <w:rFonts w:ascii="Courier New" w:eastAsia="Times New Roman" w:hAnsi="Courier New" w:cs="Courier New"/>
                <w:color w:val="0000FF"/>
                <w:sz w:val="18"/>
                <w:szCs w:val="20"/>
                <w:lang w:val="en-US" w:eastAsia="nl-BE"/>
              </w:rPr>
              <w:t>soapenv:Fault</w:t>
            </w:r>
            <w:proofErr w:type="spellEnd"/>
            <w:r w:rsidRPr="00A34ABA">
              <w:rPr>
                <w:rFonts w:ascii="Courier New" w:eastAsia="Times New Roman" w:hAnsi="Courier New" w:cs="Courier New"/>
                <w:color w:val="0000FF"/>
                <w:sz w:val="18"/>
                <w:szCs w:val="20"/>
                <w:lang w:val="en-US" w:eastAsia="nl-BE"/>
              </w:rPr>
              <w:t>&gt;</w:t>
            </w:r>
          </w:p>
          <w:p w14:paraId="208B4044" w14:textId="77777777" w:rsidR="000C6010" w:rsidRPr="00A34ABA" w:rsidRDefault="000C6010" w:rsidP="00DD496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A34ABA">
              <w:rPr>
                <w:rFonts w:ascii="Courier New" w:eastAsia="Times New Roman" w:hAnsi="Courier New" w:cs="Courier New"/>
                <w:b/>
                <w:bCs/>
                <w:color w:val="000000"/>
                <w:sz w:val="18"/>
                <w:szCs w:val="20"/>
                <w:lang w:val="en-US" w:eastAsia="nl-BE"/>
              </w:rPr>
              <w:t xml:space="preserve">         </w:t>
            </w:r>
            <w:r w:rsidRPr="00A34ABA">
              <w:rPr>
                <w:rFonts w:ascii="Courier New" w:eastAsia="Times New Roman" w:hAnsi="Courier New" w:cs="Courier New"/>
                <w:color w:val="0000FF"/>
                <w:sz w:val="18"/>
                <w:szCs w:val="20"/>
                <w:lang w:val="en-US" w:eastAsia="nl-BE"/>
              </w:rPr>
              <w:t>&lt;</w:t>
            </w:r>
            <w:proofErr w:type="spellStart"/>
            <w:r w:rsidRPr="00A34ABA">
              <w:rPr>
                <w:rFonts w:ascii="Courier New" w:eastAsia="Times New Roman" w:hAnsi="Courier New" w:cs="Courier New"/>
                <w:color w:val="0000FF"/>
                <w:sz w:val="18"/>
                <w:szCs w:val="20"/>
                <w:lang w:val="en-US" w:eastAsia="nl-BE"/>
              </w:rPr>
              <w:t>faultcode</w:t>
            </w:r>
            <w:proofErr w:type="spellEnd"/>
            <w:r w:rsidRPr="00A34ABA">
              <w:rPr>
                <w:rFonts w:ascii="Courier New" w:eastAsia="Times New Roman" w:hAnsi="Courier New" w:cs="Courier New"/>
                <w:color w:val="0000FF"/>
                <w:sz w:val="18"/>
                <w:szCs w:val="20"/>
                <w:lang w:val="en-US" w:eastAsia="nl-BE"/>
              </w:rPr>
              <w:t>&gt;</w:t>
            </w:r>
            <w:proofErr w:type="spellStart"/>
            <w:r w:rsidRPr="00A34ABA">
              <w:rPr>
                <w:rFonts w:ascii="Courier New" w:eastAsia="Times New Roman" w:hAnsi="Courier New" w:cs="Courier New"/>
                <w:b/>
                <w:bCs/>
                <w:color w:val="000000"/>
                <w:sz w:val="18"/>
                <w:szCs w:val="20"/>
                <w:lang w:val="en-US" w:eastAsia="nl-BE"/>
              </w:rPr>
              <w:t>soapenv:Server</w:t>
            </w:r>
            <w:proofErr w:type="spellEnd"/>
            <w:r w:rsidRPr="00A34ABA">
              <w:rPr>
                <w:rFonts w:ascii="Courier New" w:eastAsia="Times New Roman" w:hAnsi="Courier New" w:cs="Courier New"/>
                <w:color w:val="0000FF"/>
                <w:sz w:val="18"/>
                <w:szCs w:val="20"/>
                <w:lang w:val="en-US" w:eastAsia="nl-BE"/>
              </w:rPr>
              <w:t>&lt;/</w:t>
            </w:r>
            <w:proofErr w:type="spellStart"/>
            <w:r w:rsidRPr="00A34ABA">
              <w:rPr>
                <w:rFonts w:ascii="Courier New" w:eastAsia="Times New Roman" w:hAnsi="Courier New" w:cs="Courier New"/>
                <w:color w:val="0000FF"/>
                <w:sz w:val="18"/>
                <w:szCs w:val="20"/>
                <w:lang w:val="en-US" w:eastAsia="nl-BE"/>
              </w:rPr>
              <w:t>faultcode</w:t>
            </w:r>
            <w:proofErr w:type="spellEnd"/>
            <w:r w:rsidRPr="00A34ABA">
              <w:rPr>
                <w:rFonts w:ascii="Courier New" w:eastAsia="Times New Roman" w:hAnsi="Courier New" w:cs="Courier New"/>
                <w:color w:val="0000FF"/>
                <w:sz w:val="18"/>
                <w:szCs w:val="20"/>
                <w:lang w:val="en-US" w:eastAsia="nl-BE"/>
              </w:rPr>
              <w:t>&gt;</w:t>
            </w:r>
          </w:p>
          <w:p w14:paraId="192D3DCF" w14:textId="77777777" w:rsidR="000C6010" w:rsidRPr="00D83F3B" w:rsidRDefault="000C6010" w:rsidP="00DD496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A34ABA">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w:t>
            </w:r>
            <w:proofErr w:type="spellStart"/>
            <w:r w:rsidRPr="00D83F3B">
              <w:rPr>
                <w:rFonts w:ascii="Courier New" w:eastAsia="Times New Roman" w:hAnsi="Courier New" w:cs="Courier New"/>
                <w:color w:val="0000FF"/>
                <w:sz w:val="18"/>
                <w:szCs w:val="20"/>
                <w:lang w:val="en-US" w:eastAsia="nl-BE"/>
              </w:rPr>
              <w:t>faultstring</w:t>
            </w:r>
            <w:proofErr w:type="spellEnd"/>
            <w:r w:rsidRPr="00D83F3B">
              <w:rPr>
                <w:rFonts w:ascii="Courier New" w:eastAsia="Times New Roman" w:hAnsi="Courier New" w:cs="Courier New"/>
                <w:color w:val="0000FF"/>
                <w:sz w:val="18"/>
                <w:szCs w:val="20"/>
                <w:lang w:val="en-US" w:eastAsia="nl-BE"/>
              </w:rPr>
              <w:t>&gt;</w:t>
            </w:r>
            <w:r w:rsidRPr="00D83F3B">
              <w:rPr>
                <w:rFonts w:ascii="Courier New" w:eastAsia="Times New Roman" w:hAnsi="Courier New" w:cs="Courier New"/>
                <w:b/>
                <w:bCs/>
                <w:color w:val="000000"/>
                <w:sz w:val="18"/>
                <w:szCs w:val="20"/>
                <w:lang w:val="en-US" w:eastAsia="nl-BE"/>
              </w:rPr>
              <w:t>Internal error</w:t>
            </w:r>
            <w:r w:rsidRPr="00D83F3B">
              <w:rPr>
                <w:rFonts w:ascii="Courier New" w:eastAsia="Times New Roman" w:hAnsi="Courier New" w:cs="Courier New"/>
                <w:color w:val="0000FF"/>
                <w:sz w:val="18"/>
                <w:szCs w:val="20"/>
                <w:lang w:val="en-US" w:eastAsia="nl-BE"/>
              </w:rPr>
              <w:t>&lt;/</w:t>
            </w:r>
            <w:proofErr w:type="spellStart"/>
            <w:r w:rsidRPr="00D83F3B">
              <w:rPr>
                <w:rFonts w:ascii="Courier New" w:eastAsia="Times New Roman" w:hAnsi="Courier New" w:cs="Courier New"/>
                <w:color w:val="0000FF"/>
                <w:sz w:val="18"/>
                <w:szCs w:val="20"/>
                <w:lang w:val="en-US" w:eastAsia="nl-BE"/>
              </w:rPr>
              <w:t>faultstring</w:t>
            </w:r>
            <w:proofErr w:type="spellEnd"/>
            <w:r w:rsidRPr="00D83F3B">
              <w:rPr>
                <w:rFonts w:ascii="Courier New" w:eastAsia="Times New Roman" w:hAnsi="Courier New" w:cs="Courier New"/>
                <w:color w:val="0000FF"/>
                <w:sz w:val="18"/>
                <w:szCs w:val="20"/>
                <w:lang w:val="en-US" w:eastAsia="nl-BE"/>
              </w:rPr>
              <w:t>&gt;</w:t>
            </w:r>
          </w:p>
          <w:p w14:paraId="77A8DE26" w14:textId="77777777" w:rsidR="000C6010" w:rsidRPr="00D83F3B" w:rsidRDefault="000C6010" w:rsidP="00DD496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w:t>
            </w:r>
            <w:proofErr w:type="spellStart"/>
            <w:r w:rsidRPr="00D83F3B">
              <w:rPr>
                <w:rFonts w:ascii="Courier New" w:eastAsia="Times New Roman" w:hAnsi="Courier New" w:cs="Courier New"/>
                <w:color w:val="0000FF"/>
                <w:sz w:val="18"/>
                <w:szCs w:val="20"/>
                <w:lang w:val="en-US" w:eastAsia="nl-BE"/>
              </w:rPr>
              <w:t>faultactor</w:t>
            </w:r>
            <w:proofErr w:type="spellEnd"/>
            <w:r w:rsidRPr="00D83F3B">
              <w:rPr>
                <w:rFonts w:ascii="Courier New" w:eastAsia="Times New Roman" w:hAnsi="Courier New" w:cs="Courier New"/>
                <w:color w:val="0000FF"/>
                <w:sz w:val="18"/>
                <w:szCs w:val="20"/>
                <w:lang w:val="en-US" w:eastAsia="nl-BE"/>
              </w:rPr>
              <w:t>&gt;</w:t>
            </w:r>
            <w:r w:rsidRPr="00D83F3B">
              <w:rPr>
                <w:rFonts w:ascii="Courier New" w:eastAsia="Times New Roman" w:hAnsi="Courier New" w:cs="Courier New"/>
                <w:b/>
                <w:bCs/>
                <w:color w:val="000000"/>
                <w:sz w:val="18"/>
                <w:szCs w:val="20"/>
                <w:lang w:val="en-US" w:eastAsia="nl-BE"/>
              </w:rPr>
              <w:t>http://www.ksz-bcss.fgov.be/</w:t>
            </w:r>
            <w:r w:rsidRPr="00D83F3B">
              <w:rPr>
                <w:rFonts w:ascii="Courier New" w:eastAsia="Times New Roman" w:hAnsi="Courier New" w:cs="Courier New"/>
                <w:color w:val="0000FF"/>
                <w:sz w:val="18"/>
                <w:szCs w:val="20"/>
                <w:lang w:val="en-US" w:eastAsia="nl-BE"/>
              </w:rPr>
              <w:t>&lt;/faultactor&gt;</w:t>
            </w:r>
          </w:p>
          <w:p w14:paraId="245F619A" w14:textId="77777777" w:rsidR="000C6010" w:rsidRPr="00D83F3B" w:rsidRDefault="000C6010" w:rsidP="00DD496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&lt;detail&gt;</w:t>
            </w:r>
          </w:p>
          <w:p w14:paraId="7A3005EB" w14:textId="77777777" w:rsidR="000C6010" w:rsidRPr="005524FA" w:rsidRDefault="000C6010" w:rsidP="00DD496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524FA">
              <w:rPr>
                <w:rFonts w:ascii="Courier New" w:eastAsia="Times New Roman" w:hAnsi="Courier New" w:cs="Courier New"/>
                <w:b/>
                <w:bCs/>
                <w:color w:val="000000"/>
                <w:sz w:val="18"/>
                <w:szCs w:val="20"/>
                <w:lang w:val="en-US" w:eastAsia="nl-BE"/>
              </w:rPr>
              <w:t xml:space="preserve">            </w:t>
            </w:r>
            <w:r w:rsidRPr="005524FA">
              <w:rPr>
                <w:rFonts w:ascii="Courier New" w:eastAsia="Times New Roman" w:hAnsi="Courier New" w:cs="Courier New"/>
                <w:color w:val="0000FF"/>
                <w:sz w:val="18"/>
                <w:szCs w:val="20"/>
                <w:lang w:val="en-US" w:eastAsia="nl-BE"/>
              </w:rPr>
              <w:t>&lt;n1:</w:t>
            </w:r>
            <w:r>
              <w:rPr>
                <w:rFonts w:ascii="Courier New" w:eastAsia="Times New Roman" w:hAnsi="Courier New" w:cs="Courier New"/>
                <w:color w:val="0000FF"/>
                <w:sz w:val="18"/>
                <w:szCs w:val="20"/>
                <w:lang w:val="en-US" w:eastAsia="nl-BE"/>
              </w:rPr>
              <w:t>replaceSsin</w:t>
            </w:r>
            <w:r w:rsidRPr="005524FA">
              <w:rPr>
                <w:rFonts w:ascii="Courier New" w:eastAsia="Times New Roman" w:hAnsi="Courier New" w:cs="Courier New"/>
                <w:color w:val="0000FF"/>
                <w:sz w:val="18"/>
                <w:szCs w:val="20"/>
                <w:lang w:val="en-US" w:eastAsia="nl-BE"/>
              </w:rPr>
              <w:t>Fault</w:t>
            </w:r>
            <w:r>
              <w:rPr>
                <w:rFonts w:ascii="Courier New" w:eastAsia="Times New Roman" w:hAnsi="Courier New" w:cs="Courier New"/>
                <w:color w:val="0000FF"/>
                <w:sz w:val="18"/>
                <w:szCs w:val="20"/>
                <w:lang w:val="en-US" w:eastAsia="nl-BE"/>
              </w:rPr>
              <w:t xml:space="preserve"> </w:t>
            </w:r>
            <w:r w:rsidRPr="005524FA">
              <w:rPr>
                <w:rFonts w:ascii="Courier New" w:eastAsia="Times New Roman" w:hAnsi="Courier New" w:cs="Courier New"/>
                <w:color w:val="FF0000"/>
                <w:sz w:val="18"/>
                <w:szCs w:val="20"/>
                <w:lang w:val="en-US" w:eastAsia="nl-BE"/>
              </w:rPr>
              <w:t>xmlns:n1</w:t>
            </w:r>
            <w:r w:rsidRPr="005524FA">
              <w:rPr>
                <w:rFonts w:ascii="Courier New" w:eastAsia="Times New Roman" w:hAnsi="Courier New" w:cs="Courier New"/>
                <w:color w:val="000000"/>
                <w:sz w:val="18"/>
                <w:szCs w:val="20"/>
                <w:lang w:val="en-US" w:eastAsia="nl-BE"/>
              </w:rPr>
              <w:t>=</w:t>
            </w:r>
            <w:r w:rsidRPr="005524FA">
              <w:rPr>
                <w:rFonts w:ascii="Courier New" w:eastAsia="Times New Roman" w:hAnsi="Courier New" w:cs="Courier New"/>
                <w:b/>
                <w:bCs/>
                <w:color w:val="8000FF"/>
                <w:sz w:val="18"/>
                <w:szCs w:val="20"/>
                <w:lang w:val="en-US" w:eastAsia="nl-BE"/>
              </w:rPr>
              <w:t>"http://kszbcss.fgov.be/</w:t>
            </w:r>
            <w:proofErr w:type="spellStart"/>
            <w:r w:rsidRPr="005524FA">
              <w:rPr>
                <w:rFonts w:ascii="Courier New" w:eastAsia="Times New Roman" w:hAnsi="Courier New" w:cs="Courier New"/>
                <w:b/>
                <w:bCs/>
                <w:color w:val="8000FF"/>
                <w:sz w:val="18"/>
                <w:szCs w:val="20"/>
                <w:lang w:val="en-US" w:eastAsia="nl-BE"/>
              </w:rPr>
              <w:t>intf</w:t>
            </w:r>
            <w:proofErr w:type="spellEnd"/>
            <w:r w:rsidRPr="005524FA">
              <w:rPr>
                <w:rFonts w:ascii="Courier New" w:eastAsia="Times New Roman" w:hAnsi="Courier New" w:cs="Courier New"/>
                <w:b/>
                <w:bCs/>
                <w:color w:val="8000FF"/>
                <w:sz w:val="18"/>
                <w:szCs w:val="20"/>
                <w:lang w:val="en-US" w:eastAsia="nl-BE"/>
              </w:rPr>
              <w:t>/registries/</w:t>
            </w:r>
            <w:proofErr w:type="spellStart"/>
            <w:r w:rsidRPr="002F2E47">
              <w:rPr>
                <w:rFonts w:ascii="Courier New" w:eastAsia="Times New Roman" w:hAnsi="Courier New" w:cs="Courier New"/>
                <w:b/>
                <w:bCs/>
                <w:color w:val="8000FF"/>
                <w:sz w:val="18"/>
                <w:szCs w:val="18"/>
                <w:u w:val="single"/>
                <w:lang w:eastAsia="nl-BE"/>
              </w:rPr>
              <w:t>PersonService</w:t>
            </w:r>
            <w:proofErr w:type="spellEnd"/>
            <w:r w:rsidRPr="005524FA">
              <w:rPr>
                <w:rFonts w:ascii="Courier New" w:eastAsia="Times New Roman" w:hAnsi="Courier New" w:cs="Courier New"/>
                <w:b/>
                <w:bCs/>
                <w:color w:val="8000FF"/>
                <w:sz w:val="18"/>
                <w:szCs w:val="20"/>
                <w:lang w:val="en-US" w:eastAsia="nl-BE"/>
              </w:rPr>
              <w:t>/v4"</w:t>
            </w:r>
            <w:r w:rsidRPr="005524FA">
              <w:rPr>
                <w:rFonts w:ascii="Courier New" w:eastAsia="Times New Roman" w:hAnsi="Courier New" w:cs="Courier New"/>
                <w:color w:val="0000FF"/>
                <w:sz w:val="18"/>
                <w:szCs w:val="20"/>
                <w:lang w:val="en-US" w:eastAsia="nl-BE"/>
              </w:rPr>
              <w:t>&gt;</w:t>
            </w:r>
          </w:p>
          <w:p w14:paraId="1F5FF252" w14:textId="77777777" w:rsidR="000C6010" w:rsidRPr="00D83F3B" w:rsidRDefault="000C6010" w:rsidP="00DD496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524FA">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w:t>
            </w:r>
            <w:proofErr w:type="spellStart"/>
            <w:r w:rsidRPr="00D83F3B">
              <w:rPr>
                <w:rFonts w:ascii="Courier New" w:eastAsia="Times New Roman" w:hAnsi="Courier New" w:cs="Courier New"/>
                <w:color w:val="0000FF"/>
                <w:sz w:val="18"/>
                <w:szCs w:val="20"/>
                <w:lang w:val="en-US" w:eastAsia="nl-BE"/>
              </w:rPr>
              <w:t>informationCustomer</w:t>
            </w:r>
            <w:proofErr w:type="spellEnd"/>
            <w:r w:rsidRPr="00D83F3B">
              <w:rPr>
                <w:rFonts w:ascii="Courier New" w:eastAsia="Times New Roman" w:hAnsi="Courier New" w:cs="Courier New"/>
                <w:color w:val="0000FF"/>
                <w:sz w:val="18"/>
                <w:szCs w:val="20"/>
                <w:lang w:val="en-US" w:eastAsia="nl-BE"/>
              </w:rPr>
              <w:t>&gt;</w:t>
            </w:r>
          </w:p>
          <w:p w14:paraId="3EE007A2" w14:textId="77777777" w:rsidR="000C6010" w:rsidRPr="00D83F3B" w:rsidRDefault="000C6010" w:rsidP="00DD496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w:t>
            </w:r>
            <w:proofErr w:type="spellStart"/>
            <w:r w:rsidRPr="00D83F3B">
              <w:rPr>
                <w:rFonts w:ascii="Courier New" w:eastAsia="Times New Roman" w:hAnsi="Courier New" w:cs="Courier New"/>
                <w:color w:val="0000FF"/>
                <w:sz w:val="18"/>
                <w:szCs w:val="20"/>
                <w:lang w:val="en-US" w:eastAsia="nl-BE"/>
              </w:rPr>
              <w:t>customerIdentification</w:t>
            </w:r>
            <w:proofErr w:type="spellEnd"/>
            <w:r w:rsidRPr="00D83F3B">
              <w:rPr>
                <w:rFonts w:ascii="Courier New" w:eastAsia="Times New Roman" w:hAnsi="Courier New" w:cs="Courier New"/>
                <w:color w:val="0000FF"/>
                <w:sz w:val="18"/>
                <w:szCs w:val="20"/>
                <w:lang w:val="en-US" w:eastAsia="nl-BE"/>
              </w:rPr>
              <w:t>&gt;</w:t>
            </w:r>
          </w:p>
          <w:p w14:paraId="3391B582" w14:textId="77777777" w:rsidR="000C6010" w:rsidRPr="00753A73" w:rsidRDefault="000C6010" w:rsidP="00DD496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D83F3B">
              <w:rPr>
                <w:rFonts w:ascii="Courier New" w:eastAsia="Times New Roman" w:hAnsi="Courier New" w:cs="Courier New"/>
                <w:b/>
                <w:bCs/>
                <w:color w:val="000000"/>
                <w:sz w:val="18"/>
                <w:szCs w:val="20"/>
                <w:lang w:val="en-US" w:eastAsia="nl-BE"/>
              </w:rPr>
              <w:t xml:space="preserve">                     </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cbeNumber</w:t>
            </w:r>
            <w:proofErr w:type="spellEnd"/>
            <w:r w:rsidRPr="00753A73">
              <w:rPr>
                <w:rFonts w:ascii="Courier New" w:eastAsia="Times New Roman" w:hAnsi="Courier New" w:cs="Courier New"/>
                <w:color w:val="0000FF"/>
                <w:sz w:val="18"/>
                <w:szCs w:val="18"/>
                <w:lang w:val="en-US" w:eastAsia="nl-BE"/>
              </w:rPr>
              <w:t>&gt;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w:t>
            </w:r>
            <w:proofErr w:type="spellStart"/>
            <w:r w:rsidRPr="00753A73">
              <w:rPr>
                <w:rFonts w:ascii="Courier New" w:eastAsia="Times New Roman" w:hAnsi="Courier New" w:cs="Courier New"/>
                <w:color w:val="0000FF"/>
                <w:sz w:val="18"/>
                <w:szCs w:val="18"/>
                <w:lang w:val="en-US" w:eastAsia="nl-BE"/>
              </w:rPr>
              <w:t>cbeNumber</w:t>
            </w:r>
            <w:proofErr w:type="spellEnd"/>
            <w:r w:rsidRPr="00753A73">
              <w:rPr>
                <w:rFonts w:ascii="Courier New" w:eastAsia="Times New Roman" w:hAnsi="Courier New" w:cs="Courier New"/>
                <w:color w:val="0000FF"/>
                <w:sz w:val="18"/>
                <w:szCs w:val="18"/>
                <w:lang w:val="en-US" w:eastAsia="nl-BE"/>
              </w:rPr>
              <w:t>&gt;</w:t>
            </w:r>
          </w:p>
          <w:p w14:paraId="77ED0607" w14:textId="77777777" w:rsidR="000C6010" w:rsidRPr="00D83F3B" w:rsidRDefault="000C6010" w:rsidP="00DD496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w:t>
            </w:r>
            <w:proofErr w:type="spellStart"/>
            <w:r w:rsidRPr="00D83F3B">
              <w:rPr>
                <w:rFonts w:ascii="Courier New" w:eastAsia="Times New Roman" w:hAnsi="Courier New" w:cs="Courier New"/>
                <w:color w:val="0000FF"/>
                <w:sz w:val="18"/>
                <w:szCs w:val="20"/>
                <w:lang w:val="en-US" w:eastAsia="nl-BE"/>
              </w:rPr>
              <w:t>customerIdentification</w:t>
            </w:r>
            <w:proofErr w:type="spellEnd"/>
            <w:r w:rsidRPr="00D83F3B">
              <w:rPr>
                <w:rFonts w:ascii="Courier New" w:eastAsia="Times New Roman" w:hAnsi="Courier New" w:cs="Courier New"/>
                <w:color w:val="0000FF"/>
                <w:sz w:val="18"/>
                <w:szCs w:val="20"/>
                <w:lang w:val="en-US" w:eastAsia="nl-BE"/>
              </w:rPr>
              <w:t>&gt;</w:t>
            </w:r>
          </w:p>
          <w:p w14:paraId="5B0D3786" w14:textId="77777777" w:rsidR="000C6010" w:rsidRPr="00D83F3B" w:rsidRDefault="000C6010" w:rsidP="00DD496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w:t>
            </w:r>
            <w:proofErr w:type="spellStart"/>
            <w:r w:rsidRPr="00D83F3B">
              <w:rPr>
                <w:rFonts w:ascii="Courier New" w:eastAsia="Times New Roman" w:hAnsi="Courier New" w:cs="Courier New"/>
                <w:color w:val="0000FF"/>
                <w:sz w:val="18"/>
                <w:szCs w:val="20"/>
                <w:lang w:val="en-US" w:eastAsia="nl-BE"/>
              </w:rPr>
              <w:t>informationCustomer</w:t>
            </w:r>
            <w:proofErr w:type="spellEnd"/>
            <w:r w:rsidRPr="00D83F3B">
              <w:rPr>
                <w:rFonts w:ascii="Courier New" w:eastAsia="Times New Roman" w:hAnsi="Courier New" w:cs="Courier New"/>
                <w:color w:val="0000FF"/>
                <w:sz w:val="18"/>
                <w:szCs w:val="20"/>
                <w:lang w:val="en-US" w:eastAsia="nl-BE"/>
              </w:rPr>
              <w:t>&gt;</w:t>
            </w:r>
          </w:p>
          <w:p w14:paraId="2517E89F" w14:textId="77777777" w:rsidR="000C6010" w:rsidRPr="005524FA" w:rsidRDefault="000C6010" w:rsidP="00DD496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524FA">
              <w:rPr>
                <w:rFonts w:ascii="Courier New" w:eastAsia="Times New Roman" w:hAnsi="Courier New" w:cs="Courier New"/>
                <w:b/>
                <w:bCs/>
                <w:color w:val="000000"/>
                <w:sz w:val="18"/>
                <w:szCs w:val="20"/>
                <w:lang w:val="en-US" w:eastAsia="nl-BE"/>
              </w:rPr>
              <w:t xml:space="preserve">               </w:t>
            </w:r>
            <w:r w:rsidRPr="005524FA">
              <w:rPr>
                <w:rFonts w:ascii="Courier New" w:eastAsia="Times New Roman" w:hAnsi="Courier New" w:cs="Courier New"/>
                <w:color w:val="0000FF"/>
                <w:sz w:val="18"/>
                <w:szCs w:val="20"/>
                <w:lang w:val="en-US" w:eastAsia="nl-BE"/>
              </w:rPr>
              <w:t>&lt;</w:t>
            </w:r>
            <w:proofErr w:type="spellStart"/>
            <w:r w:rsidRPr="005524FA">
              <w:rPr>
                <w:rFonts w:ascii="Courier New" w:eastAsia="Times New Roman" w:hAnsi="Courier New" w:cs="Courier New"/>
                <w:color w:val="0000FF"/>
                <w:sz w:val="18"/>
                <w:szCs w:val="20"/>
                <w:lang w:val="en-US" w:eastAsia="nl-BE"/>
              </w:rPr>
              <w:t>informationCBSS</w:t>
            </w:r>
            <w:proofErr w:type="spellEnd"/>
            <w:r w:rsidRPr="005524FA">
              <w:rPr>
                <w:rFonts w:ascii="Courier New" w:eastAsia="Times New Roman" w:hAnsi="Courier New" w:cs="Courier New"/>
                <w:color w:val="0000FF"/>
                <w:sz w:val="18"/>
                <w:szCs w:val="20"/>
                <w:lang w:val="en-US" w:eastAsia="nl-BE"/>
              </w:rPr>
              <w:t>&gt;</w:t>
            </w:r>
          </w:p>
          <w:p w14:paraId="2143E68B" w14:textId="77777777" w:rsidR="000C6010" w:rsidRPr="005524FA" w:rsidRDefault="000C6010" w:rsidP="00DD496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524FA">
              <w:rPr>
                <w:rFonts w:ascii="Courier New" w:eastAsia="Times New Roman" w:hAnsi="Courier New" w:cs="Courier New"/>
                <w:b/>
                <w:bCs/>
                <w:color w:val="000000"/>
                <w:sz w:val="18"/>
                <w:szCs w:val="20"/>
                <w:lang w:val="en-US" w:eastAsia="nl-BE"/>
              </w:rPr>
              <w:t xml:space="preserve">                  </w:t>
            </w:r>
            <w:r w:rsidRPr="005524FA">
              <w:rPr>
                <w:rFonts w:ascii="Courier New" w:eastAsia="Times New Roman" w:hAnsi="Courier New" w:cs="Courier New"/>
                <w:color w:val="0000FF"/>
                <w:sz w:val="18"/>
                <w:szCs w:val="20"/>
                <w:lang w:val="en-US" w:eastAsia="nl-BE"/>
              </w:rPr>
              <w:t>&lt;</w:t>
            </w:r>
            <w:proofErr w:type="spellStart"/>
            <w:r w:rsidRPr="005524FA">
              <w:rPr>
                <w:rFonts w:ascii="Courier New" w:eastAsia="Times New Roman" w:hAnsi="Courier New" w:cs="Courier New"/>
                <w:color w:val="0000FF"/>
                <w:sz w:val="18"/>
                <w:szCs w:val="20"/>
                <w:lang w:val="en-US" w:eastAsia="nl-BE"/>
              </w:rPr>
              <w:t>ticketCBSS</w:t>
            </w:r>
            <w:proofErr w:type="spellEnd"/>
            <w:r w:rsidRPr="005524FA">
              <w:rPr>
                <w:rFonts w:ascii="Courier New" w:eastAsia="Times New Roman" w:hAnsi="Courier New" w:cs="Courier New"/>
                <w:color w:val="0000FF"/>
                <w:sz w:val="18"/>
                <w:szCs w:val="20"/>
                <w:lang w:val="en-US" w:eastAsia="nl-BE"/>
              </w:rPr>
              <w:t>&gt;</w:t>
            </w:r>
            <w:r w:rsidRPr="005524FA">
              <w:rPr>
                <w:rFonts w:ascii="Courier New" w:eastAsia="Times New Roman" w:hAnsi="Courier New" w:cs="Courier New"/>
                <w:b/>
                <w:bCs/>
                <w:color w:val="000000"/>
                <w:sz w:val="18"/>
                <w:szCs w:val="20"/>
                <w:lang w:val="en-US" w:eastAsia="nl-BE"/>
              </w:rPr>
              <w:t>87b9eaa5-754b-4bbe-b6c6-04c4ac00091a</w:t>
            </w:r>
            <w:r w:rsidRPr="005524FA">
              <w:rPr>
                <w:rFonts w:ascii="Courier New" w:eastAsia="Times New Roman" w:hAnsi="Courier New" w:cs="Courier New"/>
                <w:color w:val="0000FF"/>
                <w:sz w:val="18"/>
                <w:szCs w:val="20"/>
                <w:lang w:val="en-US" w:eastAsia="nl-BE"/>
              </w:rPr>
              <w:t>&lt;/</w:t>
            </w:r>
            <w:proofErr w:type="spellStart"/>
            <w:r w:rsidRPr="005524FA">
              <w:rPr>
                <w:rFonts w:ascii="Courier New" w:eastAsia="Times New Roman" w:hAnsi="Courier New" w:cs="Courier New"/>
                <w:color w:val="0000FF"/>
                <w:sz w:val="18"/>
                <w:szCs w:val="20"/>
                <w:lang w:val="en-US" w:eastAsia="nl-BE"/>
              </w:rPr>
              <w:t>ticketCBSS</w:t>
            </w:r>
            <w:proofErr w:type="spellEnd"/>
            <w:r w:rsidRPr="005524FA">
              <w:rPr>
                <w:rFonts w:ascii="Courier New" w:eastAsia="Times New Roman" w:hAnsi="Courier New" w:cs="Courier New"/>
                <w:color w:val="0000FF"/>
                <w:sz w:val="18"/>
                <w:szCs w:val="20"/>
                <w:lang w:val="en-US" w:eastAsia="nl-BE"/>
              </w:rPr>
              <w:t>&gt;</w:t>
            </w:r>
          </w:p>
          <w:p w14:paraId="44F0209D" w14:textId="77777777" w:rsidR="000C6010" w:rsidRPr="005524FA" w:rsidRDefault="000C6010" w:rsidP="00DD496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524FA">
              <w:rPr>
                <w:rFonts w:ascii="Courier New" w:eastAsia="Times New Roman" w:hAnsi="Courier New" w:cs="Courier New"/>
                <w:b/>
                <w:bCs/>
                <w:color w:val="000000"/>
                <w:sz w:val="18"/>
                <w:szCs w:val="20"/>
                <w:lang w:val="en-US" w:eastAsia="nl-BE"/>
              </w:rPr>
              <w:t xml:space="preserve">                  </w:t>
            </w:r>
            <w:r w:rsidRPr="005524FA">
              <w:rPr>
                <w:rFonts w:ascii="Courier New" w:eastAsia="Times New Roman" w:hAnsi="Courier New" w:cs="Courier New"/>
                <w:color w:val="0000FF"/>
                <w:sz w:val="18"/>
                <w:szCs w:val="20"/>
                <w:lang w:val="en-US" w:eastAsia="nl-BE"/>
              </w:rPr>
              <w:t>&lt;</w:t>
            </w:r>
            <w:proofErr w:type="spellStart"/>
            <w:r w:rsidRPr="005524FA">
              <w:rPr>
                <w:rFonts w:ascii="Courier New" w:eastAsia="Times New Roman" w:hAnsi="Courier New" w:cs="Courier New"/>
                <w:color w:val="0000FF"/>
                <w:sz w:val="18"/>
                <w:szCs w:val="20"/>
                <w:lang w:val="en-US" w:eastAsia="nl-BE"/>
              </w:rPr>
              <w:t>timestampReceive</w:t>
            </w:r>
            <w:proofErr w:type="spellEnd"/>
            <w:r w:rsidRPr="005524FA">
              <w:rPr>
                <w:rFonts w:ascii="Courier New" w:eastAsia="Times New Roman" w:hAnsi="Courier New" w:cs="Courier New"/>
                <w:color w:val="0000FF"/>
                <w:sz w:val="18"/>
                <w:szCs w:val="20"/>
                <w:lang w:val="en-US" w:eastAsia="nl-BE"/>
              </w:rPr>
              <w:t>&gt;</w:t>
            </w:r>
            <w:r w:rsidRPr="005524FA">
              <w:rPr>
                <w:rFonts w:ascii="Courier New" w:eastAsia="Times New Roman" w:hAnsi="Courier New" w:cs="Courier New"/>
                <w:b/>
                <w:bCs/>
                <w:color w:val="000000"/>
                <w:sz w:val="18"/>
                <w:szCs w:val="20"/>
                <w:lang w:val="en-US" w:eastAsia="nl-BE"/>
              </w:rPr>
              <w:t>2019-01-23T09:42:22.397Z</w:t>
            </w:r>
            <w:r w:rsidRPr="005524FA">
              <w:rPr>
                <w:rFonts w:ascii="Courier New" w:eastAsia="Times New Roman" w:hAnsi="Courier New" w:cs="Courier New"/>
                <w:color w:val="0000FF"/>
                <w:sz w:val="18"/>
                <w:szCs w:val="20"/>
                <w:lang w:val="en-US" w:eastAsia="nl-BE"/>
              </w:rPr>
              <w:t>&lt;/</w:t>
            </w:r>
            <w:proofErr w:type="spellStart"/>
            <w:r w:rsidRPr="005524FA">
              <w:rPr>
                <w:rFonts w:ascii="Courier New" w:eastAsia="Times New Roman" w:hAnsi="Courier New" w:cs="Courier New"/>
                <w:color w:val="0000FF"/>
                <w:sz w:val="18"/>
                <w:szCs w:val="20"/>
                <w:lang w:val="en-US" w:eastAsia="nl-BE"/>
              </w:rPr>
              <w:t>timestampReceive</w:t>
            </w:r>
            <w:proofErr w:type="spellEnd"/>
            <w:r w:rsidRPr="005524FA">
              <w:rPr>
                <w:rFonts w:ascii="Courier New" w:eastAsia="Times New Roman" w:hAnsi="Courier New" w:cs="Courier New"/>
                <w:color w:val="0000FF"/>
                <w:sz w:val="18"/>
                <w:szCs w:val="20"/>
                <w:lang w:val="en-US" w:eastAsia="nl-BE"/>
              </w:rPr>
              <w:t>&gt;</w:t>
            </w:r>
          </w:p>
          <w:p w14:paraId="4B1FF0C4" w14:textId="77777777" w:rsidR="000C6010" w:rsidRPr="005524FA" w:rsidRDefault="000C6010" w:rsidP="00DD496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524FA">
              <w:rPr>
                <w:rFonts w:ascii="Courier New" w:eastAsia="Times New Roman" w:hAnsi="Courier New" w:cs="Courier New"/>
                <w:b/>
                <w:bCs/>
                <w:color w:val="000000"/>
                <w:sz w:val="18"/>
                <w:szCs w:val="20"/>
                <w:lang w:val="en-US" w:eastAsia="nl-BE"/>
              </w:rPr>
              <w:t xml:space="preserve">                  </w:t>
            </w:r>
            <w:r w:rsidRPr="005524FA">
              <w:rPr>
                <w:rFonts w:ascii="Courier New" w:eastAsia="Times New Roman" w:hAnsi="Courier New" w:cs="Courier New"/>
                <w:color w:val="0000FF"/>
                <w:sz w:val="18"/>
                <w:szCs w:val="20"/>
                <w:lang w:val="en-US" w:eastAsia="nl-BE"/>
              </w:rPr>
              <w:t>&lt;</w:t>
            </w:r>
            <w:proofErr w:type="spellStart"/>
            <w:r w:rsidRPr="005524FA">
              <w:rPr>
                <w:rFonts w:ascii="Courier New" w:eastAsia="Times New Roman" w:hAnsi="Courier New" w:cs="Courier New"/>
                <w:color w:val="0000FF"/>
                <w:sz w:val="18"/>
                <w:szCs w:val="20"/>
                <w:lang w:val="en-US" w:eastAsia="nl-BE"/>
              </w:rPr>
              <w:t>timestampReply</w:t>
            </w:r>
            <w:proofErr w:type="spellEnd"/>
            <w:r w:rsidRPr="005524FA">
              <w:rPr>
                <w:rFonts w:ascii="Courier New" w:eastAsia="Times New Roman" w:hAnsi="Courier New" w:cs="Courier New"/>
                <w:color w:val="0000FF"/>
                <w:sz w:val="18"/>
                <w:szCs w:val="20"/>
                <w:lang w:val="en-US" w:eastAsia="nl-BE"/>
              </w:rPr>
              <w:t>&gt;</w:t>
            </w:r>
            <w:r w:rsidRPr="005524FA">
              <w:rPr>
                <w:rFonts w:ascii="Courier New" w:eastAsia="Times New Roman" w:hAnsi="Courier New" w:cs="Courier New"/>
                <w:b/>
                <w:bCs/>
                <w:color w:val="000000"/>
                <w:sz w:val="18"/>
                <w:szCs w:val="20"/>
                <w:lang w:val="en-US" w:eastAsia="nl-BE"/>
              </w:rPr>
              <w:t>2019-01-23T09:42:22.435Z</w:t>
            </w:r>
            <w:r w:rsidRPr="005524FA">
              <w:rPr>
                <w:rFonts w:ascii="Courier New" w:eastAsia="Times New Roman" w:hAnsi="Courier New" w:cs="Courier New"/>
                <w:color w:val="0000FF"/>
                <w:sz w:val="18"/>
                <w:szCs w:val="20"/>
                <w:lang w:val="en-US" w:eastAsia="nl-BE"/>
              </w:rPr>
              <w:t>&lt;/</w:t>
            </w:r>
            <w:proofErr w:type="spellStart"/>
            <w:r w:rsidRPr="005524FA">
              <w:rPr>
                <w:rFonts w:ascii="Courier New" w:eastAsia="Times New Roman" w:hAnsi="Courier New" w:cs="Courier New"/>
                <w:color w:val="0000FF"/>
                <w:sz w:val="18"/>
                <w:szCs w:val="20"/>
                <w:lang w:val="en-US" w:eastAsia="nl-BE"/>
              </w:rPr>
              <w:t>timestampReply</w:t>
            </w:r>
            <w:proofErr w:type="spellEnd"/>
            <w:r w:rsidRPr="005524FA">
              <w:rPr>
                <w:rFonts w:ascii="Courier New" w:eastAsia="Times New Roman" w:hAnsi="Courier New" w:cs="Courier New"/>
                <w:color w:val="0000FF"/>
                <w:sz w:val="18"/>
                <w:szCs w:val="20"/>
                <w:lang w:val="en-US" w:eastAsia="nl-BE"/>
              </w:rPr>
              <w:t>&gt;</w:t>
            </w:r>
          </w:p>
          <w:p w14:paraId="23645EDB" w14:textId="77777777" w:rsidR="000C6010" w:rsidRPr="005524FA" w:rsidRDefault="000C6010" w:rsidP="00DD496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524FA">
              <w:rPr>
                <w:rFonts w:ascii="Courier New" w:eastAsia="Times New Roman" w:hAnsi="Courier New" w:cs="Courier New"/>
                <w:b/>
                <w:bCs/>
                <w:color w:val="000000"/>
                <w:sz w:val="18"/>
                <w:szCs w:val="20"/>
                <w:lang w:val="en-US" w:eastAsia="nl-BE"/>
              </w:rPr>
              <w:t xml:space="preserve">               </w:t>
            </w:r>
            <w:r w:rsidRPr="005524FA">
              <w:rPr>
                <w:rFonts w:ascii="Courier New" w:eastAsia="Times New Roman" w:hAnsi="Courier New" w:cs="Courier New"/>
                <w:color w:val="0000FF"/>
                <w:sz w:val="18"/>
                <w:szCs w:val="20"/>
                <w:lang w:val="en-US" w:eastAsia="nl-BE"/>
              </w:rPr>
              <w:t>&lt;/</w:t>
            </w:r>
            <w:proofErr w:type="spellStart"/>
            <w:r w:rsidRPr="005524FA">
              <w:rPr>
                <w:rFonts w:ascii="Courier New" w:eastAsia="Times New Roman" w:hAnsi="Courier New" w:cs="Courier New"/>
                <w:color w:val="0000FF"/>
                <w:sz w:val="18"/>
                <w:szCs w:val="20"/>
                <w:lang w:val="en-US" w:eastAsia="nl-BE"/>
              </w:rPr>
              <w:t>informationCBSS</w:t>
            </w:r>
            <w:proofErr w:type="spellEnd"/>
            <w:r w:rsidRPr="005524FA">
              <w:rPr>
                <w:rFonts w:ascii="Courier New" w:eastAsia="Times New Roman" w:hAnsi="Courier New" w:cs="Courier New"/>
                <w:color w:val="0000FF"/>
                <w:sz w:val="18"/>
                <w:szCs w:val="20"/>
                <w:lang w:val="en-US" w:eastAsia="nl-BE"/>
              </w:rPr>
              <w:t>&gt;</w:t>
            </w:r>
          </w:p>
          <w:p w14:paraId="5C97AE41" w14:textId="77777777" w:rsidR="000C6010" w:rsidRPr="00D83F3B" w:rsidRDefault="000C6010" w:rsidP="00DD496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&lt;detail&gt;</w:t>
            </w:r>
          </w:p>
          <w:p w14:paraId="4204E461" w14:textId="77777777" w:rsidR="000C6010" w:rsidRPr="00D83F3B" w:rsidRDefault="000C6010" w:rsidP="00DD496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&lt;severity&gt;</w:t>
            </w:r>
            <w:r w:rsidRPr="00D83F3B">
              <w:rPr>
                <w:rFonts w:ascii="Courier New" w:eastAsia="Times New Roman" w:hAnsi="Courier New" w:cs="Courier New"/>
                <w:b/>
                <w:bCs/>
                <w:color w:val="000000"/>
                <w:sz w:val="18"/>
                <w:szCs w:val="20"/>
                <w:lang w:val="en-US" w:eastAsia="nl-BE"/>
              </w:rPr>
              <w:t>FATAL</w:t>
            </w:r>
            <w:r w:rsidRPr="00D83F3B">
              <w:rPr>
                <w:rFonts w:ascii="Courier New" w:eastAsia="Times New Roman" w:hAnsi="Courier New" w:cs="Courier New"/>
                <w:color w:val="0000FF"/>
                <w:sz w:val="18"/>
                <w:szCs w:val="20"/>
                <w:lang w:val="en-US" w:eastAsia="nl-BE"/>
              </w:rPr>
              <w:t>&lt;/severity&gt;</w:t>
            </w:r>
          </w:p>
          <w:p w14:paraId="50BA453D" w14:textId="77777777" w:rsidR="000C6010" w:rsidRPr="00D83F3B" w:rsidRDefault="000C6010" w:rsidP="00DD496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w:t>
            </w:r>
            <w:proofErr w:type="spellStart"/>
            <w:r w:rsidRPr="00D83F3B">
              <w:rPr>
                <w:rFonts w:ascii="Courier New" w:eastAsia="Times New Roman" w:hAnsi="Courier New" w:cs="Courier New"/>
                <w:color w:val="0000FF"/>
                <w:sz w:val="18"/>
                <w:szCs w:val="20"/>
                <w:lang w:val="en-US" w:eastAsia="nl-BE"/>
              </w:rPr>
              <w:t>reasonCode</w:t>
            </w:r>
            <w:proofErr w:type="spellEnd"/>
            <w:r w:rsidRPr="00D83F3B">
              <w:rPr>
                <w:rFonts w:ascii="Courier New" w:eastAsia="Times New Roman" w:hAnsi="Courier New" w:cs="Courier New"/>
                <w:color w:val="0000FF"/>
                <w:sz w:val="18"/>
                <w:szCs w:val="20"/>
                <w:lang w:val="en-US" w:eastAsia="nl-BE"/>
              </w:rPr>
              <w:t>&gt;</w:t>
            </w:r>
            <w:r w:rsidRPr="00D83F3B">
              <w:rPr>
                <w:rFonts w:ascii="Courier New" w:eastAsia="Times New Roman" w:hAnsi="Courier New" w:cs="Courier New"/>
                <w:b/>
                <w:bCs/>
                <w:color w:val="000000"/>
                <w:sz w:val="18"/>
                <w:szCs w:val="20"/>
                <w:lang w:val="en-US" w:eastAsia="nl-BE"/>
              </w:rPr>
              <w:t>MSG00003</w:t>
            </w:r>
            <w:r w:rsidRPr="00D83F3B">
              <w:rPr>
                <w:rFonts w:ascii="Courier New" w:eastAsia="Times New Roman" w:hAnsi="Courier New" w:cs="Courier New"/>
                <w:color w:val="0000FF"/>
                <w:sz w:val="18"/>
                <w:szCs w:val="20"/>
                <w:lang w:val="en-US" w:eastAsia="nl-BE"/>
              </w:rPr>
              <w:t>&lt;/</w:t>
            </w:r>
            <w:proofErr w:type="spellStart"/>
            <w:r w:rsidRPr="00D83F3B">
              <w:rPr>
                <w:rFonts w:ascii="Courier New" w:eastAsia="Times New Roman" w:hAnsi="Courier New" w:cs="Courier New"/>
                <w:color w:val="0000FF"/>
                <w:sz w:val="18"/>
                <w:szCs w:val="20"/>
                <w:lang w:val="en-US" w:eastAsia="nl-BE"/>
              </w:rPr>
              <w:t>reasonCode</w:t>
            </w:r>
            <w:proofErr w:type="spellEnd"/>
            <w:r w:rsidRPr="00D83F3B">
              <w:rPr>
                <w:rFonts w:ascii="Courier New" w:eastAsia="Times New Roman" w:hAnsi="Courier New" w:cs="Courier New"/>
                <w:color w:val="0000FF"/>
                <w:sz w:val="18"/>
                <w:szCs w:val="20"/>
                <w:lang w:val="en-US" w:eastAsia="nl-BE"/>
              </w:rPr>
              <w:t>&gt;</w:t>
            </w:r>
          </w:p>
          <w:p w14:paraId="14FF137F" w14:textId="77777777" w:rsidR="000C6010" w:rsidRPr="00D83F3B" w:rsidRDefault="000C6010" w:rsidP="00DD496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&lt;diagnostic&gt;</w:t>
            </w:r>
            <w:r w:rsidRPr="00D83F3B">
              <w:rPr>
                <w:rFonts w:ascii="Courier New" w:eastAsia="Times New Roman" w:hAnsi="Courier New" w:cs="Courier New"/>
                <w:b/>
                <w:bCs/>
                <w:color w:val="000000"/>
                <w:sz w:val="18"/>
                <w:szCs w:val="20"/>
                <w:lang w:val="en-US" w:eastAsia="nl-BE"/>
              </w:rPr>
              <w:t>Internal error</w:t>
            </w:r>
            <w:r w:rsidRPr="00D83F3B">
              <w:rPr>
                <w:rFonts w:ascii="Courier New" w:eastAsia="Times New Roman" w:hAnsi="Courier New" w:cs="Courier New"/>
                <w:color w:val="0000FF"/>
                <w:sz w:val="18"/>
                <w:szCs w:val="20"/>
                <w:lang w:val="en-US" w:eastAsia="nl-BE"/>
              </w:rPr>
              <w:t>&lt;/diagnostic&gt;</w:t>
            </w:r>
          </w:p>
          <w:p w14:paraId="189BBCEA" w14:textId="77777777" w:rsidR="000C6010" w:rsidRPr="00D83F3B" w:rsidRDefault="000C6010" w:rsidP="00DD496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w:t>
            </w:r>
            <w:proofErr w:type="spellStart"/>
            <w:r w:rsidRPr="00D83F3B">
              <w:rPr>
                <w:rFonts w:ascii="Courier New" w:eastAsia="Times New Roman" w:hAnsi="Courier New" w:cs="Courier New"/>
                <w:color w:val="0000FF"/>
                <w:sz w:val="18"/>
                <w:szCs w:val="20"/>
                <w:lang w:val="en-US" w:eastAsia="nl-BE"/>
              </w:rPr>
              <w:t>authorCode</w:t>
            </w:r>
            <w:proofErr w:type="spellEnd"/>
            <w:r w:rsidRPr="00D83F3B">
              <w:rPr>
                <w:rFonts w:ascii="Courier New" w:eastAsia="Times New Roman" w:hAnsi="Courier New" w:cs="Courier New"/>
                <w:color w:val="0000FF"/>
                <w:sz w:val="18"/>
                <w:szCs w:val="20"/>
                <w:lang w:val="en-US" w:eastAsia="nl-BE"/>
              </w:rPr>
              <w:t>&gt;</w:t>
            </w:r>
            <w:r w:rsidRPr="00D83F3B">
              <w:rPr>
                <w:rFonts w:ascii="Courier New" w:eastAsia="Times New Roman" w:hAnsi="Courier New" w:cs="Courier New"/>
                <w:b/>
                <w:bCs/>
                <w:color w:val="000000"/>
                <w:sz w:val="18"/>
                <w:szCs w:val="20"/>
                <w:lang w:val="en-US" w:eastAsia="nl-BE"/>
              </w:rPr>
              <w:t>http://www.ksz-bcss.fgov.be/</w:t>
            </w:r>
            <w:r w:rsidRPr="00D83F3B">
              <w:rPr>
                <w:rFonts w:ascii="Courier New" w:eastAsia="Times New Roman" w:hAnsi="Courier New" w:cs="Courier New"/>
                <w:color w:val="0000FF"/>
                <w:sz w:val="18"/>
                <w:szCs w:val="20"/>
                <w:lang w:val="en-US" w:eastAsia="nl-BE"/>
              </w:rPr>
              <w:t>&lt;/authorCode&gt;</w:t>
            </w:r>
          </w:p>
          <w:p w14:paraId="29AB2551" w14:textId="77777777" w:rsidR="000C6010" w:rsidRPr="00D83F3B" w:rsidRDefault="000C6010" w:rsidP="00DD496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&lt;/detail&gt;</w:t>
            </w:r>
          </w:p>
          <w:p w14:paraId="25C352C5" w14:textId="77777777" w:rsidR="000C6010" w:rsidRPr="00D83F3B" w:rsidRDefault="000C6010" w:rsidP="00DD496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&lt;/n1:</w:t>
            </w:r>
            <w:r>
              <w:rPr>
                <w:rFonts w:ascii="Courier New" w:eastAsia="Times New Roman" w:hAnsi="Courier New" w:cs="Courier New"/>
                <w:color w:val="0000FF"/>
                <w:sz w:val="18"/>
                <w:szCs w:val="20"/>
                <w:lang w:val="en-US" w:eastAsia="nl-BE"/>
              </w:rPr>
              <w:t>replaceSsin</w:t>
            </w:r>
            <w:r w:rsidRPr="005524FA">
              <w:rPr>
                <w:rFonts w:ascii="Courier New" w:eastAsia="Times New Roman" w:hAnsi="Courier New" w:cs="Courier New"/>
                <w:color w:val="0000FF"/>
                <w:sz w:val="18"/>
                <w:szCs w:val="20"/>
                <w:lang w:val="en-US" w:eastAsia="nl-BE"/>
              </w:rPr>
              <w:t>Fault</w:t>
            </w:r>
            <w:r w:rsidRPr="00D83F3B">
              <w:rPr>
                <w:rFonts w:ascii="Courier New" w:eastAsia="Times New Roman" w:hAnsi="Courier New" w:cs="Courier New"/>
                <w:color w:val="0000FF"/>
                <w:sz w:val="18"/>
                <w:szCs w:val="20"/>
                <w:lang w:val="en-US" w:eastAsia="nl-BE"/>
              </w:rPr>
              <w:t>&gt;</w:t>
            </w:r>
          </w:p>
          <w:p w14:paraId="514B07D6" w14:textId="77777777" w:rsidR="000C6010" w:rsidRPr="00D83F3B" w:rsidRDefault="000C6010" w:rsidP="00DD496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&lt;/detail&gt;</w:t>
            </w:r>
          </w:p>
          <w:p w14:paraId="46788664" w14:textId="77777777" w:rsidR="000C6010" w:rsidRPr="00D83F3B" w:rsidRDefault="000C6010" w:rsidP="00DD496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val="en-US" w:eastAsia="nl-BE"/>
              </w:rPr>
              <w:t>&lt;/</w:t>
            </w:r>
            <w:proofErr w:type="spellStart"/>
            <w:r w:rsidRPr="00D83F3B">
              <w:rPr>
                <w:rFonts w:ascii="Courier New" w:eastAsia="Times New Roman" w:hAnsi="Courier New" w:cs="Courier New"/>
                <w:color w:val="0000FF"/>
                <w:sz w:val="18"/>
                <w:szCs w:val="20"/>
                <w:lang w:val="en-US" w:eastAsia="nl-BE"/>
              </w:rPr>
              <w:t>soapenv:Fault</w:t>
            </w:r>
            <w:proofErr w:type="spellEnd"/>
            <w:r w:rsidRPr="00D83F3B">
              <w:rPr>
                <w:rFonts w:ascii="Courier New" w:eastAsia="Times New Roman" w:hAnsi="Courier New" w:cs="Courier New"/>
                <w:color w:val="0000FF"/>
                <w:sz w:val="18"/>
                <w:szCs w:val="20"/>
                <w:lang w:val="en-US" w:eastAsia="nl-BE"/>
              </w:rPr>
              <w:t>&gt;</w:t>
            </w:r>
          </w:p>
          <w:p w14:paraId="18C88884" w14:textId="77777777" w:rsidR="000C6010" w:rsidRPr="00D83F3B" w:rsidRDefault="000C6010" w:rsidP="00DD496F">
            <w:pPr>
              <w:shd w:val="clear" w:color="auto" w:fill="FFFFFF"/>
              <w:spacing w:after="0" w:line="240" w:lineRule="auto"/>
              <w:jc w:val="left"/>
              <w:rPr>
                <w:rFonts w:ascii="Courier New" w:eastAsia="Times New Roman" w:hAnsi="Courier New" w:cs="Courier New"/>
                <w:b/>
                <w:bCs/>
                <w:color w:val="000000"/>
                <w:sz w:val="18"/>
                <w:szCs w:val="20"/>
                <w:lang w:eastAsia="nl-BE"/>
              </w:rPr>
            </w:pPr>
            <w:r w:rsidRPr="00D83F3B">
              <w:rPr>
                <w:rFonts w:ascii="Courier New" w:eastAsia="Times New Roman" w:hAnsi="Courier New" w:cs="Courier New"/>
                <w:b/>
                <w:bCs/>
                <w:color w:val="000000"/>
                <w:sz w:val="18"/>
                <w:szCs w:val="20"/>
                <w:lang w:val="en-US" w:eastAsia="nl-BE"/>
              </w:rPr>
              <w:t xml:space="preserve">   </w:t>
            </w:r>
            <w:r w:rsidRPr="00D83F3B">
              <w:rPr>
                <w:rFonts w:ascii="Courier New" w:eastAsia="Times New Roman" w:hAnsi="Courier New" w:cs="Courier New"/>
                <w:color w:val="0000FF"/>
                <w:sz w:val="18"/>
                <w:szCs w:val="20"/>
                <w:lang w:eastAsia="nl-BE"/>
              </w:rPr>
              <w:t>&lt;/</w:t>
            </w:r>
            <w:proofErr w:type="spellStart"/>
            <w:r w:rsidRPr="00D83F3B">
              <w:rPr>
                <w:rFonts w:ascii="Courier New" w:eastAsia="Times New Roman" w:hAnsi="Courier New" w:cs="Courier New"/>
                <w:color w:val="0000FF"/>
                <w:sz w:val="18"/>
                <w:szCs w:val="20"/>
                <w:lang w:eastAsia="nl-BE"/>
              </w:rPr>
              <w:t>soapenv:Body</w:t>
            </w:r>
            <w:proofErr w:type="spellEnd"/>
            <w:r w:rsidRPr="00D83F3B">
              <w:rPr>
                <w:rFonts w:ascii="Courier New" w:eastAsia="Times New Roman" w:hAnsi="Courier New" w:cs="Courier New"/>
                <w:color w:val="0000FF"/>
                <w:sz w:val="18"/>
                <w:szCs w:val="20"/>
                <w:lang w:eastAsia="nl-BE"/>
              </w:rPr>
              <w:t>&gt;</w:t>
            </w:r>
          </w:p>
          <w:p w14:paraId="6029EFCA" w14:textId="77777777" w:rsidR="000C6010" w:rsidRPr="005B4A94" w:rsidRDefault="000C6010" w:rsidP="00DD496F">
            <w:pPr>
              <w:autoSpaceDE w:val="0"/>
              <w:autoSpaceDN w:val="0"/>
              <w:adjustRightInd w:val="0"/>
              <w:contextualSpacing/>
              <w:jc w:val="left"/>
              <w:rPr>
                <w:color w:val="000000"/>
                <w:lang w:val="en-GB"/>
              </w:rPr>
            </w:pPr>
            <w:r w:rsidRPr="00D83F3B">
              <w:rPr>
                <w:rFonts w:ascii="Courier New" w:eastAsia="Times New Roman" w:hAnsi="Courier New" w:cs="Courier New"/>
                <w:color w:val="0000FF"/>
                <w:sz w:val="18"/>
                <w:szCs w:val="20"/>
                <w:lang w:eastAsia="nl-BE"/>
              </w:rPr>
              <w:t>&lt;/</w:t>
            </w:r>
            <w:proofErr w:type="spellStart"/>
            <w:r w:rsidRPr="00D83F3B">
              <w:rPr>
                <w:rFonts w:ascii="Courier New" w:eastAsia="Times New Roman" w:hAnsi="Courier New" w:cs="Courier New"/>
                <w:color w:val="0000FF"/>
                <w:sz w:val="18"/>
                <w:szCs w:val="20"/>
                <w:lang w:eastAsia="nl-BE"/>
              </w:rPr>
              <w:t>soapenv:Envelope</w:t>
            </w:r>
            <w:proofErr w:type="spellEnd"/>
            <w:r w:rsidRPr="00D83F3B">
              <w:rPr>
                <w:rFonts w:ascii="Courier New" w:eastAsia="Times New Roman" w:hAnsi="Courier New" w:cs="Courier New"/>
                <w:color w:val="0000FF"/>
                <w:sz w:val="18"/>
                <w:szCs w:val="20"/>
                <w:lang w:eastAsia="nl-BE"/>
              </w:rPr>
              <w:t>&gt;</w:t>
            </w:r>
          </w:p>
        </w:tc>
      </w:tr>
    </w:tbl>
    <w:p w14:paraId="66A1D8B6" w14:textId="77777777" w:rsidR="00E70D05" w:rsidRPr="004C0341" w:rsidRDefault="00E70D05" w:rsidP="00B94F7D">
      <w:pPr>
        <w:rPr>
          <w:lang w:val="en-US"/>
        </w:rPr>
      </w:pPr>
    </w:p>
    <w:sectPr w:rsidR="00E70D05" w:rsidRPr="004C0341">
      <w:headerReference w:type="even" r:id="rId52"/>
      <w:headerReference w:type="default" r:id="rId53"/>
      <w:footerReference w:type="even" r:id="rId54"/>
      <w:footerReference w:type="default" r:id="rId55"/>
      <w:headerReference w:type="first" r:id="rId56"/>
      <w:footerReference w:type="first" r:id="rId5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4AFFA" w14:textId="77777777" w:rsidR="004A6384" w:rsidRDefault="004A6384" w:rsidP="005563CE">
      <w:pPr>
        <w:spacing w:after="0" w:line="240" w:lineRule="auto"/>
      </w:pPr>
      <w:r>
        <w:separator/>
      </w:r>
    </w:p>
  </w:endnote>
  <w:endnote w:type="continuationSeparator" w:id="0">
    <w:p w14:paraId="10C57496" w14:textId="77777777" w:rsidR="004A6384" w:rsidRDefault="004A6384" w:rsidP="0055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1E158" w14:textId="77777777" w:rsidR="0077456A" w:rsidRDefault="00774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356965"/>
      <w:docPartObj>
        <w:docPartGallery w:val="Page Numbers (Bottom of Page)"/>
        <w:docPartUnique/>
      </w:docPartObj>
    </w:sdtPr>
    <w:sdtEndPr/>
    <w:sdtContent>
      <w:sdt>
        <w:sdtPr>
          <w:id w:val="396256566"/>
          <w:docPartObj>
            <w:docPartGallery w:val="Page Numbers (Top of Page)"/>
            <w:docPartUnique/>
          </w:docPartObj>
        </w:sdtPr>
        <w:sdtEndPr/>
        <w:sdtContent>
          <w:p w14:paraId="28ACDF9D" w14:textId="3614E39F" w:rsidR="000A6EA3" w:rsidRDefault="000A6EA3">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8C4346">
              <w:rPr>
                <w:bCs/>
                <w:noProof/>
              </w:rPr>
              <w:t>4</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8C4346">
              <w:rPr>
                <w:b/>
                <w:bCs/>
                <w:noProof/>
              </w:rPr>
              <w:t>60</w:t>
            </w:r>
            <w:r w:rsidRPr="008963AE">
              <w:rPr>
                <w:b/>
                <w:bCs/>
                <w:sz w:val="24"/>
                <w:szCs w:val="24"/>
              </w:rPr>
              <w:fldChar w:fldCharType="end"/>
            </w:r>
          </w:p>
        </w:sdtContent>
      </w:sdt>
    </w:sdtContent>
  </w:sdt>
  <w:p w14:paraId="0B0B59EA" w14:textId="77777777" w:rsidR="000A6EA3" w:rsidRDefault="000A6E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EC2CE" w14:textId="77777777" w:rsidR="0077456A" w:rsidRDefault="007745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63144" w14:textId="77777777" w:rsidR="000A6EA3" w:rsidRDefault="000A6EA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400270"/>
      <w:docPartObj>
        <w:docPartGallery w:val="Page Numbers (Bottom of Page)"/>
        <w:docPartUnique/>
      </w:docPartObj>
    </w:sdtPr>
    <w:sdtEndPr/>
    <w:sdtContent>
      <w:sdt>
        <w:sdtPr>
          <w:id w:val="-1290659842"/>
          <w:docPartObj>
            <w:docPartGallery w:val="Page Numbers (Top of Page)"/>
            <w:docPartUnique/>
          </w:docPartObj>
        </w:sdtPr>
        <w:sdtEndPr/>
        <w:sdtContent>
          <w:p w14:paraId="31B60DC9" w14:textId="51F58730" w:rsidR="000A6EA3" w:rsidRDefault="000A6EA3">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8C4346">
              <w:rPr>
                <w:bCs/>
                <w:noProof/>
              </w:rPr>
              <w:t>60</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8C4346">
              <w:rPr>
                <w:b/>
                <w:bCs/>
                <w:noProof/>
              </w:rPr>
              <w:t>60</w:t>
            </w:r>
            <w:r w:rsidRPr="008963AE">
              <w:rPr>
                <w:b/>
                <w:bCs/>
                <w:sz w:val="24"/>
                <w:szCs w:val="24"/>
              </w:rPr>
              <w:fldChar w:fldCharType="end"/>
            </w:r>
          </w:p>
        </w:sdtContent>
      </w:sdt>
    </w:sdtContent>
  </w:sdt>
  <w:p w14:paraId="303BB3BC" w14:textId="77777777" w:rsidR="000A6EA3" w:rsidRDefault="000A6EA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ACF45" w14:textId="77777777" w:rsidR="000A6EA3" w:rsidRDefault="000A6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331DD" w14:textId="77777777" w:rsidR="004A6384" w:rsidRDefault="004A6384" w:rsidP="005563CE">
      <w:pPr>
        <w:spacing w:after="0" w:line="240" w:lineRule="auto"/>
      </w:pPr>
      <w:r>
        <w:separator/>
      </w:r>
    </w:p>
  </w:footnote>
  <w:footnote w:type="continuationSeparator" w:id="0">
    <w:p w14:paraId="7342D92C" w14:textId="77777777" w:rsidR="004A6384" w:rsidRDefault="004A6384" w:rsidP="005563CE">
      <w:pPr>
        <w:spacing w:after="0" w:line="240" w:lineRule="auto"/>
      </w:pPr>
      <w:r>
        <w:continuationSeparator/>
      </w:r>
    </w:p>
  </w:footnote>
  <w:footnote w:id="1">
    <w:p w14:paraId="0D53206B" w14:textId="77777777" w:rsidR="000A6EA3" w:rsidRPr="00814E5E" w:rsidRDefault="000A6EA3">
      <w:pPr>
        <w:pStyle w:val="FootnoteText"/>
      </w:pPr>
      <w:r>
        <w:rPr>
          <w:rStyle w:val="FootnoteReference"/>
        </w:rPr>
        <w:footnoteRef/>
      </w:r>
      <w:r>
        <w:t xml:space="preserve"> Pour la requête ‘</w:t>
      </w:r>
      <w:proofErr w:type="spellStart"/>
      <w:r>
        <w:t>searchPersonPhonetically</w:t>
      </w:r>
      <w:proofErr w:type="spellEnd"/>
      <w:r>
        <w:t>’, cette information n’est présente que pour les données BCSS</w:t>
      </w:r>
    </w:p>
  </w:footnote>
  <w:footnote w:id="2">
    <w:p w14:paraId="490F5501" w14:textId="77777777" w:rsidR="000A6EA3" w:rsidRPr="003166AC" w:rsidRDefault="000A6EA3" w:rsidP="007D62DE">
      <w:pPr>
        <w:pStyle w:val="FootnoteText"/>
      </w:pPr>
      <w:r>
        <w:rPr>
          <w:rStyle w:val="FootnoteReference"/>
        </w:rPr>
        <w:footnoteRef/>
      </w:r>
      <w:r>
        <w:t xml:space="preserve"> Dans les registres BCSS plusieurs nationalités sont possibles</w:t>
      </w:r>
    </w:p>
  </w:footnote>
  <w:footnote w:id="3">
    <w:p w14:paraId="6C3CE0AD" w14:textId="77777777" w:rsidR="000A6EA3" w:rsidRPr="003166AC" w:rsidRDefault="000A6EA3" w:rsidP="00492517">
      <w:pPr>
        <w:pStyle w:val="FootnoteText"/>
      </w:pPr>
      <w:r>
        <w:rPr>
          <w:rStyle w:val="FootnoteReference"/>
        </w:rPr>
        <w:footnoteRef/>
      </w:r>
      <w:r>
        <w:t xml:space="preserve"> Dans les registres BCSS plusieurs états civils sont possibles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B5CD0" w14:textId="77777777" w:rsidR="0077456A" w:rsidRDefault="00774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61D09" w14:textId="1B0C4664" w:rsidR="000A6EA3" w:rsidRPr="00731A38" w:rsidRDefault="000A6EA3" w:rsidP="005563CE">
    <w:pPr>
      <w:pStyle w:val="Header"/>
    </w:pPr>
    <w:r>
      <w:rPr>
        <w:noProof/>
        <w:lang w:val="en-US"/>
      </w:rPr>
      <w:drawing>
        <wp:inline distT="0" distB="0" distL="0" distR="0" wp14:anchorId="46851A24" wp14:editId="7B48A06E">
          <wp:extent cx="95250" cy="95250"/>
          <wp:effectExtent l="0" t="0" r="0" b="0"/>
          <wp:docPr id="11" name="Picture 11"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t xml:space="preserve"> </w:t>
    </w:r>
    <w:sdt>
      <w:sdtPr>
        <w:rPr>
          <w:sz w:val="18"/>
        </w:rPr>
        <w:alias w:val="Title"/>
        <w:tag w:val=""/>
        <w:id w:val="428390413"/>
        <w:dataBinding w:prefixMappings="xmlns:ns0='http://purl.org/dc/elements/1.1/' xmlns:ns1='http://schemas.openxmlformats.org/package/2006/metadata/core-properties' " w:xpath="/ns1:coreProperties[1]/ns0:title[1]" w:storeItemID="{6C3C8BC8-F283-45AE-878A-BAB7291924A1}"/>
        <w:text/>
      </w:sdtPr>
      <w:sdtEndPr/>
      <w:sdtContent>
        <w:r w:rsidRPr="0016291C">
          <w:rPr>
            <w:sz w:val="18"/>
          </w:rPr>
          <w:t xml:space="preserve">PersonServiceV4: </w:t>
        </w:r>
        <w:proofErr w:type="spellStart"/>
        <w:r w:rsidRPr="0016291C">
          <w:rPr>
            <w:sz w:val="18"/>
          </w:rPr>
          <w:t>Technical</w:t>
        </w:r>
        <w:proofErr w:type="spellEnd"/>
        <w:r w:rsidRPr="0016291C">
          <w:rPr>
            <w:sz w:val="18"/>
          </w:rPr>
          <w:t xml:space="preserve"> Service </w:t>
        </w:r>
        <w:proofErr w:type="spellStart"/>
        <w:r w:rsidRPr="0016291C">
          <w:rPr>
            <w:sz w:val="18"/>
          </w:rPr>
          <w:t>Specifications</w:t>
        </w:r>
        <w:proofErr w:type="spellEnd"/>
      </w:sdtContent>
    </w:sdt>
    <w:r>
      <w:tab/>
    </w:r>
    <w:r>
      <w:tab/>
    </w:r>
    <w:r w:rsidR="0077456A">
      <w:fldChar w:fldCharType="begin"/>
    </w:r>
    <w:r w:rsidR="0077456A">
      <w:instrText xml:space="preserve"> SAVEDATE  \@ "dd/MM/yyyy"  \* MERGEFORMAT </w:instrText>
    </w:r>
    <w:r w:rsidR="0077456A">
      <w:fldChar w:fldCharType="separate"/>
    </w:r>
    <w:ins w:id="20" w:author="Jonas De Meulenaere" w:date="2025-07-30T09:27:00Z">
      <w:r w:rsidR="00074F13">
        <w:rPr>
          <w:noProof/>
        </w:rPr>
        <w:t>29/07/2025</w:t>
      </w:r>
    </w:ins>
    <w:ins w:id="21" w:author="Sarah Kumwimba" w:date="2025-07-29T20:41:00Z">
      <w:del w:id="22" w:author="Jonas De Meulenaere" w:date="2025-07-30T09:27:00Z">
        <w:r w:rsidR="0022211B" w:rsidDel="00074F13">
          <w:rPr>
            <w:noProof/>
          </w:rPr>
          <w:delText>29/07/2025</w:delText>
        </w:r>
      </w:del>
    </w:ins>
    <w:del w:id="23" w:author="Jonas De Meulenaere" w:date="2025-07-30T09:27:00Z">
      <w:r w:rsidR="00B55380" w:rsidDel="00074F13">
        <w:rPr>
          <w:noProof/>
        </w:rPr>
        <w:delText>06/11/2024</w:delText>
      </w:r>
    </w:del>
    <w:r w:rsidR="0077456A">
      <w:fldChar w:fldCharType="end"/>
    </w:r>
    <w:r w:rsidR="0077456A">
      <w:t xml:space="preserve"> </w:t>
    </w:r>
    <w:r>
      <w:rPr>
        <w:noProof/>
        <w:lang w:val="en-US"/>
      </w:rPr>
      <w:drawing>
        <wp:inline distT="0" distB="0" distL="0" distR="0" wp14:anchorId="2C3F957F" wp14:editId="1E56F498">
          <wp:extent cx="95250" cy="95250"/>
          <wp:effectExtent l="0" t="0" r="0" b="0"/>
          <wp:docPr id="21" name="Picture 21"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10B4B30C" w14:textId="77777777" w:rsidR="000A6EA3" w:rsidRPr="00731A38" w:rsidRDefault="000A6EA3" w:rsidP="005563CE">
    <w:pPr>
      <w:pStyle w:val="Header"/>
      <w:rPr>
        <w:sz w:val="18"/>
      </w:rPr>
    </w:pPr>
    <w:r>
      <w:rPr>
        <w:sz w:val="18"/>
      </w:rPr>
      <w:t xml:space="preserve">Auteur(s) : </w:t>
    </w:r>
    <w:sdt>
      <w:sdtPr>
        <w:rPr>
          <w:sz w:val="18"/>
        </w:rPr>
        <w:alias w:val="Author"/>
        <w:tag w:val=""/>
        <w:id w:val="893782431"/>
        <w:dataBinding w:prefixMappings="xmlns:ns0='http://purl.org/dc/elements/1.1/' xmlns:ns1='http://schemas.openxmlformats.org/package/2006/metadata/core-properties' " w:xpath="/ns1:coreProperties[1]/ns0:creator[1]" w:storeItemID="{6C3C8BC8-F283-45AE-878A-BAB7291924A1}"/>
        <w:text/>
      </w:sdtPr>
      <w:sdtEndPr/>
      <w:sdtContent>
        <w:r>
          <w:rPr>
            <w:sz w:val="18"/>
          </w:rPr>
          <w:t xml:space="preserve">KSZ - </w:t>
        </w:r>
        <w:proofErr w:type="spellStart"/>
        <w:r>
          <w:rPr>
            <w:sz w:val="18"/>
          </w:rPr>
          <w:t>Dolphin</w:t>
        </w:r>
        <w:proofErr w:type="spellEnd"/>
        <w:r>
          <w:rPr>
            <w:sz w:val="18"/>
          </w:rPr>
          <w:t xml:space="preserve"> Team</w:t>
        </w:r>
      </w:sdtContent>
    </w:sdt>
  </w:p>
  <w:p w14:paraId="7F457F7D" w14:textId="77777777" w:rsidR="000A6EA3" w:rsidRPr="00731A38" w:rsidRDefault="000A6E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550C4" w14:textId="77777777" w:rsidR="0077456A" w:rsidRDefault="007745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D544B" w14:textId="77777777" w:rsidR="000A6EA3" w:rsidRDefault="000A6EA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0147F" w14:textId="77777777" w:rsidR="000A6EA3" w:rsidRPr="00731A38" w:rsidRDefault="000A6EA3" w:rsidP="005563CE">
    <w:pPr>
      <w:pStyle w:val="Header"/>
    </w:pPr>
    <w:r>
      <w:rPr>
        <w:noProof/>
        <w:lang w:val="en-US"/>
      </w:rPr>
      <w:drawing>
        <wp:inline distT="0" distB="0" distL="0" distR="0" wp14:anchorId="08F21B54" wp14:editId="4B0F0A28">
          <wp:extent cx="95250" cy="95250"/>
          <wp:effectExtent l="0" t="0" r="0" b="0"/>
          <wp:docPr id="14" name="Picture 14"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t xml:space="preserve"> </w:t>
    </w:r>
    <w:sdt>
      <w:sdtPr>
        <w:rPr>
          <w:sz w:val="18"/>
        </w:rPr>
        <w:alias w:val="Titel"/>
        <w:tag w:val=""/>
        <w:id w:val="-1337540012"/>
        <w:dataBinding w:prefixMappings="xmlns:ns0='http://purl.org/dc/elements/1.1/' xmlns:ns1='http://schemas.openxmlformats.org/package/2006/metadata/core-properties' " w:xpath="/ns1:coreProperties[1]/ns0:title[1]" w:storeItemID="{6C3C8BC8-F283-45AE-878A-BAB7291924A1}"/>
        <w:text/>
      </w:sdtPr>
      <w:sdtEndPr/>
      <w:sdtContent>
        <w:r w:rsidRPr="0016291C">
          <w:rPr>
            <w:sz w:val="18"/>
          </w:rPr>
          <w:t xml:space="preserve">PersonServiceV4: </w:t>
        </w:r>
        <w:proofErr w:type="spellStart"/>
        <w:r w:rsidRPr="0016291C">
          <w:rPr>
            <w:sz w:val="18"/>
          </w:rPr>
          <w:t>Technical</w:t>
        </w:r>
        <w:proofErr w:type="spellEnd"/>
        <w:r w:rsidRPr="0016291C">
          <w:rPr>
            <w:sz w:val="18"/>
          </w:rPr>
          <w:t xml:space="preserve"> Service </w:t>
        </w:r>
        <w:proofErr w:type="spellStart"/>
        <w:r w:rsidRPr="0016291C">
          <w:rPr>
            <w:sz w:val="18"/>
          </w:rPr>
          <w:t>Specifications</w:t>
        </w:r>
        <w:proofErr w:type="spellEnd"/>
      </w:sdtContent>
    </w:sdt>
    <w:r>
      <w:tab/>
    </w:r>
    <w:r>
      <w:tab/>
      <w:t xml:space="preserve">10/01/2018 </w:t>
    </w:r>
    <w:r>
      <w:rPr>
        <w:noProof/>
        <w:lang w:val="en-US"/>
      </w:rPr>
      <w:drawing>
        <wp:inline distT="0" distB="0" distL="0" distR="0" wp14:anchorId="1B05738E" wp14:editId="3B2ECBF4">
          <wp:extent cx="95250" cy="95250"/>
          <wp:effectExtent l="0" t="0" r="0" b="0"/>
          <wp:docPr id="16" name="Picture 16"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195F28D3" w14:textId="77777777" w:rsidR="000A6EA3" w:rsidRPr="00731A38" w:rsidRDefault="000A6EA3" w:rsidP="005563CE">
    <w:pPr>
      <w:pStyle w:val="Header"/>
      <w:rPr>
        <w:sz w:val="18"/>
      </w:rPr>
    </w:pPr>
    <w:r>
      <w:rPr>
        <w:sz w:val="18"/>
      </w:rPr>
      <w:t xml:space="preserve">Auteur(s) </w:t>
    </w:r>
    <w:sdt>
      <w:sdtPr>
        <w:rPr>
          <w:sz w:val="18"/>
        </w:rPr>
        <w:alias w:val="Author"/>
        <w:tag w:val=""/>
        <w:id w:val="1928914513"/>
        <w:dataBinding w:prefixMappings="xmlns:ns0='http://purl.org/dc/elements/1.1/' xmlns:ns1='http://schemas.openxmlformats.org/package/2006/metadata/core-properties' " w:xpath="/ns1:coreProperties[1]/ns0:creator[1]" w:storeItemID="{6C3C8BC8-F283-45AE-878A-BAB7291924A1}"/>
        <w:text/>
      </w:sdtPr>
      <w:sdtEndPr/>
      <w:sdtContent>
        <w:r>
          <w:rPr>
            <w:sz w:val="18"/>
          </w:rPr>
          <w:t xml:space="preserve">KSZ - </w:t>
        </w:r>
        <w:proofErr w:type="spellStart"/>
        <w:r>
          <w:rPr>
            <w:sz w:val="18"/>
          </w:rPr>
          <w:t>Dolphin</w:t>
        </w:r>
        <w:proofErr w:type="spellEnd"/>
        <w:r>
          <w:rPr>
            <w:sz w:val="18"/>
          </w:rPr>
          <w:t xml:space="preserve"> Team</w:t>
        </w:r>
      </w:sdtContent>
    </w:sdt>
  </w:p>
  <w:p w14:paraId="72ADF493" w14:textId="77777777" w:rsidR="000A6EA3" w:rsidRPr="00731A38" w:rsidRDefault="000A6EA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6F5E1" w14:textId="77777777" w:rsidR="000A6EA3" w:rsidRDefault="000A6E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30FC"/>
    <w:multiLevelType w:val="hybridMultilevel"/>
    <w:tmpl w:val="4F0261D2"/>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B2CAC"/>
    <w:multiLevelType w:val="hybridMultilevel"/>
    <w:tmpl w:val="8856CFE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903D5"/>
    <w:multiLevelType w:val="hybridMultilevel"/>
    <w:tmpl w:val="546AB822"/>
    <w:lvl w:ilvl="0" w:tplc="8B28F0E4">
      <w:start w:val="1"/>
      <w:numFmt w:val="bullet"/>
      <w:lvlText w:val="•"/>
      <w:lvlJc w:val="left"/>
      <w:pPr>
        <w:tabs>
          <w:tab w:val="num" w:pos="720"/>
        </w:tabs>
        <w:ind w:left="720" w:hanging="360"/>
      </w:pPr>
      <w:rPr>
        <w:rFonts w:ascii="Arial" w:hAnsi="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ED3771C"/>
    <w:multiLevelType w:val="hybridMultilevel"/>
    <w:tmpl w:val="CA8874CA"/>
    <w:lvl w:ilvl="0" w:tplc="F224FBE0">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11AD3F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886958"/>
    <w:multiLevelType w:val="hybridMultilevel"/>
    <w:tmpl w:val="38CEA008"/>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B0F8B"/>
    <w:multiLevelType w:val="hybridMultilevel"/>
    <w:tmpl w:val="19AC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139CC"/>
    <w:multiLevelType w:val="multilevel"/>
    <w:tmpl w:val="B0C282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DA628DB"/>
    <w:multiLevelType w:val="hybridMultilevel"/>
    <w:tmpl w:val="347839BC"/>
    <w:lvl w:ilvl="0" w:tplc="EC866DB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15F6A1A"/>
    <w:multiLevelType w:val="hybridMultilevel"/>
    <w:tmpl w:val="41EA3D40"/>
    <w:lvl w:ilvl="0" w:tplc="BE50B334">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977A3"/>
    <w:multiLevelType w:val="hybridMultilevel"/>
    <w:tmpl w:val="189E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251E64"/>
    <w:multiLevelType w:val="hybridMultilevel"/>
    <w:tmpl w:val="57C6AF48"/>
    <w:lvl w:ilvl="0" w:tplc="8B28F0E4">
      <w:start w:val="1"/>
      <w:numFmt w:val="bullet"/>
      <w:lvlText w:val="•"/>
      <w:lvlJc w:val="left"/>
      <w:pPr>
        <w:tabs>
          <w:tab w:val="num" w:pos="720"/>
        </w:tabs>
        <w:ind w:left="720" w:hanging="360"/>
      </w:pPr>
      <w:rPr>
        <w:rFonts w:ascii="Arial" w:hAnsi="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E507A7B"/>
    <w:multiLevelType w:val="hybridMultilevel"/>
    <w:tmpl w:val="0330A916"/>
    <w:lvl w:ilvl="0" w:tplc="8B28F0E4">
      <w:start w:val="1"/>
      <w:numFmt w:val="bullet"/>
      <w:lvlText w:val="•"/>
      <w:lvlJc w:val="left"/>
      <w:pPr>
        <w:tabs>
          <w:tab w:val="num" w:pos="720"/>
        </w:tabs>
        <w:ind w:left="720" w:hanging="360"/>
      </w:pPr>
      <w:rPr>
        <w:rFonts w:ascii="Arial" w:hAnsi="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F883FF5"/>
    <w:multiLevelType w:val="multilevel"/>
    <w:tmpl w:val="27D8FF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32719E0"/>
    <w:multiLevelType w:val="hybridMultilevel"/>
    <w:tmpl w:val="EB20A81E"/>
    <w:lvl w:ilvl="0" w:tplc="947C049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98F8FE56">
      <w:start w:val="1"/>
      <w:numFmt w:val="decimal"/>
      <w:lvlText w:val="%4."/>
      <w:lvlJc w:val="left"/>
      <w:pPr>
        <w:ind w:left="2880" w:hanging="360"/>
      </w:pPr>
      <w:rPr>
        <w:rFonts w:hint="default"/>
      </w:r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34C816A3"/>
    <w:multiLevelType w:val="multilevel"/>
    <w:tmpl w:val="27486F52"/>
    <w:lvl w:ilvl="0">
      <w:start w:val="1"/>
      <w:numFmt w:val="decimal"/>
      <w:lvlText w:val="%1"/>
      <w:lvlJc w:val="left"/>
      <w:pPr>
        <w:ind w:left="432" w:hanging="432"/>
      </w:pPr>
    </w:lvl>
    <w:lvl w:ilvl="1">
      <w:start w:val="1"/>
      <w:numFmt w:val="decimal"/>
      <w:lvlText w:val="%1.%2"/>
      <w:lvlJc w:val="left"/>
      <w:pPr>
        <w:ind w:left="576" w:hanging="576"/>
      </w:pPr>
      <w:rPr>
        <w:rFonts w:hint="default"/>
        <w:bCs w:val="0"/>
        <w:i w:val="0"/>
        <w:iCs w:val="0"/>
        <w:caps w:val="0"/>
        <w:smallCaps w:val="0"/>
        <w:strike w:val="0"/>
        <w:dstrike w:val="0"/>
        <w:vanish w:val="0"/>
        <w:color w:val="018AC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401857"/>
    <w:multiLevelType w:val="hybridMultilevel"/>
    <w:tmpl w:val="BC9C3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CB238F"/>
    <w:multiLevelType w:val="hybridMultilevel"/>
    <w:tmpl w:val="A288A6E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A143378"/>
    <w:multiLevelType w:val="hybridMultilevel"/>
    <w:tmpl w:val="630AF110"/>
    <w:lvl w:ilvl="0" w:tplc="8B28F0E4">
      <w:start w:val="1"/>
      <w:numFmt w:val="bullet"/>
      <w:lvlText w:val="•"/>
      <w:lvlJc w:val="left"/>
      <w:pPr>
        <w:tabs>
          <w:tab w:val="num" w:pos="720"/>
        </w:tabs>
        <w:ind w:left="720" w:hanging="360"/>
      </w:pPr>
      <w:rPr>
        <w:rFonts w:ascii="Arial" w:hAnsi="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A736A5B"/>
    <w:multiLevelType w:val="hybridMultilevel"/>
    <w:tmpl w:val="CD305678"/>
    <w:lvl w:ilvl="0" w:tplc="CE4E2C76">
      <w:start w:val="4"/>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4CC02443"/>
    <w:multiLevelType w:val="hybridMultilevel"/>
    <w:tmpl w:val="B2C6E5A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E7C2CD0"/>
    <w:multiLevelType w:val="hybridMultilevel"/>
    <w:tmpl w:val="A8E4E0AA"/>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F5E7C3C"/>
    <w:multiLevelType w:val="hybridMultilevel"/>
    <w:tmpl w:val="C418542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15:restartNumberingAfterBreak="0">
    <w:nsid w:val="50BF643D"/>
    <w:multiLevelType w:val="hybridMultilevel"/>
    <w:tmpl w:val="05280B1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5" w15:restartNumberingAfterBreak="0">
    <w:nsid w:val="569135A9"/>
    <w:multiLevelType w:val="hybridMultilevel"/>
    <w:tmpl w:val="99A4A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906488"/>
    <w:multiLevelType w:val="hybridMultilevel"/>
    <w:tmpl w:val="FABA5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3F02C7"/>
    <w:multiLevelType w:val="hybridMultilevel"/>
    <w:tmpl w:val="649E8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5E19A4"/>
    <w:multiLevelType w:val="hybridMultilevel"/>
    <w:tmpl w:val="C1545AF0"/>
    <w:lvl w:ilvl="0" w:tplc="0409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6E225350"/>
    <w:multiLevelType w:val="multilevel"/>
    <w:tmpl w:val="7CA07A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6F50203E"/>
    <w:multiLevelType w:val="hybridMultilevel"/>
    <w:tmpl w:val="C07E3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8351D6"/>
    <w:multiLevelType w:val="hybridMultilevel"/>
    <w:tmpl w:val="9D54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C14A5E"/>
    <w:multiLevelType w:val="hybridMultilevel"/>
    <w:tmpl w:val="9F9E0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D8382F"/>
    <w:multiLevelType w:val="hybridMultilevel"/>
    <w:tmpl w:val="3190A9AC"/>
    <w:lvl w:ilvl="0" w:tplc="080C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655B1E"/>
    <w:multiLevelType w:val="hybridMultilevel"/>
    <w:tmpl w:val="972E6F6E"/>
    <w:lvl w:ilvl="0" w:tplc="EC866DB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623639"/>
    <w:multiLevelType w:val="hybridMultilevel"/>
    <w:tmpl w:val="C6D207A4"/>
    <w:lvl w:ilvl="0" w:tplc="8B28F0E4">
      <w:start w:val="1"/>
      <w:numFmt w:val="bullet"/>
      <w:lvlText w:val="•"/>
      <w:lvlJc w:val="left"/>
      <w:pPr>
        <w:tabs>
          <w:tab w:val="num" w:pos="720"/>
        </w:tabs>
        <w:ind w:left="720" w:hanging="360"/>
      </w:pPr>
      <w:rPr>
        <w:rFonts w:ascii="Arial" w:hAnsi="Arial" w:hint="default"/>
      </w:rPr>
    </w:lvl>
    <w:lvl w:ilvl="1" w:tplc="20582B14">
      <w:start w:val="40"/>
      <w:numFmt w:val="bullet"/>
      <w:lvlText w:val="–"/>
      <w:lvlJc w:val="left"/>
      <w:pPr>
        <w:tabs>
          <w:tab w:val="num" w:pos="1440"/>
        </w:tabs>
        <w:ind w:left="1440" w:hanging="360"/>
      </w:pPr>
      <w:rPr>
        <w:rFonts w:ascii="Arial" w:hAnsi="Arial" w:hint="default"/>
      </w:rPr>
    </w:lvl>
    <w:lvl w:ilvl="2" w:tplc="F5B482D0">
      <w:start w:val="40"/>
      <w:numFmt w:val="bullet"/>
      <w:lvlText w:val="•"/>
      <w:lvlJc w:val="left"/>
      <w:pPr>
        <w:tabs>
          <w:tab w:val="num" w:pos="2160"/>
        </w:tabs>
        <w:ind w:left="2160" w:hanging="360"/>
      </w:pPr>
      <w:rPr>
        <w:rFonts w:ascii="Arial" w:hAnsi="Arial" w:hint="default"/>
      </w:rPr>
    </w:lvl>
    <w:lvl w:ilvl="3" w:tplc="DA1AB8A0" w:tentative="1">
      <w:start w:val="1"/>
      <w:numFmt w:val="bullet"/>
      <w:lvlText w:val="•"/>
      <w:lvlJc w:val="left"/>
      <w:pPr>
        <w:tabs>
          <w:tab w:val="num" w:pos="2880"/>
        </w:tabs>
        <w:ind w:left="2880" w:hanging="360"/>
      </w:pPr>
      <w:rPr>
        <w:rFonts w:ascii="Arial" w:hAnsi="Arial" w:hint="default"/>
      </w:rPr>
    </w:lvl>
    <w:lvl w:ilvl="4" w:tplc="7F181DC0" w:tentative="1">
      <w:start w:val="1"/>
      <w:numFmt w:val="bullet"/>
      <w:lvlText w:val="•"/>
      <w:lvlJc w:val="left"/>
      <w:pPr>
        <w:tabs>
          <w:tab w:val="num" w:pos="3600"/>
        </w:tabs>
        <w:ind w:left="3600" w:hanging="360"/>
      </w:pPr>
      <w:rPr>
        <w:rFonts w:ascii="Arial" w:hAnsi="Arial" w:hint="default"/>
      </w:rPr>
    </w:lvl>
    <w:lvl w:ilvl="5" w:tplc="B3541A3E" w:tentative="1">
      <w:start w:val="1"/>
      <w:numFmt w:val="bullet"/>
      <w:lvlText w:val="•"/>
      <w:lvlJc w:val="left"/>
      <w:pPr>
        <w:tabs>
          <w:tab w:val="num" w:pos="4320"/>
        </w:tabs>
        <w:ind w:left="4320" w:hanging="360"/>
      </w:pPr>
      <w:rPr>
        <w:rFonts w:ascii="Arial" w:hAnsi="Arial" w:hint="default"/>
      </w:rPr>
    </w:lvl>
    <w:lvl w:ilvl="6" w:tplc="3224F03C" w:tentative="1">
      <w:start w:val="1"/>
      <w:numFmt w:val="bullet"/>
      <w:lvlText w:val="•"/>
      <w:lvlJc w:val="left"/>
      <w:pPr>
        <w:tabs>
          <w:tab w:val="num" w:pos="5040"/>
        </w:tabs>
        <w:ind w:left="5040" w:hanging="360"/>
      </w:pPr>
      <w:rPr>
        <w:rFonts w:ascii="Arial" w:hAnsi="Arial" w:hint="default"/>
      </w:rPr>
    </w:lvl>
    <w:lvl w:ilvl="7" w:tplc="EE282A8C" w:tentative="1">
      <w:start w:val="1"/>
      <w:numFmt w:val="bullet"/>
      <w:lvlText w:val="•"/>
      <w:lvlJc w:val="left"/>
      <w:pPr>
        <w:tabs>
          <w:tab w:val="num" w:pos="5760"/>
        </w:tabs>
        <w:ind w:left="5760" w:hanging="360"/>
      </w:pPr>
      <w:rPr>
        <w:rFonts w:ascii="Arial" w:hAnsi="Arial" w:hint="default"/>
      </w:rPr>
    </w:lvl>
    <w:lvl w:ilvl="8" w:tplc="C33E97BE"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10"/>
  </w:num>
  <w:num w:numId="3">
    <w:abstractNumId w:val="3"/>
  </w:num>
  <w:num w:numId="4">
    <w:abstractNumId w:val="26"/>
  </w:num>
  <w:num w:numId="5">
    <w:abstractNumId w:val="15"/>
  </w:num>
  <w:num w:numId="6">
    <w:abstractNumId w:val="18"/>
  </w:num>
  <w:num w:numId="7">
    <w:abstractNumId w:val="34"/>
  </w:num>
  <w:num w:numId="8">
    <w:abstractNumId w:val="16"/>
  </w:num>
  <w:num w:numId="9">
    <w:abstractNumId w:val="5"/>
  </w:num>
  <w:num w:numId="10">
    <w:abstractNumId w:val="0"/>
  </w:num>
  <w:num w:numId="11">
    <w:abstractNumId w:val="21"/>
  </w:num>
  <w:num w:numId="12">
    <w:abstractNumId w:val="31"/>
  </w:num>
  <w:num w:numId="13">
    <w:abstractNumId w:val="33"/>
  </w:num>
  <w:num w:numId="14">
    <w:abstractNumId w:val="32"/>
  </w:num>
  <w:num w:numId="15">
    <w:abstractNumId w:val="4"/>
  </w:num>
  <w:num w:numId="16">
    <w:abstractNumId w:val="30"/>
  </w:num>
  <w:num w:numId="17">
    <w:abstractNumId w:val="1"/>
  </w:num>
  <w:num w:numId="18">
    <w:abstractNumId w:val="25"/>
  </w:num>
  <w:num w:numId="19">
    <w:abstractNumId w:val="24"/>
  </w:num>
  <w:num w:numId="20">
    <w:abstractNumId w:val="35"/>
  </w:num>
  <w:num w:numId="21">
    <w:abstractNumId w:val="22"/>
  </w:num>
  <w:num w:numId="22">
    <w:abstractNumId w:val="12"/>
  </w:num>
  <w:num w:numId="23">
    <w:abstractNumId w:val="11"/>
  </w:num>
  <w:num w:numId="24">
    <w:abstractNumId w:val="19"/>
  </w:num>
  <w:num w:numId="25">
    <w:abstractNumId w:val="2"/>
  </w:num>
  <w:num w:numId="26">
    <w:abstractNumId w:val="9"/>
  </w:num>
  <w:num w:numId="27">
    <w:abstractNumId w:val="28"/>
  </w:num>
  <w:num w:numId="28">
    <w:abstractNumId w:val="23"/>
  </w:num>
  <w:num w:numId="29">
    <w:abstractNumId w:val="20"/>
  </w:num>
  <w:num w:numId="30">
    <w:abstractNumId w:val="14"/>
  </w:num>
  <w:num w:numId="31">
    <w:abstractNumId w:val="7"/>
  </w:num>
  <w:num w:numId="32">
    <w:abstractNumId w:val="15"/>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bCs w:val="0"/>
          <w:i w:val="0"/>
          <w:iCs w:val="0"/>
          <w:caps w:val="0"/>
          <w:smallCaps w:val="0"/>
          <w:strike w:val="0"/>
          <w:dstrike w:val="0"/>
          <w:vanish w:val="0"/>
          <w:color w:val="018AC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862"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abstractNumId w:val="13"/>
  </w:num>
  <w:num w:numId="34">
    <w:abstractNumId w:val="29"/>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8"/>
  </w:num>
  <w:num w:numId="38">
    <w:abstractNumId w:val="2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Kumwimba">
    <w15:presenceInfo w15:providerId="AD" w15:userId="S::Sarah.Kumwimba@ksz-bcss.fgov.be::76bbc425-bf8e-4b90-ae1a-6e9ba50e1401"/>
  </w15:person>
  <w15:person w15:author="Jonas De Meulenaere">
    <w15:presenceInfo w15:providerId="AD" w15:userId="S::Jonas.Demeulenaere@ksz-bcss.fgov.be::cd43d920-fead-4412-9d9f-6162541fb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DC"/>
    <w:rsid w:val="00000796"/>
    <w:rsid w:val="000037F2"/>
    <w:rsid w:val="000114A5"/>
    <w:rsid w:val="00011DA9"/>
    <w:rsid w:val="0001222A"/>
    <w:rsid w:val="00015CAB"/>
    <w:rsid w:val="0002028F"/>
    <w:rsid w:val="00022D7E"/>
    <w:rsid w:val="00024931"/>
    <w:rsid w:val="000263C6"/>
    <w:rsid w:val="00030E79"/>
    <w:rsid w:val="00034F3C"/>
    <w:rsid w:val="00035299"/>
    <w:rsid w:val="00041E80"/>
    <w:rsid w:val="000500B8"/>
    <w:rsid w:val="000505B5"/>
    <w:rsid w:val="00052786"/>
    <w:rsid w:val="00053F6A"/>
    <w:rsid w:val="000574B6"/>
    <w:rsid w:val="00061C7A"/>
    <w:rsid w:val="00063444"/>
    <w:rsid w:val="000679A2"/>
    <w:rsid w:val="00074288"/>
    <w:rsid w:val="00074F13"/>
    <w:rsid w:val="0007529A"/>
    <w:rsid w:val="00081C0F"/>
    <w:rsid w:val="00081E7E"/>
    <w:rsid w:val="000842DA"/>
    <w:rsid w:val="000908EC"/>
    <w:rsid w:val="000972F7"/>
    <w:rsid w:val="0009785C"/>
    <w:rsid w:val="000A077A"/>
    <w:rsid w:val="000A1E0D"/>
    <w:rsid w:val="000A200D"/>
    <w:rsid w:val="000A5E46"/>
    <w:rsid w:val="000A6EA3"/>
    <w:rsid w:val="000B080E"/>
    <w:rsid w:val="000B3CAA"/>
    <w:rsid w:val="000B428D"/>
    <w:rsid w:val="000B663C"/>
    <w:rsid w:val="000C14E8"/>
    <w:rsid w:val="000C3F34"/>
    <w:rsid w:val="000C54A3"/>
    <w:rsid w:val="000C6010"/>
    <w:rsid w:val="000C7ABF"/>
    <w:rsid w:val="000C7FE3"/>
    <w:rsid w:val="000D3875"/>
    <w:rsid w:val="000D3F81"/>
    <w:rsid w:val="000D6CF2"/>
    <w:rsid w:val="000E01A7"/>
    <w:rsid w:val="000E32C7"/>
    <w:rsid w:val="000E43C8"/>
    <w:rsid w:val="000E5AFE"/>
    <w:rsid w:val="000F5326"/>
    <w:rsid w:val="000F6AC1"/>
    <w:rsid w:val="0010093A"/>
    <w:rsid w:val="00102ABF"/>
    <w:rsid w:val="00104367"/>
    <w:rsid w:val="0011530A"/>
    <w:rsid w:val="00121497"/>
    <w:rsid w:val="001257E6"/>
    <w:rsid w:val="00126575"/>
    <w:rsid w:val="00134B6F"/>
    <w:rsid w:val="00135461"/>
    <w:rsid w:val="0013667A"/>
    <w:rsid w:val="00140B32"/>
    <w:rsid w:val="00142D83"/>
    <w:rsid w:val="00143898"/>
    <w:rsid w:val="0015006E"/>
    <w:rsid w:val="00150A90"/>
    <w:rsid w:val="00153DD8"/>
    <w:rsid w:val="00155EAB"/>
    <w:rsid w:val="0016291C"/>
    <w:rsid w:val="00164470"/>
    <w:rsid w:val="00164691"/>
    <w:rsid w:val="001655E2"/>
    <w:rsid w:val="001826C4"/>
    <w:rsid w:val="001826D7"/>
    <w:rsid w:val="00184D7E"/>
    <w:rsid w:val="00187B46"/>
    <w:rsid w:val="00192E51"/>
    <w:rsid w:val="0019586E"/>
    <w:rsid w:val="0019767A"/>
    <w:rsid w:val="001A060B"/>
    <w:rsid w:val="001A1ABD"/>
    <w:rsid w:val="001A415D"/>
    <w:rsid w:val="001B2D6C"/>
    <w:rsid w:val="001B3DC7"/>
    <w:rsid w:val="001B4B16"/>
    <w:rsid w:val="001B7045"/>
    <w:rsid w:val="001D4A11"/>
    <w:rsid w:val="001D6436"/>
    <w:rsid w:val="001E1551"/>
    <w:rsid w:val="001F2C1A"/>
    <w:rsid w:val="001F71A7"/>
    <w:rsid w:val="002001ED"/>
    <w:rsid w:val="002016D8"/>
    <w:rsid w:val="002133D3"/>
    <w:rsid w:val="002204EA"/>
    <w:rsid w:val="0022211B"/>
    <w:rsid w:val="00222691"/>
    <w:rsid w:val="002243AD"/>
    <w:rsid w:val="00225A7F"/>
    <w:rsid w:val="002260C2"/>
    <w:rsid w:val="00226447"/>
    <w:rsid w:val="00231DA4"/>
    <w:rsid w:val="0023368C"/>
    <w:rsid w:val="00236930"/>
    <w:rsid w:val="00240B44"/>
    <w:rsid w:val="0024427A"/>
    <w:rsid w:val="00246DB4"/>
    <w:rsid w:val="00262F40"/>
    <w:rsid w:val="0026426C"/>
    <w:rsid w:val="00265E05"/>
    <w:rsid w:val="0026689D"/>
    <w:rsid w:val="00270B29"/>
    <w:rsid w:val="002720F3"/>
    <w:rsid w:val="00272BB6"/>
    <w:rsid w:val="002740A0"/>
    <w:rsid w:val="00274840"/>
    <w:rsid w:val="00276767"/>
    <w:rsid w:val="00284C2E"/>
    <w:rsid w:val="00286441"/>
    <w:rsid w:val="002A6EFC"/>
    <w:rsid w:val="002A7152"/>
    <w:rsid w:val="002B4A7F"/>
    <w:rsid w:val="002B5A4D"/>
    <w:rsid w:val="002B5BE5"/>
    <w:rsid w:val="002C0066"/>
    <w:rsid w:val="002C28DC"/>
    <w:rsid w:val="002C6443"/>
    <w:rsid w:val="002C7C87"/>
    <w:rsid w:val="002D07EE"/>
    <w:rsid w:val="002D6659"/>
    <w:rsid w:val="002E0040"/>
    <w:rsid w:val="002E2255"/>
    <w:rsid w:val="002E5C1E"/>
    <w:rsid w:val="002E7D34"/>
    <w:rsid w:val="002F18ED"/>
    <w:rsid w:val="002F387B"/>
    <w:rsid w:val="002F4C02"/>
    <w:rsid w:val="002F61E8"/>
    <w:rsid w:val="002F6B8A"/>
    <w:rsid w:val="00300D0D"/>
    <w:rsid w:val="00303440"/>
    <w:rsid w:val="0030458A"/>
    <w:rsid w:val="0030467F"/>
    <w:rsid w:val="00306F54"/>
    <w:rsid w:val="00307608"/>
    <w:rsid w:val="003100E3"/>
    <w:rsid w:val="00317FAC"/>
    <w:rsid w:val="00321B1A"/>
    <w:rsid w:val="00321BBB"/>
    <w:rsid w:val="00325400"/>
    <w:rsid w:val="00325506"/>
    <w:rsid w:val="00325E5F"/>
    <w:rsid w:val="00326B28"/>
    <w:rsid w:val="00326E92"/>
    <w:rsid w:val="003276A4"/>
    <w:rsid w:val="0034165C"/>
    <w:rsid w:val="003418F3"/>
    <w:rsid w:val="0034570E"/>
    <w:rsid w:val="00346655"/>
    <w:rsid w:val="00353983"/>
    <w:rsid w:val="00356E5A"/>
    <w:rsid w:val="00361241"/>
    <w:rsid w:val="00361DD4"/>
    <w:rsid w:val="00362C34"/>
    <w:rsid w:val="003656E2"/>
    <w:rsid w:val="00366F48"/>
    <w:rsid w:val="00373496"/>
    <w:rsid w:val="0037589E"/>
    <w:rsid w:val="00375A60"/>
    <w:rsid w:val="00375AF6"/>
    <w:rsid w:val="00376DAB"/>
    <w:rsid w:val="00377FDC"/>
    <w:rsid w:val="0038366F"/>
    <w:rsid w:val="00385C18"/>
    <w:rsid w:val="0038673E"/>
    <w:rsid w:val="00386A53"/>
    <w:rsid w:val="00387415"/>
    <w:rsid w:val="0039065E"/>
    <w:rsid w:val="0039587C"/>
    <w:rsid w:val="00395BD3"/>
    <w:rsid w:val="00395C35"/>
    <w:rsid w:val="0039690F"/>
    <w:rsid w:val="003A1ACE"/>
    <w:rsid w:val="003A4DB8"/>
    <w:rsid w:val="003B2268"/>
    <w:rsid w:val="003B32B6"/>
    <w:rsid w:val="003B6135"/>
    <w:rsid w:val="003C070F"/>
    <w:rsid w:val="003C1B03"/>
    <w:rsid w:val="003C4D0E"/>
    <w:rsid w:val="003C4E8F"/>
    <w:rsid w:val="003C5278"/>
    <w:rsid w:val="003C77C5"/>
    <w:rsid w:val="003C79BD"/>
    <w:rsid w:val="003C7BF1"/>
    <w:rsid w:val="003D1857"/>
    <w:rsid w:val="003D4BA6"/>
    <w:rsid w:val="003D77E1"/>
    <w:rsid w:val="003E4BD2"/>
    <w:rsid w:val="003F0DB0"/>
    <w:rsid w:val="003F0FC0"/>
    <w:rsid w:val="003F2BE9"/>
    <w:rsid w:val="003F7C5A"/>
    <w:rsid w:val="00401D81"/>
    <w:rsid w:val="004050CE"/>
    <w:rsid w:val="00413A4D"/>
    <w:rsid w:val="00421090"/>
    <w:rsid w:val="004251E5"/>
    <w:rsid w:val="0042617F"/>
    <w:rsid w:val="00426E94"/>
    <w:rsid w:val="00430C0F"/>
    <w:rsid w:val="00430E08"/>
    <w:rsid w:val="0043366D"/>
    <w:rsid w:val="00433988"/>
    <w:rsid w:val="00435739"/>
    <w:rsid w:val="0043627B"/>
    <w:rsid w:val="00437840"/>
    <w:rsid w:val="0044167C"/>
    <w:rsid w:val="00443A11"/>
    <w:rsid w:val="00445E80"/>
    <w:rsid w:val="00446258"/>
    <w:rsid w:val="00454148"/>
    <w:rsid w:val="00455E10"/>
    <w:rsid w:val="004563E1"/>
    <w:rsid w:val="0047078A"/>
    <w:rsid w:val="004708CE"/>
    <w:rsid w:val="00470EF1"/>
    <w:rsid w:val="00472EF9"/>
    <w:rsid w:val="004745D4"/>
    <w:rsid w:val="004749BD"/>
    <w:rsid w:val="00476987"/>
    <w:rsid w:val="00484E03"/>
    <w:rsid w:val="00486F56"/>
    <w:rsid w:val="00492517"/>
    <w:rsid w:val="00492DEE"/>
    <w:rsid w:val="004950FD"/>
    <w:rsid w:val="004972B4"/>
    <w:rsid w:val="004A0BE2"/>
    <w:rsid w:val="004A1C2E"/>
    <w:rsid w:val="004A569F"/>
    <w:rsid w:val="004A6384"/>
    <w:rsid w:val="004B28F9"/>
    <w:rsid w:val="004B2E70"/>
    <w:rsid w:val="004B4F02"/>
    <w:rsid w:val="004C0341"/>
    <w:rsid w:val="004C4CDF"/>
    <w:rsid w:val="004C5D2D"/>
    <w:rsid w:val="004C72B9"/>
    <w:rsid w:val="004D0B15"/>
    <w:rsid w:val="004D1B91"/>
    <w:rsid w:val="004D4603"/>
    <w:rsid w:val="004D729A"/>
    <w:rsid w:val="004E1629"/>
    <w:rsid w:val="004E1C21"/>
    <w:rsid w:val="004E1F6C"/>
    <w:rsid w:val="004E2189"/>
    <w:rsid w:val="004E2C86"/>
    <w:rsid w:val="004E3681"/>
    <w:rsid w:val="004F2E50"/>
    <w:rsid w:val="004F7636"/>
    <w:rsid w:val="00500BC6"/>
    <w:rsid w:val="005077BD"/>
    <w:rsid w:val="00513A55"/>
    <w:rsid w:val="00513F34"/>
    <w:rsid w:val="005162A5"/>
    <w:rsid w:val="00520D3E"/>
    <w:rsid w:val="00522681"/>
    <w:rsid w:val="00523E50"/>
    <w:rsid w:val="0052736F"/>
    <w:rsid w:val="00532598"/>
    <w:rsid w:val="00532860"/>
    <w:rsid w:val="00534B93"/>
    <w:rsid w:val="00535761"/>
    <w:rsid w:val="00535BC7"/>
    <w:rsid w:val="0053695A"/>
    <w:rsid w:val="005456BB"/>
    <w:rsid w:val="00545DA8"/>
    <w:rsid w:val="005563CE"/>
    <w:rsid w:val="005568A2"/>
    <w:rsid w:val="00557A9B"/>
    <w:rsid w:val="00561805"/>
    <w:rsid w:val="00562D56"/>
    <w:rsid w:val="00562E14"/>
    <w:rsid w:val="00563260"/>
    <w:rsid w:val="005632B4"/>
    <w:rsid w:val="005642B0"/>
    <w:rsid w:val="00573F21"/>
    <w:rsid w:val="00576A6A"/>
    <w:rsid w:val="0058153A"/>
    <w:rsid w:val="0058160E"/>
    <w:rsid w:val="00582E58"/>
    <w:rsid w:val="005838F7"/>
    <w:rsid w:val="0058451B"/>
    <w:rsid w:val="00595A23"/>
    <w:rsid w:val="00596EB4"/>
    <w:rsid w:val="005A0359"/>
    <w:rsid w:val="005A2623"/>
    <w:rsid w:val="005A4370"/>
    <w:rsid w:val="005A5EE1"/>
    <w:rsid w:val="005B1CEB"/>
    <w:rsid w:val="005B7E29"/>
    <w:rsid w:val="005C3772"/>
    <w:rsid w:val="005C5674"/>
    <w:rsid w:val="005C78EC"/>
    <w:rsid w:val="005D2E55"/>
    <w:rsid w:val="005D5617"/>
    <w:rsid w:val="005D5D42"/>
    <w:rsid w:val="005D7372"/>
    <w:rsid w:val="005F4B5D"/>
    <w:rsid w:val="005F5E67"/>
    <w:rsid w:val="005F6F89"/>
    <w:rsid w:val="005F7027"/>
    <w:rsid w:val="006001DF"/>
    <w:rsid w:val="00600394"/>
    <w:rsid w:val="00600CA9"/>
    <w:rsid w:val="00601875"/>
    <w:rsid w:val="006022F1"/>
    <w:rsid w:val="0060659E"/>
    <w:rsid w:val="00611885"/>
    <w:rsid w:val="0061260D"/>
    <w:rsid w:val="006130B8"/>
    <w:rsid w:val="006144B7"/>
    <w:rsid w:val="006145D1"/>
    <w:rsid w:val="006248E4"/>
    <w:rsid w:val="00627C9E"/>
    <w:rsid w:val="0064049C"/>
    <w:rsid w:val="00650D78"/>
    <w:rsid w:val="006511D7"/>
    <w:rsid w:val="00651EFA"/>
    <w:rsid w:val="00657FC7"/>
    <w:rsid w:val="00660593"/>
    <w:rsid w:val="00662C0E"/>
    <w:rsid w:val="006661BF"/>
    <w:rsid w:val="0067036C"/>
    <w:rsid w:val="00670A65"/>
    <w:rsid w:val="00670B1C"/>
    <w:rsid w:val="006725FD"/>
    <w:rsid w:val="006759D2"/>
    <w:rsid w:val="006810E2"/>
    <w:rsid w:val="006852C2"/>
    <w:rsid w:val="006860F1"/>
    <w:rsid w:val="0068611E"/>
    <w:rsid w:val="00696EB9"/>
    <w:rsid w:val="006A1258"/>
    <w:rsid w:val="006A4196"/>
    <w:rsid w:val="006A724C"/>
    <w:rsid w:val="006A7C2B"/>
    <w:rsid w:val="006B245D"/>
    <w:rsid w:val="006B77BF"/>
    <w:rsid w:val="006C78A0"/>
    <w:rsid w:val="006D4B56"/>
    <w:rsid w:val="006D4E12"/>
    <w:rsid w:val="006E0886"/>
    <w:rsid w:val="006E1707"/>
    <w:rsid w:val="006E3A99"/>
    <w:rsid w:val="006E66E0"/>
    <w:rsid w:val="006E7DC8"/>
    <w:rsid w:val="006F3AE5"/>
    <w:rsid w:val="006F771A"/>
    <w:rsid w:val="007057B1"/>
    <w:rsid w:val="00710EDE"/>
    <w:rsid w:val="007146CF"/>
    <w:rsid w:val="007162E4"/>
    <w:rsid w:val="0072176D"/>
    <w:rsid w:val="007242D0"/>
    <w:rsid w:val="007254BA"/>
    <w:rsid w:val="00725FDE"/>
    <w:rsid w:val="00726B30"/>
    <w:rsid w:val="007276BB"/>
    <w:rsid w:val="00731A38"/>
    <w:rsid w:val="00732BE7"/>
    <w:rsid w:val="00734795"/>
    <w:rsid w:val="007378B9"/>
    <w:rsid w:val="0074277A"/>
    <w:rsid w:val="00753A7E"/>
    <w:rsid w:val="00755072"/>
    <w:rsid w:val="00765090"/>
    <w:rsid w:val="00770EFC"/>
    <w:rsid w:val="00773E68"/>
    <w:rsid w:val="00773EC9"/>
    <w:rsid w:val="0077456A"/>
    <w:rsid w:val="00776EF2"/>
    <w:rsid w:val="00776F83"/>
    <w:rsid w:val="00777105"/>
    <w:rsid w:val="00780603"/>
    <w:rsid w:val="00782F15"/>
    <w:rsid w:val="00784A3B"/>
    <w:rsid w:val="0078575B"/>
    <w:rsid w:val="0078783A"/>
    <w:rsid w:val="00795A08"/>
    <w:rsid w:val="00797E59"/>
    <w:rsid w:val="007A3699"/>
    <w:rsid w:val="007A4797"/>
    <w:rsid w:val="007A7873"/>
    <w:rsid w:val="007B233B"/>
    <w:rsid w:val="007B562A"/>
    <w:rsid w:val="007B5BEF"/>
    <w:rsid w:val="007B78F8"/>
    <w:rsid w:val="007C4D23"/>
    <w:rsid w:val="007D20B5"/>
    <w:rsid w:val="007D62DE"/>
    <w:rsid w:val="007E19EE"/>
    <w:rsid w:val="007E19FC"/>
    <w:rsid w:val="007E2B30"/>
    <w:rsid w:val="007F07D5"/>
    <w:rsid w:val="007F0D39"/>
    <w:rsid w:val="007F2AE2"/>
    <w:rsid w:val="007F2B92"/>
    <w:rsid w:val="007F4F41"/>
    <w:rsid w:val="007F55C4"/>
    <w:rsid w:val="007F5A02"/>
    <w:rsid w:val="008017D6"/>
    <w:rsid w:val="00810EC9"/>
    <w:rsid w:val="00811BCD"/>
    <w:rsid w:val="00814E5E"/>
    <w:rsid w:val="0082274D"/>
    <w:rsid w:val="00824F76"/>
    <w:rsid w:val="008257B2"/>
    <w:rsid w:val="00827E66"/>
    <w:rsid w:val="00827EB4"/>
    <w:rsid w:val="008311C9"/>
    <w:rsid w:val="00832549"/>
    <w:rsid w:val="008412AA"/>
    <w:rsid w:val="00841822"/>
    <w:rsid w:val="008418E5"/>
    <w:rsid w:val="00843174"/>
    <w:rsid w:val="00844B53"/>
    <w:rsid w:val="0085132D"/>
    <w:rsid w:val="0085160A"/>
    <w:rsid w:val="00851837"/>
    <w:rsid w:val="00851A58"/>
    <w:rsid w:val="00852332"/>
    <w:rsid w:val="00852344"/>
    <w:rsid w:val="00852618"/>
    <w:rsid w:val="00852C3A"/>
    <w:rsid w:val="00854407"/>
    <w:rsid w:val="00857C1C"/>
    <w:rsid w:val="008622DA"/>
    <w:rsid w:val="0086360C"/>
    <w:rsid w:val="0086395F"/>
    <w:rsid w:val="00864479"/>
    <w:rsid w:val="00867ECE"/>
    <w:rsid w:val="00873992"/>
    <w:rsid w:val="00875238"/>
    <w:rsid w:val="00875275"/>
    <w:rsid w:val="00893996"/>
    <w:rsid w:val="0089482F"/>
    <w:rsid w:val="008963AE"/>
    <w:rsid w:val="008A04E2"/>
    <w:rsid w:val="008A05DC"/>
    <w:rsid w:val="008A745B"/>
    <w:rsid w:val="008B06E0"/>
    <w:rsid w:val="008B0E31"/>
    <w:rsid w:val="008B76B0"/>
    <w:rsid w:val="008C05BD"/>
    <w:rsid w:val="008C404B"/>
    <w:rsid w:val="008C4346"/>
    <w:rsid w:val="008C454F"/>
    <w:rsid w:val="008C46F6"/>
    <w:rsid w:val="008D1C02"/>
    <w:rsid w:val="008D510C"/>
    <w:rsid w:val="008E20D2"/>
    <w:rsid w:val="008E6D66"/>
    <w:rsid w:val="008F0FC7"/>
    <w:rsid w:val="008F318C"/>
    <w:rsid w:val="00900337"/>
    <w:rsid w:val="00900A6F"/>
    <w:rsid w:val="00900C51"/>
    <w:rsid w:val="00902921"/>
    <w:rsid w:val="0090396C"/>
    <w:rsid w:val="00905222"/>
    <w:rsid w:val="00910913"/>
    <w:rsid w:val="00913491"/>
    <w:rsid w:val="0091506A"/>
    <w:rsid w:val="00916150"/>
    <w:rsid w:val="009168D7"/>
    <w:rsid w:val="0092022B"/>
    <w:rsid w:val="00922C95"/>
    <w:rsid w:val="00923415"/>
    <w:rsid w:val="00926BFC"/>
    <w:rsid w:val="00930D6F"/>
    <w:rsid w:val="0093488D"/>
    <w:rsid w:val="00935DA7"/>
    <w:rsid w:val="00935FB3"/>
    <w:rsid w:val="0094439C"/>
    <w:rsid w:val="00947160"/>
    <w:rsid w:val="009504BA"/>
    <w:rsid w:val="009624B7"/>
    <w:rsid w:val="0096516B"/>
    <w:rsid w:val="00966BCA"/>
    <w:rsid w:val="00973EDE"/>
    <w:rsid w:val="00980965"/>
    <w:rsid w:val="009836D5"/>
    <w:rsid w:val="00985C89"/>
    <w:rsid w:val="009864A2"/>
    <w:rsid w:val="0099082A"/>
    <w:rsid w:val="0099591B"/>
    <w:rsid w:val="009A29C2"/>
    <w:rsid w:val="009A3751"/>
    <w:rsid w:val="009A4115"/>
    <w:rsid w:val="009A481B"/>
    <w:rsid w:val="009A7193"/>
    <w:rsid w:val="009B1D03"/>
    <w:rsid w:val="009B2AB2"/>
    <w:rsid w:val="009B63CC"/>
    <w:rsid w:val="009B7181"/>
    <w:rsid w:val="009C027F"/>
    <w:rsid w:val="009C2D64"/>
    <w:rsid w:val="009C5EA3"/>
    <w:rsid w:val="009C7341"/>
    <w:rsid w:val="009D19C0"/>
    <w:rsid w:val="009D36E7"/>
    <w:rsid w:val="009E06A4"/>
    <w:rsid w:val="009E24A0"/>
    <w:rsid w:val="009E3B04"/>
    <w:rsid w:val="009E6C0A"/>
    <w:rsid w:val="009F1421"/>
    <w:rsid w:val="009F39E0"/>
    <w:rsid w:val="009F51E3"/>
    <w:rsid w:val="00A0035F"/>
    <w:rsid w:val="00A00FA5"/>
    <w:rsid w:val="00A02C14"/>
    <w:rsid w:val="00A03BCE"/>
    <w:rsid w:val="00A06254"/>
    <w:rsid w:val="00A10247"/>
    <w:rsid w:val="00A11972"/>
    <w:rsid w:val="00A11B05"/>
    <w:rsid w:val="00A11B3A"/>
    <w:rsid w:val="00A12071"/>
    <w:rsid w:val="00A12A84"/>
    <w:rsid w:val="00A14A36"/>
    <w:rsid w:val="00A16B26"/>
    <w:rsid w:val="00A16D4F"/>
    <w:rsid w:val="00A20317"/>
    <w:rsid w:val="00A21025"/>
    <w:rsid w:val="00A2769E"/>
    <w:rsid w:val="00A320AF"/>
    <w:rsid w:val="00A346B2"/>
    <w:rsid w:val="00A35B9E"/>
    <w:rsid w:val="00A45103"/>
    <w:rsid w:val="00A45541"/>
    <w:rsid w:val="00A562D0"/>
    <w:rsid w:val="00A57176"/>
    <w:rsid w:val="00A60FE5"/>
    <w:rsid w:val="00A63253"/>
    <w:rsid w:val="00A71D05"/>
    <w:rsid w:val="00A724B0"/>
    <w:rsid w:val="00A73A93"/>
    <w:rsid w:val="00A76CA3"/>
    <w:rsid w:val="00A90471"/>
    <w:rsid w:val="00A9560E"/>
    <w:rsid w:val="00A9685E"/>
    <w:rsid w:val="00AA14F8"/>
    <w:rsid w:val="00AA16FC"/>
    <w:rsid w:val="00AA5839"/>
    <w:rsid w:val="00AA78FC"/>
    <w:rsid w:val="00AB2C17"/>
    <w:rsid w:val="00AB41D3"/>
    <w:rsid w:val="00AB5B07"/>
    <w:rsid w:val="00AD24E2"/>
    <w:rsid w:val="00AD2F9B"/>
    <w:rsid w:val="00AD4976"/>
    <w:rsid w:val="00AE297D"/>
    <w:rsid w:val="00AE6CCD"/>
    <w:rsid w:val="00AF0AD3"/>
    <w:rsid w:val="00AF1648"/>
    <w:rsid w:val="00AF28BA"/>
    <w:rsid w:val="00AF35EE"/>
    <w:rsid w:val="00AF460B"/>
    <w:rsid w:val="00AF5456"/>
    <w:rsid w:val="00AF5F27"/>
    <w:rsid w:val="00AF6A90"/>
    <w:rsid w:val="00B06912"/>
    <w:rsid w:val="00B13ED5"/>
    <w:rsid w:val="00B151D5"/>
    <w:rsid w:val="00B16C45"/>
    <w:rsid w:val="00B177DB"/>
    <w:rsid w:val="00B210BF"/>
    <w:rsid w:val="00B25D9A"/>
    <w:rsid w:val="00B309A2"/>
    <w:rsid w:val="00B32E13"/>
    <w:rsid w:val="00B3479B"/>
    <w:rsid w:val="00B401D9"/>
    <w:rsid w:val="00B417D5"/>
    <w:rsid w:val="00B42A01"/>
    <w:rsid w:val="00B4780C"/>
    <w:rsid w:val="00B51920"/>
    <w:rsid w:val="00B53919"/>
    <w:rsid w:val="00B54DDB"/>
    <w:rsid w:val="00B55380"/>
    <w:rsid w:val="00B6200F"/>
    <w:rsid w:val="00B64100"/>
    <w:rsid w:val="00B656E7"/>
    <w:rsid w:val="00B65A3C"/>
    <w:rsid w:val="00B710DC"/>
    <w:rsid w:val="00B72807"/>
    <w:rsid w:val="00B74B0F"/>
    <w:rsid w:val="00B75116"/>
    <w:rsid w:val="00B763C3"/>
    <w:rsid w:val="00B849E0"/>
    <w:rsid w:val="00B8591B"/>
    <w:rsid w:val="00B86D10"/>
    <w:rsid w:val="00B87566"/>
    <w:rsid w:val="00B9336B"/>
    <w:rsid w:val="00B9394B"/>
    <w:rsid w:val="00B94F7D"/>
    <w:rsid w:val="00BA1A49"/>
    <w:rsid w:val="00BA4CF5"/>
    <w:rsid w:val="00BB0D4A"/>
    <w:rsid w:val="00BB432C"/>
    <w:rsid w:val="00BC14D3"/>
    <w:rsid w:val="00BC14D6"/>
    <w:rsid w:val="00BC1531"/>
    <w:rsid w:val="00BC209C"/>
    <w:rsid w:val="00BC2CF4"/>
    <w:rsid w:val="00BD013F"/>
    <w:rsid w:val="00BD13E3"/>
    <w:rsid w:val="00BD1E00"/>
    <w:rsid w:val="00BD5072"/>
    <w:rsid w:val="00BE0122"/>
    <w:rsid w:val="00BE7494"/>
    <w:rsid w:val="00BE7F0E"/>
    <w:rsid w:val="00BF096F"/>
    <w:rsid w:val="00BF17E8"/>
    <w:rsid w:val="00BF1D8B"/>
    <w:rsid w:val="00C001A5"/>
    <w:rsid w:val="00C007B4"/>
    <w:rsid w:val="00C01944"/>
    <w:rsid w:val="00C033F0"/>
    <w:rsid w:val="00C039D7"/>
    <w:rsid w:val="00C04F4F"/>
    <w:rsid w:val="00C06E09"/>
    <w:rsid w:val="00C11426"/>
    <w:rsid w:val="00C15F0D"/>
    <w:rsid w:val="00C203FF"/>
    <w:rsid w:val="00C32127"/>
    <w:rsid w:val="00C33804"/>
    <w:rsid w:val="00C35E8D"/>
    <w:rsid w:val="00C36F56"/>
    <w:rsid w:val="00C40922"/>
    <w:rsid w:val="00C409DD"/>
    <w:rsid w:val="00C42E9E"/>
    <w:rsid w:val="00C5182A"/>
    <w:rsid w:val="00C51A52"/>
    <w:rsid w:val="00C51E8E"/>
    <w:rsid w:val="00C5264C"/>
    <w:rsid w:val="00C55EFF"/>
    <w:rsid w:val="00C61CCC"/>
    <w:rsid w:val="00C65C84"/>
    <w:rsid w:val="00C7061A"/>
    <w:rsid w:val="00C70F1C"/>
    <w:rsid w:val="00C71708"/>
    <w:rsid w:val="00C75459"/>
    <w:rsid w:val="00C811F0"/>
    <w:rsid w:val="00C86033"/>
    <w:rsid w:val="00C91589"/>
    <w:rsid w:val="00C93855"/>
    <w:rsid w:val="00C95777"/>
    <w:rsid w:val="00C96972"/>
    <w:rsid w:val="00CA0FF4"/>
    <w:rsid w:val="00CA1DA5"/>
    <w:rsid w:val="00CA4B29"/>
    <w:rsid w:val="00CA4F3F"/>
    <w:rsid w:val="00CA72A0"/>
    <w:rsid w:val="00CB02ED"/>
    <w:rsid w:val="00CB47E7"/>
    <w:rsid w:val="00CC1B1E"/>
    <w:rsid w:val="00CC3205"/>
    <w:rsid w:val="00CC3220"/>
    <w:rsid w:val="00CC39BE"/>
    <w:rsid w:val="00CC64CC"/>
    <w:rsid w:val="00CD6F54"/>
    <w:rsid w:val="00CE09E7"/>
    <w:rsid w:val="00CE150C"/>
    <w:rsid w:val="00CE1544"/>
    <w:rsid w:val="00CE1A58"/>
    <w:rsid w:val="00CE34CA"/>
    <w:rsid w:val="00CE48A6"/>
    <w:rsid w:val="00CE70D2"/>
    <w:rsid w:val="00CF4587"/>
    <w:rsid w:val="00CF77EE"/>
    <w:rsid w:val="00D01E82"/>
    <w:rsid w:val="00D12773"/>
    <w:rsid w:val="00D240F1"/>
    <w:rsid w:val="00D25CA8"/>
    <w:rsid w:val="00D26AB4"/>
    <w:rsid w:val="00D3187B"/>
    <w:rsid w:val="00D32003"/>
    <w:rsid w:val="00D3329B"/>
    <w:rsid w:val="00D33CA0"/>
    <w:rsid w:val="00D358CE"/>
    <w:rsid w:val="00D42F78"/>
    <w:rsid w:val="00D43F42"/>
    <w:rsid w:val="00D446A2"/>
    <w:rsid w:val="00D44BD1"/>
    <w:rsid w:val="00D57B05"/>
    <w:rsid w:val="00D60133"/>
    <w:rsid w:val="00D60C89"/>
    <w:rsid w:val="00D64420"/>
    <w:rsid w:val="00D644B2"/>
    <w:rsid w:val="00D7266E"/>
    <w:rsid w:val="00D81B55"/>
    <w:rsid w:val="00D82485"/>
    <w:rsid w:val="00D83EFC"/>
    <w:rsid w:val="00D8404A"/>
    <w:rsid w:val="00D842CA"/>
    <w:rsid w:val="00D85AB6"/>
    <w:rsid w:val="00D85BA4"/>
    <w:rsid w:val="00D863C2"/>
    <w:rsid w:val="00D9035A"/>
    <w:rsid w:val="00D94A77"/>
    <w:rsid w:val="00DA1239"/>
    <w:rsid w:val="00DA1497"/>
    <w:rsid w:val="00DA4871"/>
    <w:rsid w:val="00DA58D2"/>
    <w:rsid w:val="00DA741C"/>
    <w:rsid w:val="00DA7924"/>
    <w:rsid w:val="00DB290A"/>
    <w:rsid w:val="00DB68CF"/>
    <w:rsid w:val="00DB6FDB"/>
    <w:rsid w:val="00DC0BB7"/>
    <w:rsid w:val="00DC1024"/>
    <w:rsid w:val="00DC1E6D"/>
    <w:rsid w:val="00DC3A50"/>
    <w:rsid w:val="00DC5782"/>
    <w:rsid w:val="00DC67E2"/>
    <w:rsid w:val="00DD07B6"/>
    <w:rsid w:val="00DD4197"/>
    <w:rsid w:val="00DD5950"/>
    <w:rsid w:val="00DD5C5A"/>
    <w:rsid w:val="00DE1725"/>
    <w:rsid w:val="00DE1C7D"/>
    <w:rsid w:val="00DE6037"/>
    <w:rsid w:val="00DE6C60"/>
    <w:rsid w:val="00DE6D7D"/>
    <w:rsid w:val="00DF0B3D"/>
    <w:rsid w:val="00DF2558"/>
    <w:rsid w:val="00DF4621"/>
    <w:rsid w:val="00DF74BE"/>
    <w:rsid w:val="00E04354"/>
    <w:rsid w:val="00E11E39"/>
    <w:rsid w:val="00E13F3C"/>
    <w:rsid w:val="00E20291"/>
    <w:rsid w:val="00E22FDF"/>
    <w:rsid w:val="00E240B4"/>
    <w:rsid w:val="00E253F8"/>
    <w:rsid w:val="00E27326"/>
    <w:rsid w:val="00E30330"/>
    <w:rsid w:val="00E30C02"/>
    <w:rsid w:val="00E37063"/>
    <w:rsid w:val="00E37E28"/>
    <w:rsid w:val="00E420E2"/>
    <w:rsid w:val="00E435CF"/>
    <w:rsid w:val="00E4604A"/>
    <w:rsid w:val="00E46103"/>
    <w:rsid w:val="00E51861"/>
    <w:rsid w:val="00E52434"/>
    <w:rsid w:val="00E53A0A"/>
    <w:rsid w:val="00E55BE2"/>
    <w:rsid w:val="00E6134D"/>
    <w:rsid w:val="00E62D76"/>
    <w:rsid w:val="00E634E0"/>
    <w:rsid w:val="00E6352A"/>
    <w:rsid w:val="00E6740D"/>
    <w:rsid w:val="00E709BF"/>
    <w:rsid w:val="00E70D05"/>
    <w:rsid w:val="00E7197E"/>
    <w:rsid w:val="00E7210F"/>
    <w:rsid w:val="00E724E6"/>
    <w:rsid w:val="00E728DC"/>
    <w:rsid w:val="00E7294A"/>
    <w:rsid w:val="00E7375B"/>
    <w:rsid w:val="00E75F8E"/>
    <w:rsid w:val="00E84F8A"/>
    <w:rsid w:val="00E90923"/>
    <w:rsid w:val="00E96AEC"/>
    <w:rsid w:val="00EA0A31"/>
    <w:rsid w:val="00EB51F8"/>
    <w:rsid w:val="00EB527D"/>
    <w:rsid w:val="00EB6572"/>
    <w:rsid w:val="00EC2E62"/>
    <w:rsid w:val="00EC317F"/>
    <w:rsid w:val="00EC37B8"/>
    <w:rsid w:val="00EC5920"/>
    <w:rsid w:val="00ED7B73"/>
    <w:rsid w:val="00ED7E6E"/>
    <w:rsid w:val="00EE4243"/>
    <w:rsid w:val="00EE4551"/>
    <w:rsid w:val="00EE57A5"/>
    <w:rsid w:val="00EE7E04"/>
    <w:rsid w:val="00EF0435"/>
    <w:rsid w:val="00EF1CB4"/>
    <w:rsid w:val="00EF241F"/>
    <w:rsid w:val="00F01A9D"/>
    <w:rsid w:val="00F02A4C"/>
    <w:rsid w:val="00F06EEF"/>
    <w:rsid w:val="00F07044"/>
    <w:rsid w:val="00F125BE"/>
    <w:rsid w:val="00F12CC3"/>
    <w:rsid w:val="00F13296"/>
    <w:rsid w:val="00F13E5D"/>
    <w:rsid w:val="00F14435"/>
    <w:rsid w:val="00F2260A"/>
    <w:rsid w:val="00F2366A"/>
    <w:rsid w:val="00F327BD"/>
    <w:rsid w:val="00F33106"/>
    <w:rsid w:val="00F33658"/>
    <w:rsid w:val="00F35990"/>
    <w:rsid w:val="00F36920"/>
    <w:rsid w:val="00F37F40"/>
    <w:rsid w:val="00F45468"/>
    <w:rsid w:val="00F51A81"/>
    <w:rsid w:val="00F568BC"/>
    <w:rsid w:val="00F644B0"/>
    <w:rsid w:val="00F65567"/>
    <w:rsid w:val="00F65C90"/>
    <w:rsid w:val="00F677FA"/>
    <w:rsid w:val="00F73A3D"/>
    <w:rsid w:val="00F7670D"/>
    <w:rsid w:val="00F810D4"/>
    <w:rsid w:val="00F8538E"/>
    <w:rsid w:val="00F87D2F"/>
    <w:rsid w:val="00F9096C"/>
    <w:rsid w:val="00F90F79"/>
    <w:rsid w:val="00F923E1"/>
    <w:rsid w:val="00F959C3"/>
    <w:rsid w:val="00FA0157"/>
    <w:rsid w:val="00FA0382"/>
    <w:rsid w:val="00FA0A93"/>
    <w:rsid w:val="00FA2B5F"/>
    <w:rsid w:val="00FA3ED3"/>
    <w:rsid w:val="00FC07E6"/>
    <w:rsid w:val="00FC08B7"/>
    <w:rsid w:val="00FC0BEF"/>
    <w:rsid w:val="00FC0D1A"/>
    <w:rsid w:val="00FD09F2"/>
    <w:rsid w:val="00FD266D"/>
    <w:rsid w:val="00FD49D2"/>
    <w:rsid w:val="00FE177F"/>
    <w:rsid w:val="00FE2874"/>
    <w:rsid w:val="00FE3C4A"/>
    <w:rsid w:val="00FF1EA7"/>
    <w:rsid w:val="00FF2098"/>
    <w:rsid w:val="00FF6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B28A2"/>
  <w15:docId w15:val="{138FBEB1-1D7A-497F-90AD-559B96E18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B5D"/>
    <w:pPr>
      <w:jc w:val="both"/>
    </w:pPr>
  </w:style>
  <w:style w:type="paragraph" w:styleId="Heading1">
    <w:name w:val="heading 1"/>
    <w:basedOn w:val="Normal"/>
    <w:next w:val="Normal"/>
    <w:link w:val="Heading1Char"/>
    <w:uiPriority w:val="9"/>
    <w:qFormat/>
    <w:rsid w:val="00D82485"/>
    <w:pPr>
      <w:keepNext/>
      <w:keepLines/>
      <w:numPr>
        <w:numId w:val="34"/>
      </w:numPr>
      <w:pBdr>
        <w:bottom w:val="single" w:sz="12" w:space="1" w:color="018AC0"/>
      </w:pBdr>
      <w:spacing w:before="360" w:after="120"/>
      <w:outlineLvl w:val="0"/>
    </w:pPr>
    <w:rPr>
      <w:rFonts w:asciiTheme="majorHAnsi" w:eastAsiaTheme="majorEastAsia" w:hAnsiTheme="majorHAnsi" w:cstheme="majorBidi"/>
      <w:b/>
      <w:bCs/>
      <w:color w:val="585858"/>
      <w:sz w:val="28"/>
      <w:szCs w:val="28"/>
    </w:rPr>
  </w:style>
  <w:style w:type="paragraph" w:styleId="Heading2">
    <w:name w:val="heading 2"/>
    <w:basedOn w:val="Heading1"/>
    <w:next w:val="Normal"/>
    <w:link w:val="Heading2Char"/>
    <w:autoRedefine/>
    <w:uiPriority w:val="9"/>
    <w:unhideWhenUsed/>
    <w:qFormat/>
    <w:rsid w:val="00725FDE"/>
    <w:pPr>
      <w:numPr>
        <w:ilvl w:val="1"/>
      </w:numPr>
      <w:pBdr>
        <w:bottom w:val="none" w:sz="0" w:space="0" w:color="auto"/>
      </w:pBdr>
      <w:tabs>
        <w:tab w:val="num" w:pos="576"/>
      </w:tabs>
      <w:spacing w:after="60" w:line="240" w:lineRule="auto"/>
      <w:outlineLvl w:val="1"/>
    </w:pPr>
    <w:rPr>
      <w:rFonts w:asciiTheme="minorHAnsi" w:eastAsiaTheme="minorHAnsi" w:hAnsiTheme="minorHAnsi" w:cstheme="minorBidi"/>
      <w:bCs w:val="0"/>
      <w:color w:val="018AC0"/>
      <w:sz w:val="24"/>
      <w:szCs w:val="24"/>
    </w:rPr>
  </w:style>
  <w:style w:type="paragraph" w:styleId="Heading3">
    <w:name w:val="heading 3"/>
    <w:basedOn w:val="Normal"/>
    <w:next w:val="Normal"/>
    <w:link w:val="Heading3Char"/>
    <w:autoRedefine/>
    <w:uiPriority w:val="9"/>
    <w:unhideWhenUsed/>
    <w:qFormat/>
    <w:rsid w:val="00386A53"/>
    <w:pPr>
      <w:keepNext/>
      <w:keepLines/>
      <w:numPr>
        <w:ilvl w:val="2"/>
        <w:numId w:val="34"/>
      </w:numPr>
      <w:spacing w:before="200" w:after="240"/>
      <w:outlineLvl w:val="2"/>
    </w:pPr>
    <w:rPr>
      <w:bCs/>
      <w:sz w:val="24"/>
      <w:lang w:val="nl-BE"/>
    </w:rPr>
  </w:style>
  <w:style w:type="paragraph" w:styleId="Heading4">
    <w:name w:val="heading 4"/>
    <w:basedOn w:val="Heading3"/>
    <w:next w:val="Normal"/>
    <w:link w:val="Heading4Char"/>
    <w:autoRedefine/>
    <w:uiPriority w:val="9"/>
    <w:unhideWhenUsed/>
    <w:qFormat/>
    <w:rsid w:val="004F7636"/>
    <w:pPr>
      <w:numPr>
        <w:ilvl w:val="3"/>
      </w:numPr>
      <w:outlineLvl w:val="3"/>
    </w:pPr>
    <w:rPr>
      <w:rFonts w:asciiTheme="majorHAnsi" w:hAnsiTheme="majorHAnsi"/>
      <w:b/>
      <w:i/>
      <w:iCs/>
      <w:color w:val="018AC0"/>
      <w:sz w:val="22"/>
    </w:rPr>
  </w:style>
  <w:style w:type="paragraph" w:styleId="Heading5">
    <w:name w:val="heading 5"/>
    <w:basedOn w:val="Normal"/>
    <w:next w:val="Normal"/>
    <w:link w:val="Heading5Char"/>
    <w:autoRedefine/>
    <w:uiPriority w:val="9"/>
    <w:unhideWhenUsed/>
    <w:qFormat/>
    <w:rsid w:val="005F4B5D"/>
    <w:pPr>
      <w:keepNext/>
      <w:keepLines/>
      <w:numPr>
        <w:ilvl w:val="4"/>
        <w:numId w:val="34"/>
      </w:numPr>
      <w:spacing w:before="200" w:after="0" w:line="360" w:lineRule="auto"/>
      <w:jc w:val="center"/>
      <w:outlineLvl w:val="4"/>
    </w:pPr>
    <w:rPr>
      <w:rFonts w:asciiTheme="majorHAnsi" w:eastAsiaTheme="majorEastAsia" w:hAnsiTheme="majorHAnsi" w:cstheme="majorBidi"/>
      <w:b/>
      <w:color w:val="018AC0"/>
      <w:sz w:val="48"/>
    </w:rPr>
  </w:style>
  <w:style w:type="paragraph" w:styleId="Heading6">
    <w:name w:val="heading 6"/>
    <w:basedOn w:val="Normal"/>
    <w:next w:val="Normal"/>
    <w:link w:val="Heading6Char"/>
    <w:uiPriority w:val="9"/>
    <w:unhideWhenUsed/>
    <w:qFormat/>
    <w:rsid w:val="007C4D23"/>
    <w:pPr>
      <w:keepNext/>
      <w:keepLines/>
      <w:numPr>
        <w:ilvl w:val="5"/>
        <w:numId w:val="3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C4D23"/>
    <w:pPr>
      <w:keepNext/>
      <w:keepLines/>
      <w:numPr>
        <w:ilvl w:val="6"/>
        <w:numId w:val="3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C4D23"/>
    <w:pPr>
      <w:keepNext/>
      <w:keepLines/>
      <w:numPr>
        <w:ilvl w:val="7"/>
        <w:numId w:val="3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C4D23"/>
    <w:pPr>
      <w:keepNext/>
      <w:keepLines/>
      <w:numPr>
        <w:ilvl w:val="8"/>
        <w:numId w:val="3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Shading-Accent1">
    <w:name w:val="Colorful Shading Accent 1"/>
    <w:basedOn w:val="TableNormal"/>
    <w:uiPriority w:val="71"/>
    <w:rsid w:val="00A2769E"/>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b/>
        <w:color w:val="FFFFFF" w:themeColor="background1"/>
      </w:rPr>
      <w:tblPr/>
      <w:tcPr>
        <w:shd w:val="clear" w:color="auto" w:fill="0F243E" w:themeFill="text2" w:themeFillShade="80"/>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Heading1Char">
    <w:name w:val="Heading 1 Char"/>
    <w:basedOn w:val="DefaultParagraphFont"/>
    <w:link w:val="Heading1"/>
    <w:uiPriority w:val="9"/>
    <w:rsid w:val="00D82485"/>
    <w:rPr>
      <w:rFonts w:asciiTheme="majorHAnsi" w:eastAsiaTheme="majorEastAsia" w:hAnsiTheme="majorHAnsi" w:cstheme="majorBidi"/>
      <w:b/>
      <w:bCs/>
      <w:color w:val="585858"/>
      <w:sz w:val="28"/>
      <w:szCs w:val="28"/>
    </w:rPr>
  </w:style>
  <w:style w:type="character" w:customStyle="1" w:styleId="Heading3Char">
    <w:name w:val="Heading 3 Char"/>
    <w:basedOn w:val="DefaultParagraphFont"/>
    <w:link w:val="Heading3"/>
    <w:uiPriority w:val="9"/>
    <w:rsid w:val="00386A53"/>
    <w:rPr>
      <w:bCs/>
      <w:sz w:val="24"/>
      <w:lang w:val="nl-BE"/>
    </w:rPr>
  </w:style>
  <w:style w:type="table" w:customStyle="1" w:styleId="BCSSTable">
    <w:name w:val="BCSS Table"/>
    <w:basedOn w:val="TableNormal"/>
    <w:uiPriority w:val="99"/>
    <w:rsid w:val="00B3479B"/>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 w:type="character" w:customStyle="1" w:styleId="Heading2Char">
    <w:name w:val="Heading 2 Char"/>
    <w:basedOn w:val="DefaultParagraphFont"/>
    <w:link w:val="Heading2"/>
    <w:uiPriority w:val="9"/>
    <w:rsid w:val="00725FDE"/>
    <w:rPr>
      <w:b/>
      <w:color w:val="018AC0"/>
      <w:sz w:val="24"/>
      <w:szCs w:val="24"/>
    </w:rPr>
  </w:style>
  <w:style w:type="table" w:customStyle="1" w:styleId="BCSSTable2">
    <w:name w:val="BCSS Table 2"/>
    <w:basedOn w:val="TableNormal"/>
    <w:uiPriority w:val="99"/>
    <w:rsid w:val="005563CE"/>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8" w:space="0" w:color="018AC0"/>
          <w:left w:val="single" w:sz="8" w:space="0" w:color="018AC0"/>
          <w:bottom w:val="nil"/>
          <w:right w:val="single" w:sz="8" w:space="0" w:color="018AC0"/>
          <w:insideH w:val="nil"/>
          <w:insideV w:val="single" w:sz="8" w:space="0" w:color="FFFFFF" w:themeColor="background1"/>
        </w:tcBorders>
        <w:shd w:val="clear" w:color="auto" w:fill="018AC0"/>
      </w:tcPr>
    </w:tblStylePr>
    <w:tblStylePr w:type="firstCol">
      <w:rPr>
        <w:b/>
        <w:color w:val="000000" w:themeColor="text1"/>
      </w:rPr>
      <w:tblPr/>
      <w:tcPr>
        <w:shd w:val="clear" w:color="auto" w:fill="D9D9D9" w:themeFill="background1" w:themeFillShade="D9"/>
      </w:tcPr>
    </w:tblStylePr>
  </w:style>
  <w:style w:type="paragraph" w:styleId="TOCHeading">
    <w:name w:val="TOC Heading"/>
    <w:basedOn w:val="Heading1"/>
    <w:next w:val="Normal"/>
    <w:uiPriority w:val="39"/>
    <w:semiHidden/>
    <w:unhideWhenUsed/>
    <w:qFormat/>
    <w:rsid w:val="005F4B5D"/>
    <w:pPr>
      <w:pBdr>
        <w:bottom w:val="none" w:sz="0" w:space="0" w:color="auto"/>
      </w:pBdr>
      <w:spacing w:before="480" w:after="0"/>
      <w:jc w:val="left"/>
      <w:outlineLvl w:val="9"/>
    </w:pPr>
    <w:rPr>
      <w:color w:val="365F91" w:themeColor="accent1" w:themeShade="BF"/>
      <w:lang w:eastAsia="ja-JP"/>
    </w:rPr>
  </w:style>
  <w:style w:type="character" w:customStyle="1" w:styleId="Heading5Char">
    <w:name w:val="Heading 5 Char"/>
    <w:basedOn w:val="DefaultParagraphFont"/>
    <w:link w:val="Heading5"/>
    <w:uiPriority w:val="9"/>
    <w:rsid w:val="005F4B5D"/>
    <w:rPr>
      <w:rFonts w:asciiTheme="majorHAnsi" w:eastAsiaTheme="majorEastAsia" w:hAnsiTheme="majorHAnsi" w:cstheme="majorBidi"/>
      <w:b/>
      <w:color w:val="018AC0"/>
      <w:sz w:val="48"/>
    </w:rPr>
  </w:style>
  <w:style w:type="paragraph" w:styleId="Title">
    <w:name w:val="Title"/>
    <w:basedOn w:val="Normal"/>
    <w:next w:val="Normal"/>
    <w:link w:val="TitleChar"/>
    <w:uiPriority w:val="10"/>
    <w:qFormat/>
    <w:rsid w:val="005F4B5D"/>
    <w:pPr>
      <w:pBdr>
        <w:top w:val="single" w:sz="12" w:space="1" w:color="018AC0"/>
      </w:pBdr>
      <w:spacing w:after="0" w:line="240" w:lineRule="auto"/>
      <w:contextualSpacing/>
      <w:jc w:val="center"/>
    </w:pPr>
    <w:rPr>
      <w:rFonts w:asciiTheme="majorHAnsi" w:eastAsiaTheme="majorEastAsia" w:hAnsiTheme="majorHAnsi" w:cstheme="majorBidi"/>
      <w:b/>
      <w:color w:val="585858"/>
      <w:spacing w:val="5"/>
      <w:kern w:val="28"/>
      <w:sz w:val="56"/>
      <w:szCs w:val="56"/>
    </w:rPr>
  </w:style>
  <w:style w:type="character" w:customStyle="1" w:styleId="TitleChar">
    <w:name w:val="Title Char"/>
    <w:basedOn w:val="DefaultParagraphFont"/>
    <w:link w:val="Title"/>
    <w:uiPriority w:val="10"/>
    <w:rsid w:val="005F4B5D"/>
    <w:rPr>
      <w:rFonts w:asciiTheme="majorHAnsi" w:eastAsiaTheme="majorEastAsia" w:hAnsiTheme="majorHAnsi" w:cstheme="majorBidi"/>
      <w:b/>
      <w:color w:val="585858"/>
      <w:spacing w:val="5"/>
      <w:kern w:val="28"/>
      <w:sz w:val="56"/>
      <w:szCs w:val="56"/>
      <w:lang w:val="fr-BE"/>
    </w:rPr>
  </w:style>
  <w:style w:type="paragraph" w:styleId="ListParagraph">
    <w:name w:val="List Paragraph"/>
    <w:aliases w:val="List Paragraph 1,Lijstalinea"/>
    <w:basedOn w:val="Normal"/>
    <w:link w:val="ListParagraphChar"/>
    <w:uiPriority w:val="34"/>
    <w:qFormat/>
    <w:rsid w:val="005F4B5D"/>
    <w:pPr>
      <w:ind w:left="720"/>
      <w:contextualSpacing/>
    </w:pPr>
  </w:style>
  <w:style w:type="table" w:styleId="LightList-Accent1">
    <w:name w:val="Light List Accent 1"/>
    <w:basedOn w:val="TableNormal"/>
    <w:uiPriority w:val="61"/>
    <w:rsid w:val="005563C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5563CE"/>
    <w:rPr>
      <w:color w:val="808080"/>
    </w:rPr>
  </w:style>
  <w:style w:type="paragraph" w:styleId="BalloonText">
    <w:name w:val="Balloon Text"/>
    <w:basedOn w:val="Normal"/>
    <w:link w:val="BalloonTextChar"/>
    <w:uiPriority w:val="99"/>
    <w:semiHidden/>
    <w:unhideWhenUsed/>
    <w:rsid w:val="00556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3CE"/>
    <w:rPr>
      <w:rFonts w:ascii="Tahoma" w:hAnsi="Tahoma" w:cs="Tahoma"/>
      <w:sz w:val="16"/>
      <w:szCs w:val="16"/>
      <w:lang w:val="fr-BE"/>
    </w:rPr>
  </w:style>
  <w:style w:type="paragraph" w:styleId="Header">
    <w:name w:val="header"/>
    <w:basedOn w:val="Normal"/>
    <w:link w:val="HeaderChar"/>
    <w:unhideWhenUsed/>
    <w:rsid w:val="005563CE"/>
    <w:pPr>
      <w:tabs>
        <w:tab w:val="center" w:pos="4680"/>
        <w:tab w:val="right" w:pos="9360"/>
      </w:tabs>
      <w:spacing w:after="0" w:line="240" w:lineRule="auto"/>
    </w:pPr>
  </w:style>
  <w:style w:type="character" w:customStyle="1" w:styleId="HeaderChar">
    <w:name w:val="Header Char"/>
    <w:basedOn w:val="DefaultParagraphFont"/>
    <w:link w:val="Header"/>
    <w:rsid w:val="005563CE"/>
    <w:rPr>
      <w:lang w:val="fr-BE"/>
    </w:rPr>
  </w:style>
  <w:style w:type="paragraph" w:styleId="Footer">
    <w:name w:val="footer"/>
    <w:basedOn w:val="Normal"/>
    <w:link w:val="FooterChar"/>
    <w:uiPriority w:val="99"/>
    <w:unhideWhenUsed/>
    <w:rsid w:val="00556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3CE"/>
    <w:rPr>
      <w:lang w:val="fr-BE"/>
    </w:rPr>
  </w:style>
  <w:style w:type="character" w:styleId="Hyperlink">
    <w:name w:val="Hyperlink"/>
    <w:basedOn w:val="DefaultParagraphFont"/>
    <w:uiPriority w:val="99"/>
    <w:unhideWhenUsed/>
    <w:rsid w:val="005563CE"/>
    <w:rPr>
      <w:color w:val="0000FF" w:themeColor="hyperlink"/>
      <w:u w:val="single"/>
    </w:rPr>
  </w:style>
  <w:style w:type="table" w:styleId="TableGrid">
    <w:name w:val="Table Grid"/>
    <w:basedOn w:val="TableNormal"/>
    <w:rsid w:val="0055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2C7C87"/>
    <w:pPr>
      <w:tabs>
        <w:tab w:val="right" w:leader="dot" w:pos="9350"/>
      </w:tabs>
      <w:spacing w:after="0"/>
      <w:ind w:left="220"/>
      <w:jc w:val="left"/>
    </w:pPr>
    <w:rPr>
      <w:smallCaps/>
      <w:sz w:val="20"/>
      <w:szCs w:val="20"/>
    </w:rPr>
  </w:style>
  <w:style w:type="paragraph" w:styleId="TOC1">
    <w:name w:val="toc 1"/>
    <w:basedOn w:val="Normal"/>
    <w:next w:val="Normal"/>
    <w:autoRedefine/>
    <w:uiPriority w:val="39"/>
    <w:unhideWhenUsed/>
    <w:qFormat/>
    <w:rsid w:val="007C4D23"/>
    <w:pPr>
      <w:tabs>
        <w:tab w:val="left" w:pos="440"/>
        <w:tab w:val="right" w:leader="dot" w:pos="9350"/>
      </w:tabs>
      <w:spacing w:before="120" w:after="120"/>
      <w:jc w:val="left"/>
    </w:pPr>
    <w:rPr>
      <w:b/>
      <w:bCs/>
      <w:caps/>
      <w:sz w:val="20"/>
      <w:szCs w:val="20"/>
    </w:rPr>
  </w:style>
  <w:style w:type="paragraph" w:styleId="TOC3">
    <w:name w:val="toc 3"/>
    <w:basedOn w:val="Normal"/>
    <w:next w:val="Normal"/>
    <w:autoRedefine/>
    <w:uiPriority w:val="39"/>
    <w:unhideWhenUsed/>
    <w:qFormat/>
    <w:rsid w:val="00BE7494"/>
    <w:pPr>
      <w:tabs>
        <w:tab w:val="left" w:pos="880"/>
        <w:tab w:val="right" w:leader="dot" w:pos="9350"/>
      </w:tabs>
      <w:spacing w:after="0"/>
      <w:ind w:left="440"/>
      <w:jc w:val="left"/>
    </w:pPr>
    <w:rPr>
      <w:i/>
      <w:iCs/>
      <w:sz w:val="20"/>
      <w:szCs w:val="20"/>
    </w:rPr>
  </w:style>
  <w:style w:type="paragraph" w:styleId="TOC4">
    <w:name w:val="toc 4"/>
    <w:basedOn w:val="Normal"/>
    <w:next w:val="Normal"/>
    <w:autoRedefine/>
    <w:uiPriority w:val="39"/>
    <w:unhideWhenUsed/>
    <w:rsid w:val="002C7C87"/>
    <w:pPr>
      <w:tabs>
        <w:tab w:val="left" w:pos="1320"/>
        <w:tab w:val="right" w:leader="dot" w:pos="9350"/>
      </w:tabs>
      <w:spacing w:after="0"/>
      <w:ind w:left="660"/>
      <w:jc w:val="left"/>
    </w:pPr>
    <w:rPr>
      <w:sz w:val="18"/>
      <w:szCs w:val="18"/>
    </w:rPr>
  </w:style>
  <w:style w:type="paragraph" w:styleId="TOC5">
    <w:name w:val="toc 5"/>
    <w:basedOn w:val="Normal"/>
    <w:next w:val="Normal"/>
    <w:autoRedefine/>
    <w:uiPriority w:val="39"/>
    <w:unhideWhenUsed/>
    <w:rsid w:val="00A16D4F"/>
    <w:pPr>
      <w:spacing w:after="0"/>
      <w:ind w:left="880"/>
      <w:jc w:val="left"/>
    </w:pPr>
    <w:rPr>
      <w:sz w:val="18"/>
      <w:szCs w:val="18"/>
    </w:rPr>
  </w:style>
  <w:style w:type="paragraph" w:styleId="TOC6">
    <w:name w:val="toc 6"/>
    <w:basedOn w:val="Normal"/>
    <w:next w:val="Normal"/>
    <w:autoRedefine/>
    <w:uiPriority w:val="39"/>
    <w:unhideWhenUsed/>
    <w:rsid w:val="00A16D4F"/>
    <w:pPr>
      <w:spacing w:after="0"/>
      <w:ind w:left="1100"/>
      <w:jc w:val="left"/>
    </w:pPr>
    <w:rPr>
      <w:sz w:val="18"/>
      <w:szCs w:val="18"/>
    </w:rPr>
  </w:style>
  <w:style w:type="paragraph" w:styleId="TOC7">
    <w:name w:val="toc 7"/>
    <w:basedOn w:val="Normal"/>
    <w:next w:val="Normal"/>
    <w:autoRedefine/>
    <w:uiPriority w:val="39"/>
    <w:unhideWhenUsed/>
    <w:rsid w:val="00A16D4F"/>
    <w:pPr>
      <w:spacing w:after="0"/>
      <w:ind w:left="1320"/>
      <w:jc w:val="left"/>
    </w:pPr>
    <w:rPr>
      <w:sz w:val="18"/>
      <w:szCs w:val="18"/>
    </w:rPr>
  </w:style>
  <w:style w:type="paragraph" w:styleId="TOC8">
    <w:name w:val="toc 8"/>
    <w:basedOn w:val="Normal"/>
    <w:next w:val="Normal"/>
    <w:autoRedefine/>
    <w:uiPriority w:val="39"/>
    <w:unhideWhenUsed/>
    <w:rsid w:val="00A16D4F"/>
    <w:pPr>
      <w:spacing w:after="0"/>
      <w:ind w:left="1540"/>
      <w:jc w:val="left"/>
    </w:pPr>
    <w:rPr>
      <w:sz w:val="18"/>
      <w:szCs w:val="18"/>
    </w:rPr>
  </w:style>
  <w:style w:type="paragraph" w:styleId="TOC9">
    <w:name w:val="toc 9"/>
    <w:basedOn w:val="Normal"/>
    <w:next w:val="Normal"/>
    <w:autoRedefine/>
    <w:uiPriority w:val="39"/>
    <w:unhideWhenUsed/>
    <w:rsid w:val="00A16D4F"/>
    <w:pPr>
      <w:spacing w:after="0"/>
      <w:ind w:left="1760"/>
      <w:jc w:val="left"/>
    </w:pPr>
    <w:rPr>
      <w:sz w:val="18"/>
      <w:szCs w:val="18"/>
    </w:rPr>
  </w:style>
  <w:style w:type="paragraph" w:styleId="NoSpacing">
    <w:name w:val="No Spacing"/>
    <w:uiPriority w:val="1"/>
    <w:qFormat/>
    <w:rsid w:val="005F4B5D"/>
    <w:pPr>
      <w:spacing w:after="0" w:line="240" w:lineRule="auto"/>
      <w:jc w:val="both"/>
    </w:pPr>
  </w:style>
  <w:style w:type="character" w:customStyle="1" w:styleId="Heading4Char">
    <w:name w:val="Heading 4 Char"/>
    <w:basedOn w:val="DefaultParagraphFont"/>
    <w:link w:val="Heading4"/>
    <w:uiPriority w:val="9"/>
    <w:rsid w:val="004F7636"/>
    <w:rPr>
      <w:rFonts w:asciiTheme="majorHAnsi" w:hAnsiTheme="majorHAnsi"/>
      <w:b/>
      <w:bCs/>
      <w:i/>
      <w:iCs/>
      <w:color w:val="018AC0"/>
      <w:lang w:val="nl-BE"/>
    </w:rPr>
  </w:style>
  <w:style w:type="paragraph" w:customStyle="1" w:styleId="Default">
    <w:name w:val="Default"/>
    <w:rsid w:val="00C9385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D07EE"/>
    <w:rPr>
      <w:color w:val="800080" w:themeColor="followedHyperlink"/>
      <w:u w:val="single"/>
    </w:rPr>
  </w:style>
  <w:style w:type="character" w:customStyle="1" w:styleId="ListParagraphChar">
    <w:name w:val="List Paragraph Char"/>
    <w:aliases w:val="List Paragraph 1 Char,Lijstalinea Char"/>
    <w:basedOn w:val="DefaultParagraphFont"/>
    <w:link w:val="ListParagraph"/>
    <w:uiPriority w:val="34"/>
    <w:rsid w:val="00DB290A"/>
    <w:rPr>
      <w:lang w:val="fr-BE"/>
    </w:rPr>
  </w:style>
  <w:style w:type="character" w:customStyle="1" w:styleId="Heading6Char">
    <w:name w:val="Heading 6 Char"/>
    <w:basedOn w:val="DefaultParagraphFont"/>
    <w:link w:val="Heading6"/>
    <w:uiPriority w:val="9"/>
    <w:rsid w:val="007C4D2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C4D2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C4D2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C4D23"/>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semiHidden/>
    <w:rsid w:val="0067036C"/>
    <w:rPr>
      <w:sz w:val="16"/>
      <w:lang w:val="fr-BE" w:eastAsia="fr-BE"/>
    </w:rPr>
  </w:style>
  <w:style w:type="paragraph" w:styleId="CommentText">
    <w:name w:val="annotation text"/>
    <w:basedOn w:val="Normal"/>
    <w:link w:val="CommentTextChar"/>
    <w:semiHidden/>
    <w:rsid w:val="0067036C"/>
    <w:pPr>
      <w:spacing w:after="0" w:line="240" w:lineRule="auto"/>
    </w:pPr>
    <w:rPr>
      <w:rFonts w:ascii="Times New Roman" w:eastAsia="Times New Roman" w:hAnsi="Times New Roman" w:cs="Times New Roman"/>
      <w:sz w:val="20"/>
      <w:szCs w:val="20"/>
      <w:lang w:eastAsia="fr-BE"/>
    </w:rPr>
  </w:style>
  <w:style w:type="character" w:customStyle="1" w:styleId="CommentTextChar">
    <w:name w:val="Comment Text Char"/>
    <w:basedOn w:val="DefaultParagraphFont"/>
    <w:link w:val="CommentText"/>
    <w:uiPriority w:val="99"/>
    <w:semiHidden/>
    <w:rsid w:val="0067036C"/>
    <w:rPr>
      <w:rFonts w:ascii="Times New Roman" w:eastAsia="Times New Roman" w:hAnsi="Times New Roman" w:cs="Times New Roman"/>
      <w:sz w:val="20"/>
      <w:szCs w:val="20"/>
      <w:lang w:val="fr-BE" w:eastAsia="fr-BE"/>
    </w:rPr>
  </w:style>
  <w:style w:type="paragraph" w:styleId="FootnoteText">
    <w:name w:val="footnote text"/>
    <w:basedOn w:val="Normal"/>
    <w:link w:val="FootnoteTextChar"/>
    <w:semiHidden/>
    <w:unhideWhenUsed/>
    <w:rsid w:val="006248E4"/>
    <w:pPr>
      <w:spacing w:after="0" w:line="240" w:lineRule="auto"/>
    </w:pPr>
    <w:rPr>
      <w:sz w:val="20"/>
      <w:szCs w:val="20"/>
    </w:rPr>
  </w:style>
  <w:style w:type="character" w:customStyle="1" w:styleId="FootnoteTextChar">
    <w:name w:val="Footnote Text Char"/>
    <w:basedOn w:val="DefaultParagraphFont"/>
    <w:link w:val="FootnoteText"/>
    <w:semiHidden/>
    <w:rsid w:val="006248E4"/>
    <w:rPr>
      <w:sz w:val="20"/>
      <w:szCs w:val="20"/>
      <w:lang w:val="fr-BE"/>
    </w:rPr>
  </w:style>
  <w:style w:type="character" w:styleId="FootnoteReference">
    <w:name w:val="footnote reference"/>
    <w:basedOn w:val="DefaultParagraphFont"/>
    <w:semiHidden/>
    <w:unhideWhenUsed/>
    <w:rsid w:val="006248E4"/>
    <w:rPr>
      <w:vertAlign w:val="superscript"/>
    </w:rPr>
  </w:style>
  <w:style w:type="paragraph" w:styleId="NormalWeb">
    <w:name w:val="Normal (Web)"/>
    <w:basedOn w:val="Normal"/>
    <w:uiPriority w:val="99"/>
    <w:rsid w:val="00D82485"/>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table" w:styleId="MediumGrid3-Accent1">
    <w:name w:val="Medium Grid 3 Accent 1"/>
    <w:basedOn w:val="TableNormal"/>
    <w:uiPriority w:val="69"/>
    <w:rsid w:val="007F07D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sc12">
    <w:name w:val="sc12"/>
    <w:basedOn w:val="DefaultParagraphFont"/>
    <w:rsid w:val="00B94F7D"/>
    <w:rPr>
      <w:rFonts w:ascii="Courier New" w:hAnsi="Courier New" w:cs="Courier New" w:hint="default"/>
      <w:color w:val="0000FF"/>
      <w:sz w:val="20"/>
      <w:szCs w:val="20"/>
    </w:rPr>
  </w:style>
  <w:style w:type="character" w:customStyle="1" w:styleId="sc8">
    <w:name w:val="sc8"/>
    <w:basedOn w:val="DefaultParagraphFont"/>
    <w:rsid w:val="00B94F7D"/>
    <w:rPr>
      <w:rFonts w:ascii="Courier New" w:hAnsi="Courier New" w:cs="Courier New" w:hint="default"/>
      <w:color w:val="000000"/>
      <w:sz w:val="20"/>
      <w:szCs w:val="20"/>
    </w:rPr>
  </w:style>
  <w:style w:type="character" w:customStyle="1" w:styleId="sc31">
    <w:name w:val="sc31"/>
    <w:basedOn w:val="DefaultParagraphFont"/>
    <w:rsid w:val="00B94F7D"/>
    <w:rPr>
      <w:rFonts w:ascii="Courier New" w:hAnsi="Courier New" w:cs="Courier New" w:hint="default"/>
      <w:color w:val="FF0000"/>
      <w:sz w:val="20"/>
      <w:szCs w:val="20"/>
    </w:rPr>
  </w:style>
  <w:style w:type="character" w:customStyle="1" w:styleId="sc61">
    <w:name w:val="sc61"/>
    <w:basedOn w:val="DefaultParagraphFont"/>
    <w:rsid w:val="00B94F7D"/>
    <w:rPr>
      <w:rFonts w:ascii="Courier New" w:hAnsi="Courier New" w:cs="Courier New" w:hint="default"/>
      <w:b/>
      <w:bCs/>
      <w:color w:val="8000FF"/>
      <w:sz w:val="20"/>
      <w:szCs w:val="20"/>
    </w:rPr>
  </w:style>
  <w:style w:type="character" w:customStyle="1" w:styleId="sc01">
    <w:name w:val="sc01"/>
    <w:basedOn w:val="DefaultParagraphFont"/>
    <w:rsid w:val="00B94F7D"/>
    <w:rPr>
      <w:rFonts w:ascii="Courier New" w:hAnsi="Courier New" w:cs="Courier New" w:hint="default"/>
      <w:b/>
      <w:bCs/>
      <w:color w:val="000000"/>
      <w:sz w:val="20"/>
      <w:szCs w:val="20"/>
    </w:rPr>
  </w:style>
  <w:style w:type="character" w:customStyle="1" w:styleId="sc111">
    <w:name w:val="sc111"/>
    <w:basedOn w:val="DefaultParagraphFont"/>
    <w:rsid w:val="00B94F7D"/>
    <w:rPr>
      <w:rFonts w:ascii="Courier New" w:hAnsi="Courier New" w:cs="Courier New" w:hint="default"/>
      <w:color w:val="0000FF"/>
      <w:sz w:val="20"/>
      <w:szCs w:val="20"/>
    </w:rPr>
  </w:style>
  <w:style w:type="character" w:customStyle="1" w:styleId="sc701">
    <w:name w:val="sc701"/>
    <w:basedOn w:val="DefaultParagraphFont"/>
    <w:rsid w:val="00B94F7D"/>
    <w:rPr>
      <w:rFonts w:ascii="Courier New" w:hAnsi="Courier New" w:cs="Courier New" w:hint="default"/>
      <w:b/>
      <w:bCs/>
      <w:color w:val="8000FF"/>
      <w:sz w:val="20"/>
      <w:szCs w:val="20"/>
      <w:u w:val="single"/>
    </w:rPr>
  </w:style>
  <w:style w:type="character" w:customStyle="1" w:styleId="sc11">
    <w:name w:val="sc11"/>
    <w:basedOn w:val="DefaultParagraphFont"/>
    <w:rsid w:val="00B94F7D"/>
    <w:rPr>
      <w:rFonts w:ascii="Courier New" w:hAnsi="Courier New" w:cs="Courier New" w:hint="default"/>
      <w:color w:val="0000FF"/>
      <w:sz w:val="20"/>
      <w:szCs w:val="20"/>
    </w:rPr>
  </w:style>
  <w:style w:type="table" w:styleId="GridTable5Dark-Accent1">
    <w:name w:val="Grid Table 5 Dark Accent 1"/>
    <w:basedOn w:val="TableNormal"/>
    <w:uiPriority w:val="50"/>
    <w:rsid w:val="009C2D64"/>
    <w:pPr>
      <w:spacing w:after="0" w:line="240" w:lineRule="auto"/>
    </w:pPr>
    <w:rPr>
      <w:lang w:val="nl-B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CommentSubject">
    <w:name w:val="annotation subject"/>
    <w:basedOn w:val="CommentText"/>
    <w:next w:val="CommentText"/>
    <w:link w:val="CommentSubjectChar"/>
    <w:uiPriority w:val="99"/>
    <w:semiHidden/>
    <w:unhideWhenUsed/>
    <w:rsid w:val="004B4F02"/>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4B4F02"/>
    <w:rPr>
      <w:rFonts w:ascii="Times New Roman" w:eastAsia="Times New Roman" w:hAnsi="Times New Roman" w:cs="Times New Roman"/>
      <w:b/>
      <w:bCs/>
      <w:sz w:val="20"/>
      <w:szCs w:val="20"/>
      <w:lang w:val="fr-BE" w:eastAsia="fr-BE"/>
    </w:rPr>
  </w:style>
  <w:style w:type="table" w:customStyle="1" w:styleId="TableGrid1">
    <w:name w:val="Table Grid1"/>
    <w:basedOn w:val="TableNormal"/>
    <w:next w:val="TableGrid"/>
    <w:rsid w:val="00562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04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8569">
      <w:bodyDiv w:val="1"/>
      <w:marLeft w:val="0"/>
      <w:marRight w:val="0"/>
      <w:marTop w:val="0"/>
      <w:marBottom w:val="0"/>
      <w:divBdr>
        <w:top w:val="none" w:sz="0" w:space="0" w:color="auto"/>
        <w:left w:val="none" w:sz="0" w:space="0" w:color="auto"/>
        <w:bottom w:val="none" w:sz="0" w:space="0" w:color="auto"/>
        <w:right w:val="none" w:sz="0" w:space="0" w:color="auto"/>
      </w:divBdr>
    </w:div>
    <w:div w:id="188833810">
      <w:bodyDiv w:val="1"/>
      <w:marLeft w:val="0"/>
      <w:marRight w:val="0"/>
      <w:marTop w:val="0"/>
      <w:marBottom w:val="0"/>
      <w:divBdr>
        <w:top w:val="none" w:sz="0" w:space="0" w:color="auto"/>
        <w:left w:val="none" w:sz="0" w:space="0" w:color="auto"/>
        <w:bottom w:val="none" w:sz="0" w:space="0" w:color="auto"/>
        <w:right w:val="none" w:sz="0" w:space="0" w:color="auto"/>
      </w:divBdr>
    </w:div>
    <w:div w:id="218252715">
      <w:bodyDiv w:val="1"/>
      <w:marLeft w:val="0"/>
      <w:marRight w:val="0"/>
      <w:marTop w:val="0"/>
      <w:marBottom w:val="0"/>
      <w:divBdr>
        <w:top w:val="none" w:sz="0" w:space="0" w:color="auto"/>
        <w:left w:val="none" w:sz="0" w:space="0" w:color="auto"/>
        <w:bottom w:val="none" w:sz="0" w:space="0" w:color="auto"/>
        <w:right w:val="none" w:sz="0" w:space="0" w:color="auto"/>
      </w:divBdr>
    </w:div>
    <w:div w:id="284699430">
      <w:bodyDiv w:val="1"/>
      <w:marLeft w:val="0"/>
      <w:marRight w:val="0"/>
      <w:marTop w:val="0"/>
      <w:marBottom w:val="0"/>
      <w:divBdr>
        <w:top w:val="none" w:sz="0" w:space="0" w:color="auto"/>
        <w:left w:val="none" w:sz="0" w:space="0" w:color="auto"/>
        <w:bottom w:val="none" w:sz="0" w:space="0" w:color="auto"/>
        <w:right w:val="none" w:sz="0" w:space="0" w:color="auto"/>
      </w:divBdr>
    </w:div>
    <w:div w:id="523908991">
      <w:bodyDiv w:val="1"/>
      <w:marLeft w:val="0"/>
      <w:marRight w:val="0"/>
      <w:marTop w:val="0"/>
      <w:marBottom w:val="0"/>
      <w:divBdr>
        <w:top w:val="none" w:sz="0" w:space="0" w:color="auto"/>
        <w:left w:val="none" w:sz="0" w:space="0" w:color="auto"/>
        <w:bottom w:val="none" w:sz="0" w:space="0" w:color="auto"/>
        <w:right w:val="none" w:sz="0" w:space="0" w:color="auto"/>
      </w:divBdr>
    </w:div>
    <w:div w:id="708994539">
      <w:bodyDiv w:val="1"/>
      <w:marLeft w:val="0"/>
      <w:marRight w:val="0"/>
      <w:marTop w:val="0"/>
      <w:marBottom w:val="0"/>
      <w:divBdr>
        <w:top w:val="none" w:sz="0" w:space="0" w:color="auto"/>
        <w:left w:val="none" w:sz="0" w:space="0" w:color="auto"/>
        <w:bottom w:val="none" w:sz="0" w:space="0" w:color="auto"/>
        <w:right w:val="none" w:sz="0" w:space="0" w:color="auto"/>
      </w:divBdr>
    </w:div>
    <w:div w:id="754321848">
      <w:bodyDiv w:val="1"/>
      <w:marLeft w:val="0"/>
      <w:marRight w:val="0"/>
      <w:marTop w:val="0"/>
      <w:marBottom w:val="0"/>
      <w:divBdr>
        <w:top w:val="none" w:sz="0" w:space="0" w:color="auto"/>
        <w:left w:val="none" w:sz="0" w:space="0" w:color="auto"/>
        <w:bottom w:val="none" w:sz="0" w:space="0" w:color="auto"/>
        <w:right w:val="none" w:sz="0" w:space="0" w:color="auto"/>
      </w:divBdr>
    </w:div>
    <w:div w:id="840002564">
      <w:bodyDiv w:val="1"/>
      <w:marLeft w:val="0"/>
      <w:marRight w:val="0"/>
      <w:marTop w:val="0"/>
      <w:marBottom w:val="0"/>
      <w:divBdr>
        <w:top w:val="none" w:sz="0" w:space="0" w:color="auto"/>
        <w:left w:val="none" w:sz="0" w:space="0" w:color="auto"/>
        <w:bottom w:val="none" w:sz="0" w:space="0" w:color="auto"/>
        <w:right w:val="none" w:sz="0" w:space="0" w:color="auto"/>
      </w:divBdr>
      <w:divsChild>
        <w:div w:id="650410083">
          <w:marLeft w:val="547"/>
          <w:marRight w:val="0"/>
          <w:marTop w:val="154"/>
          <w:marBottom w:val="0"/>
          <w:divBdr>
            <w:top w:val="none" w:sz="0" w:space="0" w:color="auto"/>
            <w:left w:val="none" w:sz="0" w:space="0" w:color="auto"/>
            <w:bottom w:val="none" w:sz="0" w:space="0" w:color="auto"/>
            <w:right w:val="none" w:sz="0" w:space="0" w:color="auto"/>
          </w:divBdr>
        </w:div>
        <w:div w:id="2042853144">
          <w:marLeft w:val="1166"/>
          <w:marRight w:val="0"/>
          <w:marTop w:val="134"/>
          <w:marBottom w:val="0"/>
          <w:divBdr>
            <w:top w:val="none" w:sz="0" w:space="0" w:color="auto"/>
            <w:left w:val="none" w:sz="0" w:space="0" w:color="auto"/>
            <w:bottom w:val="none" w:sz="0" w:space="0" w:color="auto"/>
            <w:right w:val="none" w:sz="0" w:space="0" w:color="auto"/>
          </w:divBdr>
        </w:div>
        <w:div w:id="1696420536">
          <w:marLeft w:val="1800"/>
          <w:marRight w:val="0"/>
          <w:marTop w:val="115"/>
          <w:marBottom w:val="0"/>
          <w:divBdr>
            <w:top w:val="none" w:sz="0" w:space="0" w:color="auto"/>
            <w:left w:val="none" w:sz="0" w:space="0" w:color="auto"/>
            <w:bottom w:val="none" w:sz="0" w:space="0" w:color="auto"/>
            <w:right w:val="none" w:sz="0" w:space="0" w:color="auto"/>
          </w:divBdr>
        </w:div>
        <w:div w:id="2090809135">
          <w:marLeft w:val="1166"/>
          <w:marRight w:val="0"/>
          <w:marTop w:val="134"/>
          <w:marBottom w:val="0"/>
          <w:divBdr>
            <w:top w:val="none" w:sz="0" w:space="0" w:color="auto"/>
            <w:left w:val="none" w:sz="0" w:space="0" w:color="auto"/>
            <w:bottom w:val="none" w:sz="0" w:space="0" w:color="auto"/>
            <w:right w:val="none" w:sz="0" w:space="0" w:color="auto"/>
          </w:divBdr>
        </w:div>
        <w:div w:id="2136675610">
          <w:marLeft w:val="1800"/>
          <w:marRight w:val="0"/>
          <w:marTop w:val="115"/>
          <w:marBottom w:val="0"/>
          <w:divBdr>
            <w:top w:val="none" w:sz="0" w:space="0" w:color="auto"/>
            <w:left w:val="none" w:sz="0" w:space="0" w:color="auto"/>
            <w:bottom w:val="none" w:sz="0" w:space="0" w:color="auto"/>
            <w:right w:val="none" w:sz="0" w:space="0" w:color="auto"/>
          </w:divBdr>
        </w:div>
        <w:div w:id="702293234">
          <w:marLeft w:val="547"/>
          <w:marRight w:val="0"/>
          <w:marTop w:val="154"/>
          <w:marBottom w:val="0"/>
          <w:divBdr>
            <w:top w:val="none" w:sz="0" w:space="0" w:color="auto"/>
            <w:left w:val="none" w:sz="0" w:space="0" w:color="auto"/>
            <w:bottom w:val="none" w:sz="0" w:space="0" w:color="auto"/>
            <w:right w:val="none" w:sz="0" w:space="0" w:color="auto"/>
          </w:divBdr>
        </w:div>
        <w:div w:id="1780561760">
          <w:marLeft w:val="1166"/>
          <w:marRight w:val="0"/>
          <w:marTop w:val="134"/>
          <w:marBottom w:val="0"/>
          <w:divBdr>
            <w:top w:val="none" w:sz="0" w:space="0" w:color="auto"/>
            <w:left w:val="none" w:sz="0" w:space="0" w:color="auto"/>
            <w:bottom w:val="none" w:sz="0" w:space="0" w:color="auto"/>
            <w:right w:val="none" w:sz="0" w:space="0" w:color="auto"/>
          </w:divBdr>
        </w:div>
        <w:div w:id="137111850">
          <w:marLeft w:val="1166"/>
          <w:marRight w:val="0"/>
          <w:marTop w:val="134"/>
          <w:marBottom w:val="0"/>
          <w:divBdr>
            <w:top w:val="none" w:sz="0" w:space="0" w:color="auto"/>
            <w:left w:val="none" w:sz="0" w:space="0" w:color="auto"/>
            <w:bottom w:val="none" w:sz="0" w:space="0" w:color="auto"/>
            <w:right w:val="none" w:sz="0" w:space="0" w:color="auto"/>
          </w:divBdr>
        </w:div>
      </w:divsChild>
    </w:div>
    <w:div w:id="1115751351">
      <w:bodyDiv w:val="1"/>
      <w:marLeft w:val="0"/>
      <w:marRight w:val="0"/>
      <w:marTop w:val="0"/>
      <w:marBottom w:val="0"/>
      <w:divBdr>
        <w:top w:val="none" w:sz="0" w:space="0" w:color="auto"/>
        <w:left w:val="none" w:sz="0" w:space="0" w:color="auto"/>
        <w:bottom w:val="none" w:sz="0" w:space="0" w:color="auto"/>
        <w:right w:val="none" w:sz="0" w:space="0" w:color="auto"/>
      </w:divBdr>
    </w:div>
    <w:div w:id="1125152346">
      <w:bodyDiv w:val="1"/>
      <w:marLeft w:val="0"/>
      <w:marRight w:val="0"/>
      <w:marTop w:val="0"/>
      <w:marBottom w:val="0"/>
      <w:divBdr>
        <w:top w:val="none" w:sz="0" w:space="0" w:color="auto"/>
        <w:left w:val="none" w:sz="0" w:space="0" w:color="auto"/>
        <w:bottom w:val="none" w:sz="0" w:space="0" w:color="auto"/>
        <w:right w:val="none" w:sz="0" w:space="0" w:color="auto"/>
      </w:divBdr>
    </w:div>
    <w:div w:id="1719357048">
      <w:bodyDiv w:val="1"/>
      <w:marLeft w:val="0"/>
      <w:marRight w:val="0"/>
      <w:marTop w:val="0"/>
      <w:marBottom w:val="0"/>
      <w:divBdr>
        <w:top w:val="none" w:sz="0" w:space="0" w:color="auto"/>
        <w:left w:val="none" w:sz="0" w:space="0" w:color="auto"/>
        <w:bottom w:val="none" w:sz="0" w:space="0" w:color="auto"/>
        <w:right w:val="none" w:sz="0" w:space="0" w:color="auto"/>
      </w:divBdr>
    </w:div>
    <w:div w:id="1799687250">
      <w:bodyDiv w:val="1"/>
      <w:marLeft w:val="0"/>
      <w:marRight w:val="0"/>
      <w:marTop w:val="0"/>
      <w:marBottom w:val="0"/>
      <w:divBdr>
        <w:top w:val="none" w:sz="0" w:space="0" w:color="auto"/>
        <w:left w:val="none" w:sz="0" w:space="0" w:color="auto"/>
        <w:bottom w:val="none" w:sz="0" w:space="0" w:color="auto"/>
        <w:right w:val="none" w:sz="0" w:space="0" w:color="auto"/>
      </w:divBdr>
    </w:div>
    <w:div w:id="204612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image" Target="media/image34.png"/><Relationship Id="rId55"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image" Target="media/image25.png"/><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z-bcss.fgov.be/sites/default/files/assets/services_et_support/11soa_accesinfrastructurebcss.docx"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3" Type="http://schemas.openxmlformats.org/officeDocument/2006/relationships/header" Target="header5.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33.png"/><Relationship Id="rId57" Type="http://schemas.openxmlformats.org/officeDocument/2006/relationships/footer" Target="footer6.xml"/><Relationship Id="rId61" Type="http://schemas.openxmlformats.org/officeDocument/2006/relationships/theme" Target="theme/theme1.xml"/><Relationship Id="rId10" Type="http://schemas.openxmlformats.org/officeDocument/2006/relationships/hyperlink" Target="https://www.ksz-bcss.fgov.be/sites/default/files/assets/services_et_support/08soa_customer2bcss.pdf" TargetMode="Externa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image" Target="media/image28.png"/><Relationship Id="rId52" Type="http://schemas.openxmlformats.org/officeDocument/2006/relationships/header" Target="header4.xml"/><Relationship Id="rId6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ksz-bcss.fgov.be/sites/default/files/assets/services_et_support/cbss_service_definition_fr.pdf" TargetMode="External"/><Relationship Id="rId14" Type="http://schemas.openxmlformats.org/officeDocument/2006/relationships/footer" Target="footer1.xml"/><Relationship Id="rId22" Type="http://schemas.openxmlformats.org/officeDocument/2006/relationships/image" Target="media/image6.jpe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56" Type="http://schemas.openxmlformats.org/officeDocument/2006/relationships/header" Target="header6.xml"/><Relationship Id="rId8" Type="http://schemas.openxmlformats.org/officeDocument/2006/relationships/hyperlink" Target="https://www.ksz-bcss.fgov.be" TargetMode="External"/><Relationship Id="rId51" Type="http://schemas.openxmlformats.org/officeDocument/2006/relationships/hyperlink" Target="mailto:servicedesk@ksz-bcss.fgov.be."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59"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pace\CBSSCommonXSD\doc\templates\TSS\TSS_WebService_Template_N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DBEA561F964E919300A735ECB06418"/>
        <w:category>
          <w:name w:val="General"/>
          <w:gallery w:val="placeholder"/>
        </w:category>
        <w:types>
          <w:type w:val="bbPlcHdr"/>
        </w:types>
        <w:behaviors>
          <w:behavior w:val="content"/>
        </w:behaviors>
        <w:guid w:val="{04C19A75-E5CB-4AF5-8AD3-C7E33E1A40E9}"/>
      </w:docPartPr>
      <w:docPartBody>
        <w:p w:rsidR="00F67E89" w:rsidRDefault="00FB10CD">
          <w:pPr>
            <w:pStyle w:val="BDDBEA561F964E919300A735ECB06418"/>
          </w:pPr>
          <w:r w:rsidRPr="00FF69D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0CD"/>
    <w:rsid w:val="000366F6"/>
    <w:rsid w:val="00045FA0"/>
    <w:rsid w:val="000476FD"/>
    <w:rsid w:val="000543C3"/>
    <w:rsid w:val="000669EF"/>
    <w:rsid w:val="00067B2E"/>
    <w:rsid w:val="000733BA"/>
    <w:rsid w:val="000A5AA6"/>
    <w:rsid w:val="001038FF"/>
    <w:rsid w:val="00105F71"/>
    <w:rsid w:val="00120656"/>
    <w:rsid w:val="001574FC"/>
    <w:rsid w:val="001A3F26"/>
    <w:rsid w:val="001F2040"/>
    <w:rsid w:val="0021059B"/>
    <w:rsid w:val="00240130"/>
    <w:rsid w:val="00241F01"/>
    <w:rsid w:val="0024306C"/>
    <w:rsid w:val="00253D7E"/>
    <w:rsid w:val="00256CB4"/>
    <w:rsid w:val="00280F29"/>
    <w:rsid w:val="00294B92"/>
    <w:rsid w:val="002B501F"/>
    <w:rsid w:val="002C3C78"/>
    <w:rsid w:val="002F509D"/>
    <w:rsid w:val="002F59C3"/>
    <w:rsid w:val="003276C3"/>
    <w:rsid w:val="00333D96"/>
    <w:rsid w:val="003372FE"/>
    <w:rsid w:val="00344306"/>
    <w:rsid w:val="00361562"/>
    <w:rsid w:val="00383239"/>
    <w:rsid w:val="00396EB0"/>
    <w:rsid w:val="003F2525"/>
    <w:rsid w:val="00450C9F"/>
    <w:rsid w:val="00495FAC"/>
    <w:rsid w:val="004C152F"/>
    <w:rsid w:val="004C2250"/>
    <w:rsid w:val="004E4D96"/>
    <w:rsid w:val="005165E0"/>
    <w:rsid w:val="0052130C"/>
    <w:rsid w:val="00531769"/>
    <w:rsid w:val="00546A5B"/>
    <w:rsid w:val="00593E49"/>
    <w:rsid w:val="005D3B5C"/>
    <w:rsid w:val="005F006D"/>
    <w:rsid w:val="0062338D"/>
    <w:rsid w:val="00632DCD"/>
    <w:rsid w:val="00635911"/>
    <w:rsid w:val="006633A2"/>
    <w:rsid w:val="00676617"/>
    <w:rsid w:val="006E71FC"/>
    <w:rsid w:val="007331BB"/>
    <w:rsid w:val="0073687B"/>
    <w:rsid w:val="00757034"/>
    <w:rsid w:val="007F4E97"/>
    <w:rsid w:val="00806497"/>
    <w:rsid w:val="00820F16"/>
    <w:rsid w:val="00847E16"/>
    <w:rsid w:val="008B7A0C"/>
    <w:rsid w:val="008E4172"/>
    <w:rsid w:val="008F7152"/>
    <w:rsid w:val="00916B81"/>
    <w:rsid w:val="00920988"/>
    <w:rsid w:val="009336D5"/>
    <w:rsid w:val="0097582F"/>
    <w:rsid w:val="009D5159"/>
    <w:rsid w:val="009E2E79"/>
    <w:rsid w:val="009E79F5"/>
    <w:rsid w:val="00A0355F"/>
    <w:rsid w:val="00A13E4F"/>
    <w:rsid w:val="00A31E22"/>
    <w:rsid w:val="00A53D08"/>
    <w:rsid w:val="00AD3C95"/>
    <w:rsid w:val="00AF4B92"/>
    <w:rsid w:val="00B20FC7"/>
    <w:rsid w:val="00B30389"/>
    <w:rsid w:val="00B33A0F"/>
    <w:rsid w:val="00B5048F"/>
    <w:rsid w:val="00B802AD"/>
    <w:rsid w:val="00B913AE"/>
    <w:rsid w:val="00B95477"/>
    <w:rsid w:val="00BC210B"/>
    <w:rsid w:val="00BD6BB1"/>
    <w:rsid w:val="00BD700F"/>
    <w:rsid w:val="00BE0B77"/>
    <w:rsid w:val="00BE69CC"/>
    <w:rsid w:val="00C31610"/>
    <w:rsid w:val="00C3359C"/>
    <w:rsid w:val="00C57C0D"/>
    <w:rsid w:val="00C836B3"/>
    <w:rsid w:val="00CA2FA5"/>
    <w:rsid w:val="00CA71D0"/>
    <w:rsid w:val="00CC2606"/>
    <w:rsid w:val="00CE0BEF"/>
    <w:rsid w:val="00D0537D"/>
    <w:rsid w:val="00D07786"/>
    <w:rsid w:val="00D21DF6"/>
    <w:rsid w:val="00D247B9"/>
    <w:rsid w:val="00D52435"/>
    <w:rsid w:val="00D567C4"/>
    <w:rsid w:val="00D60C18"/>
    <w:rsid w:val="00DC07D4"/>
    <w:rsid w:val="00DC24EC"/>
    <w:rsid w:val="00DF1BAD"/>
    <w:rsid w:val="00E402D9"/>
    <w:rsid w:val="00E4495A"/>
    <w:rsid w:val="00E5450C"/>
    <w:rsid w:val="00E80A2F"/>
    <w:rsid w:val="00EE2DA0"/>
    <w:rsid w:val="00F228CC"/>
    <w:rsid w:val="00F67E89"/>
    <w:rsid w:val="00F7208E"/>
    <w:rsid w:val="00FA5FED"/>
    <w:rsid w:val="00FB10CD"/>
    <w:rsid w:val="00FB3A41"/>
    <w:rsid w:val="00FF5A7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DDBEA561F964E919300A735ECB06418">
    <w:name w:val="BDDBEA561F964E919300A735ECB064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2BD10-6D46-40B8-8281-86BD5274E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TSS_WebService_Template_NL.dotx</Template>
  <TotalTime>1166</TotalTime>
  <Pages>1</Pages>
  <Words>11957</Words>
  <Characters>68156</Characters>
  <Application>Microsoft Office Word</Application>
  <DocSecurity>0</DocSecurity>
  <Lines>567</Lines>
  <Paragraphs>159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PersonServiceV4: Technical Service Specifications</vt:lpstr>
      <vt:lpstr>PersonServiceV4: Technical Service Specifications</vt:lpstr>
    </vt:vector>
  </TitlesOfParts>
  <Company>KSZ-BCSS</Company>
  <LinksUpToDate>false</LinksUpToDate>
  <CharactersWithSpaces>79954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PersonServiceV4: Technical Service Specifications</dc:title>
  <dc:subject>PersonServiceV4</dc:subject>
  <dc:creator>KSZ - Dolphin Team</dc:creator>
  <cp:lastModifiedBy>Jonas De Meulenaere</cp:lastModifiedBy>
  <cp:revision>195</cp:revision>
  <cp:lastPrinted>2015-03-16T12:58:00Z</cp:lastPrinted>
  <dcterms:created xsi:type="dcterms:W3CDTF">2019-04-26T11:14:00Z</dcterms:created>
  <dcterms:modified xsi:type="dcterms:W3CDTF">2025-07-30T07:27:00Z</dcterms:modified>
</cp:coreProperties>
</file>